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CEFAD" w14:textId="77777777" w:rsidR="005B0F9E" w:rsidRPr="008A6A77" w:rsidRDefault="005B0F9E" w:rsidP="00565425">
      <w:pPr>
        <w:tabs>
          <w:tab w:val="left" w:pos="1848"/>
        </w:tabs>
        <w:rPr>
          <w:szCs w:val="22"/>
          <w:lang w:val="et-EE"/>
        </w:rPr>
      </w:pPr>
    </w:p>
    <w:tbl>
      <w:tblPr>
        <w:tblStyle w:val="TableGrid"/>
        <w:tblW w:w="9356" w:type="dxa"/>
        <w:tblInd w:w="-147" w:type="dxa"/>
        <w:tblLook w:val="04A0" w:firstRow="1" w:lastRow="0" w:firstColumn="1" w:lastColumn="0" w:noHBand="0" w:noVBand="1"/>
      </w:tblPr>
      <w:tblGrid>
        <w:gridCol w:w="9356"/>
      </w:tblGrid>
      <w:tr w:rsidR="0024681C" w14:paraId="681C194C" w14:textId="77777777" w:rsidTr="004E08F7">
        <w:tc>
          <w:tcPr>
            <w:tcW w:w="8363" w:type="dxa"/>
          </w:tcPr>
          <w:p w14:paraId="1FA6DF84" w14:textId="612204BB" w:rsidR="0024681C" w:rsidRPr="00366EA7" w:rsidRDefault="0024681C" w:rsidP="004E08F7">
            <w:pPr>
              <w:widowControl w:val="0"/>
              <w:rPr>
                <w:szCs w:val="22"/>
                <w:lang w:val="et-EE"/>
              </w:rPr>
            </w:pPr>
            <w:r w:rsidRPr="00366EA7">
              <w:rPr>
                <w:szCs w:val="22"/>
                <w:lang w:val="et-EE"/>
              </w:rPr>
              <w:t xml:space="preserve">See dokument on ravimi </w:t>
            </w:r>
            <w:r>
              <w:t>Lopinavir/Ritonavir</w:t>
            </w:r>
            <w:r>
              <w:rPr>
                <w:szCs w:val="22"/>
                <w:lang w:val="et-EE"/>
              </w:rPr>
              <w:t xml:space="preserve"> Viatris</w:t>
            </w:r>
            <w:r w:rsidRPr="00FC050C">
              <w:rPr>
                <w:szCs w:val="22"/>
                <w:lang w:val="et-EE"/>
              </w:rPr>
              <w:t xml:space="preserve"> </w:t>
            </w:r>
            <w:r w:rsidRPr="00366EA7">
              <w:rPr>
                <w:szCs w:val="22"/>
                <w:lang w:val="et-EE"/>
              </w:rPr>
              <w:t>heakskiidetud ravimiteave, milles kuvatakse märgituna  pärast eelmist menetlust tehtud muudatused, mis mõjutavad ravimiteavet (</w:t>
            </w:r>
            <w:r w:rsidRPr="00CD5F72">
              <w:t>EMA</w:t>
            </w:r>
            <w:r>
              <w:t>/</w:t>
            </w:r>
            <w:r w:rsidRPr="00CD5F72">
              <w:t>N</w:t>
            </w:r>
            <w:r>
              <w:t>/</w:t>
            </w:r>
            <w:r w:rsidRPr="00CD5F72">
              <w:t>0000256687</w:t>
            </w:r>
            <w:r w:rsidRPr="00366EA7">
              <w:rPr>
                <w:szCs w:val="22"/>
                <w:lang w:val="et-EE"/>
              </w:rPr>
              <w:t>).</w:t>
            </w:r>
          </w:p>
          <w:p w14:paraId="5FD99821" w14:textId="77777777" w:rsidR="0024681C" w:rsidRPr="00366EA7" w:rsidRDefault="0024681C" w:rsidP="004E08F7">
            <w:pPr>
              <w:widowControl w:val="0"/>
              <w:rPr>
                <w:szCs w:val="22"/>
                <w:lang w:val="et-EE"/>
              </w:rPr>
            </w:pPr>
          </w:p>
          <w:p w14:paraId="39AE0746" w14:textId="77777777" w:rsidR="0024681C" w:rsidRPr="00366EA7" w:rsidRDefault="0024681C" w:rsidP="004E08F7">
            <w:pPr>
              <w:widowControl w:val="0"/>
              <w:rPr>
                <w:szCs w:val="22"/>
              </w:rPr>
            </w:pPr>
            <w:proofErr w:type="spellStart"/>
            <w:r w:rsidRPr="00366EA7">
              <w:rPr>
                <w:szCs w:val="22"/>
              </w:rPr>
              <w:t>Lisateave</w:t>
            </w:r>
            <w:proofErr w:type="spellEnd"/>
            <w:r w:rsidRPr="00366EA7">
              <w:rPr>
                <w:szCs w:val="22"/>
              </w:rPr>
              <w:t xml:space="preserve"> on </w:t>
            </w:r>
            <w:proofErr w:type="spellStart"/>
            <w:r w:rsidRPr="00366EA7">
              <w:rPr>
                <w:szCs w:val="22"/>
              </w:rPr>
              <w:t>Euroopa</w:t>
            </w:r>
            <w:proofErr w:type="spellEnd"/>
            <w:r w:rsidRPr="00366EA7">
              <w:rPr>
                <w:szCs w:val="22"/>
              </w:rPr>
              <w:t xml:space="preserve"> </w:t>
            </w:r>
            <w:proofErr w:type="spellStart"/>
            <w:r w:rsidRPr="00366EA7">
              <w:rPr>
                <w:szCs w:val="22"/>
              </w:rPr>
              <w:t>Ravimiameti</w:t>
            </w:r>
            <w:proofErr w:type="spellEnd"/>
            <w:r w:rsidRPr="00366EA7">
              <w:rPr>
                <w:szCs w:val="22"/>
              </w:rPr>
              <w:t xml:space="preserve"> </w:t>
            </w:r>
            <w:proofErr w:type="spellStart"/>
            <w:proofErr w:type="gramStart"/>
            <w:r w:rsidRPr="00366EA7">
              <w:rPr>
                <w:szCs w:val="22"/>
              </w:rPr>
              <w:t>veebilehel</w:t>
            </w:r>
            <w:proofErr w:type="spellEnd"/>
            <w:r w:rsidRPr="00366EA7">
              <w:rPr>
                <w:szCs w:val="22"/>
              </w:rPr>
              <w:t>:</w:t>
            </w:r>
            <w:proofErr w:type="gramEnd"/>
            <w:r w:rsidRPr="00366EA7">
              <w:rPr>
                <w:szCs w:val="22"/>
              </w:rPr>
              <w:t xml:space="preserve"> </w:t>
            </w:r>
          </w:p>
          <w:p w14:paraId="6459E7BD" w14:textId="2FE002B3" w:rsidR="0024681C" w:rsidRDefault="00F87466" w:rsidP="004E08F7">
            <w:pPr>
              <w:pStyle w:val="Dnex1"/>
              <w:pBdr>
                <w:top w:val="none" w:sz="0" w:space="0" w:color="auto"/>
                <w:left w:val="none" w:sz="0" w:space="0" w:color="auto"/>
                <w:bottom w:val="none" w:sz="0" w:space="0" w:color="auto"/>
                <w:right w:val="none" w:sz="0" w:space="0" w:color="auto"/>
              </w:pBdr>
            </w:pPr>
            <w:hyperlink r:id="rId11" w:history="1">
              <w:r w:rsidRPr="005E0EBB">
                <w:rPr>
                  <w:rStyle w:val="Hyperlink"/>
                  <w:vanish w:val="0"/>
                  <w:lang w:val="fr-FR"/>
                </w:rPr>
                <w:t>https://www.ema.europa.eu/en/medicines/human/EPAR/lopinavir-ritonavir-viatris</w:t>
              </w:r>
            </w:hyperlink>
          </w:p>
        </w:tc>
      </w:tr>
    </w:tbl>
    <w:p w14:paraId="2A4391E5" w14:textId="77777777" w:rsidR="007E204E" w:rsidRPr="0090409B" w:rsidRDefault="007E204E" w:rsidP="00565425">
      <w:pPr>
        <w:tabs>
          <w:tab w:val="left" w:pos="1848"/>
        </w:tabs>
        <w:rPr>
          <w:szCs w:val="22"/>
        </w:rPr>
      </w:pPr>
    </w:p>
    <w:p w14:paraId="7D40D40E" w14:textId="77777777" w:rsidR="005B0F9E" w:rsidRPr="008A6A77" w:rsidRDefault="005B0F9E" w:rsidP="00565425">
      <w:pPr>
        <w:tabs>
          <w:tab w:val="left" w:pos="1848"/>
        </w:tabs>
        <w:rPr>
          <w:szCs w:val="22"/>
          <w:lang w:val="et-EE"/>
        </w:rPr>
      </w:pPr>
    </w:p>
    <w:p w14:paraId="3B14236F" w14:textId="77777777" w:rsidR="00702393" w:rsidRPr="008A6A77" w:rsidRDefault="00702393" w:rsidP="00565425">
      <w:pPr>
        <w:tabs>
          <w:tab w:val="left" w:pos="1848"/>
        </w:tabs>
        <w:rPr>
          <w:szCs w:val="22"/>
          <w:lang w:val="et-EE"/>
        </w:rPr>
      </w:pPr>
    </w:p>
    <w:p w14:paraId="0EA02707" w14:textId="77777777" w:rsidR="00702393" w:rsidRPr="008A6A77" w:rsidRDefault="00702393" w:rsidP="00565425">
      <w:pPr>
        <w:tabs>
          <w:tab w:val="left" w:pos="1848"/>
        </w:tabs>
        <w:rPr>
          <w:szCs w:val="22"/>
          <w:lang w:val="et-EE"/>
        </w:rPr>
      </w:pPr>
    </w:p>
    <w:p w14:paraId="3105F8E2" w14:textId="77777777" w:rsidR="00702393" w:rsidRPr="008A6A77" w:rsidRDefault="00702393" w:rsidP="00565425">
      <w:pPr>
        <w:tabs>
          <w:tab w:val="left" w:pos="1848"/>
        </w:tabs>
        <w:rPr>
          <w:szCs w:val="22"/>
          <w:lang w:val="et-EE"/>
        </w:rPr>
      </w:pPr>
    </w:p>
    <w:p w14:paraId="4D29B890" w14:textId="77777777" w:rsidR="00702393" w:rsidRPr="008A6A77" w:rsidRDefault="00702393" w:rsidP="00565425">
      <w:pPr>
        <w:tabs>
          <w:tab w:val="left" w:pos="1848"/>
        </w:tabs>
        <w:rPr>
          <w:szCs w:val="22"/>
          <w:lang w:val="et-EE"/>
        </w:rPr>
      </w:pPr>
    </w:p>
    <w:p w14:paraId="549A4A92" w14:textId="77777777" w:rsidR="00702393" w:rsidRPr="008A6A77" w:rsidRDefault="00702393" w:rsidP="00565425">
      <w:pPr>
        <w:tabs>
          <w:tab w:val="left" w:pos="1848"/>
        </w:tabs>
        <w:rPr>
          <w:szCs w:val="22"/>
          <w:lang w:val="et-EE"/>
        </w:rPr>
      </w:pPr>
    </w:p>
    <w:p w14:paraId="3E2BB036" w14:textId="77777777" w:rsidR="00702393" w:rsidRPr="008A6A77" w:rsidRDefault="00702393" w:rsidP="00565425">
      <w:pPr>
        <w:tabs>
          <w:tab w:val="left" w:pos="1848"/>
        </w:tabs>
        <w:rPr>
          <w:szCs w:val="22"/>
          <w:lang w:val="et-EE"/>
        </w:rPr>
      </w:pPr>
    </w:p>
    <w:p w14:paraId="2D13D40C" w14:textId="77777777" w:rsidR="00702393" w:rsidRPr="008A6A77" w:rsidRDefault="00702393" w:rsidP="00565425">
      <w:pPr>
        <w:tabs>
          <w:tab w:val="left" w:pos="1848"/>
        </w:tabs>
        <w:rPr>
          <w:szCs w:val="22"/>
          <w:lang w:val="et-EE"/>
        </w:rPr>
      </w:pPr>
    </w:p>
    <w:p w14:paraId="6CBA8E53" w14:textId="77777777" w:rsidR="00702393" w:rsidRPr="008A6A77" w:rsidRDefault="00702393" w:rsidP="00565425">
      <w:pPr>
        <w:tabs>
          <w:tab w:val="left" w:pos="1848"/>
        </w:tabs>
        <w:rPr>
          <w:szCs w:val="22"/>
          <w:lang w:val="et-EE"/>
        </w:rPr>
      </w:pPr>
    </w:p>
    <w:p w14:paraId="4BF2E84F" w14:textId="77777777" w:rsidR="00702393" w:rsidRPr="008A6A77" w:rsidRDefault="00702393" w:rsidP="00565425">
      <w:pPr>
        <w:tabs>
          <w:tab w:val="left" w:pos="1848"/>
        </w:tabs>
        <w:rPr>
          <w:szCs w:val="22"/>
          <w:lang w:val="et-EE"/>
        </w:rPr>
      </w:pPr>
    </w:p>
    <w:p w14:paraId="40C6F6BE" w14:textId="77777777" w:rsidR="00702393" w:rsidRPr="008A6A77" w:rsidRDefault="00702393" w:rsidP="00565425">
      <w:pPr>
        <w:tabs>
          <w:tab w:val="left" w:pos="1848"/>
        </w:tabs>
        <w:rPr>
          <w:szCs w:val="22"/>
          <w:lang w:val="et-EE"/>
        </w:rPr>
      </w:pPr>
    </w:p>
    <w:p w14:paraId="2BF49AE9" w14:textId="77777777" w:rsidR="00702393" w:rsidRPr="008A6A77" w:rsidRDefault="00702393" w:rsidP="00565425">
      <w:pPr>
        <w:tabs>
          <w:tab w:val="left" w:pos="1848"/>
        </w:tabs>
        <w:rPr>
          <w:szCs w:val="22"/>
          <w:lang w:val="et-EE"/>
        </w:rPr>
      </w:pPr>
    </w:p>
    <w:p w14:paraId="61E7A5D9" w14:textId="77777777" w:rsidR="00702393" w:rsidRPr="008A6A77" w:rsidRDefault="00702393" w:rsidP="00565425">
      <w:pPr>
        <w:tabs>
          <w:tab w:val="left" w:pos="1848"/>
        </w:tabs>
        <w:rPr>
          <w:szCs w:val="22"/>
          <w:lang w:val="et-EE"/>
        </w:rPr>
      </w:pPr>
    </w:p>
    <w:p w14:paraId="0ED2616F" w14:textId="77777777" w:rsidR="00702393" w:rsidRPr="008A6A77" w:rsidRDefault="00702393" w:rsidP="00565425">
      <w:pPr>
        <w:tabs>
          <w:tab w:val="left" w:pos="1848"/>
        </w:tabs>
        <w:rPr>
          <w:szCs w:val="22"/>
          <w:lang w:val="et-EE"/>
        </w:rPr>
      </w:pPr>
    </w:p>
    <w:p w14:paraId="37F08C82" w14:textId="77777777" w:rsidR="00702393" w:rsidRPr="008A6A77" w:rsidRDefault="00702393" w:rsidP="00565425">
      <w:pPr>
        <w:tabs>
          <w:tab w:val="left" w:pos="1848"/>
        </w:tabs>
        <w:rPr>
          <w:szCs w:val="22"/>
          <w:lang w:val="et-EE"/>
        </w:rPr>
      </w:pPr>
    </w:p>
    <w:p w14:paraId="224B1F03" w14:textId="77777777" w:rsidR="00702393" w:rsidRPr="008A6A77" w:rsidRDefault="00702393" w:rsidP="00565425">
      <w:pPr>
        <w:tabs>
          <w:tab w:val="left" w:pos="1848"/>
        </w:tabs>
        <w:rPr>
          <w:szCs w:val="22"/>
          <w:lang w:val="et-EE"/>
        </w:rPr>
      </w:pPr>
    </w:p>
    <w:p w14:paraId="36F16A04" w14:textId="77777777" w:rsidR="00702393" w:rsidRPr="008A6A77" w:rsidRDefault="00702393" w:rsidP="00565425">
      <w:pPr>
        <w:tabs>
          <w:tab w:val="left" w:pos="1848"/>
        </w:tabs>
        <w:rPr>
          <w:szCs w:val="22"/>
          <w:lang w:val="et-EE"/>
        </w:rPr>
      </w:pPr>
    </w:p>
    <w:p w14:paraId="667CF092" w14:textId="77777777" w:rsidR="00702393" w:rsidRPr="008A6A77" w:rsidRDefault="00702393" w:rsidP="00565425">
      <w:pPr>
        <w:tabs>
          <w:tab w:val="left" w:pos="1848"/>
        </w:tabs>
        <w:rPr>
          <w:szCs w:val="22"/>
          <w:lang w:val="et-EE"/>
        </w:rPr>
      </w:pPr>
    </w:p>
    <w:p w14:paraId="6225F810" w14:textId="77777777" w:rsidR="00702393" w:rsidRPr="008A6A77" w:rsidRDefault="00702393" w:rsidP="00565425">
      <w:pPr>
        <w:tabs>
          <w:tab w:val="left" w:pos="1848"/>
        </w:tabs>
        <w:rPr>
          <w:szCs w:val="22"/>
          <w:lang w:val="et-EE"/>
        </w:rPr>
      </w:pPr>
    </w:p>
    <w:p w14:paraId="65AA74A6" w14:textId="77777777" w:rsidR="00702393" w:rsidRPr="008A6A77" w:rsidRDefault="00702393" w:rsidP="00565425">
      <w:pPr>
        <w:tabs>
          <w:tab w:val="left" w:pos="1848"/>
        </w:tabs>
        <w:rPr>
          <w:szCs w:val="22"/>
          <w:lang w:val="et-EE"/>
        </w:rPr>
      </w:pPr>
    </w:p>
    <w:p w14:paraId="5749E14A" w14:textId="77777777" w:rsidR="00702393" w:rsidRPr="008F09A7" w:rsidRDefault="00702393" w:rsidP="00565425">
      <w:pPr>
        <w:rPr>
          <w:b/>
          <w:color w:val="000000"/>
          <w:szCs w:val="22"/>
          <w:lang w:val="et-EE"/>
        </w:rPr>
      </w:pPr>
    </w:p>
    <w:p w14:paraId="4854BDAE" w14:textId="77777777" w:rsidR="00702393" w:rsidRDefault="008A6A77" w:rsidP="00565425">
      <w:pPr>
        <w:jc w:val="center"/>
        <w:rPr>
          <w:b/>
          <w:color w:val="000000"/>
          <w:szCs w:val="22"/>
          <w:lang w:val="et-EE"/>
        </w:rPr>
      </w:pPr>
      <w:r w:rsidRPr="008A6A77">
        <w:rPr>
          <w:b/>
          <w:color w:val="000000"/>
          <w:szCs w:val="22"/>
          <w:lang w:val="et-EE"/>
        </w:rPr>
        <w:t>I LISA</w:t>
      </w:r>
    </w:p>
    <w:p w14:paraId="75FDA854" w14:textId="77777777" w:rsidR="008A6A77" w:rsidRPr="008F09A7" w:rsidRDefault="008A6A77" w:rsidP="00565425">
      <w:pPr>
        <w:jc w:val="center"/>
        <w:rPr>
          <w:b/>
          <w:color w:val="000000"/>
          <w:szCs w:val="22"/>
          <w:lang w:val="et-EE"/>
        </w:rPr>
      </w:pPr>
    </w:p>
    <w:p w14:paraId="1F2FA2D7" w14:textId="77777777" w:rsidR="00893BEF" w:rsidRPr="002D7A3A" w:rsidRDefault="00702393" w:rsidP="00565425">
      <w:pPr>
        <w:pStyle w:val="Heading1"/>
        <w:rPr>
          <w:lang w:val="et-EE"/>
        </w:rPr>
      </w:pPr>
      <w:r w:rsidRPr="002D7A3A">
        <w:rPr>
          <w:lang w:val="et-EE"/>
        </w:rPr>
        <w:t>RAVIMI OMADUSTE KOKKUVÕTE</w:t>
      </w:r>
    </w:p>
    <w:p w14:paraId="677E8BB8" w14:textId="77777777" w:rsidR="001E5362" w:rsidRDefault="001E5362" w:rsidP="00565425">
      <w:pPr>
        <w:rPr>
          <w:b/>
          <w:bCs/>
          <w:color w:val="000000"/>
          <w:szCs w:val="22"/>
          <w:lang w:val="et-EE"/>
        </w:rPr>
      </w:pPr>
      <w:r>
        <w:rPr>
          <w:b/>
          <w:bCs/>
          <w:color w:val="000000"/>
          <w:szCs w:val="22"/>
          <w:lang w:val="et-EE"/>
        </w:rPr>
        <w:br w:type="page"/>
      </w:r>
    </w:p>
    <w:p w14:paraId="7CC2F605" w14:textId="68321DB5" w:rsidR="00702393" w:rsidRPr="008F09A7" w:rsidRDefault="00565425" w:rsidP="00565425">
      <w:pPr>
        <w:rPr>
          <w:b/>
          <w:bCs/>
          <w:color w:val="000000"/>
          <w:szCs w:val="22"/>
          <w:lang w:val="et-EE"/>
        </w:rPr>
      </w:pPr>
      <w:r>
        <w:rPr>
          <w:b/>
          <w:bCs/>
          <w:color w:val="000000"/>
          <w:szCs w:val="22"/>
          <w:lang w:val="et-EE"/>
        </w:rPr>
        <w:lastRenderedPageBreak/>
        <w:t>1.</w:t>
      </w:r>
      <w:r w:rsidR="00702393" w:rsidRPr="008F09A7">
        <w:rPr>
          <w:b/>
          <w:bCs/>
          <w:color w:val="000000"/>
          <w:szCs w:val="22"/>
          <w:lang w:val="et-EE"/>
        </w:rPr>
        <w:tab/>
      </w:r>
      <w:r w:rsidR="00702393" w:rsidRPr="008F09A7">
        <w:rPr>
          <w:b/>
          <w:bCs/>
          <w:szCs w:val="22"/>
          <w:lang w:val="et-EE"/>
        </w:rPr>
        <w:t>RAVIMPREPARAADI NIMETUS</w:t>
      </w:r>
    </w:p>
    <w:p w14:paraId="5E651866" w14:textId="77777777" w:rsidR="00702393" w:rsidRPr="008F09A7" w:rsidRDefault="00702393" w:rsidP="00565425">
      <w:pPr>
        <w:keepNext/>
        <w:rPr>
          <w:color w:val="000000"/>
          <w:szCs w:val="22"/>
          <w:lang w:val="et-EE"/>
        </w:rPr>
      </w:pPr>
    </w:p>
    <w:p w14:paraId="6765E130" w14:textId="54803DD4" w:rsidR="00DC1B49" w:rsidRPr="00F20C42" w:rsidRDefault="00342FE8" w:rsidP="00565425">
      <w:pPr>
        <w:widowControl w:val="0"/>
        <w:rPr>
          <w:szCs w:val="22"/>
          <w:lang w:val="et-EE"/>
        </w:rPr>
      </w:pPr>
      <w:r>
        <w:rPr>
          <w:szCs w:val="22"/>
          <w:lang w:val="et-EE"/>
        </w:rPr>
        <w:t>Lopinavir/Ritonavir Viatris</w:t>
      </w:r>
      <w:r w:rsidR="00B10CE0">
        <w:rPr>
          <w:szCs w:val="22"/>
          <w:lang w:val="et-EE"/>
        </w:rPr>
        <w:t xml:space="preserve"> 100 </w:t>
      </w:r>
      <w:r w:rsidR="00505357">
        <w:rPr>
          <w:szCs w:val="22"/>
          <w:lang w:val="et-EE"/>
        </w:rPr>
        <w:t>mg/</w:t>
      </w:r>
      <w:r w:rsidR="00DC1B49" w:rsidRPr="008F09A7">
        <w:rPr>
          <w:szCs w:val="22"/>
          <w:lang w:val="et-EE"/>
        </w:rPr>
        <w:t>25</w:t>
      </w:r>
      <w:r w:rsidR="00B10CE0">
        <w:rPr>
          <w:szCs w:val="22"/>
          <w:lang w:val="et-EE"/>
        </w:rPr>
        <w:t> </w:t>
      </w:r>
      <w:r w:rsidR="00DC1B49" w:rsidRPr="008F09A7">
        <w:rPr>
          <w:szCs w:val="22"/>
          <w:lang w:val="et-EE"/>
        </w:rPr>
        <w:t>mg õhukese polümeerikattega tabletid</w:t>
      </w:r>
    </w:p>
    <w:p w14:paraId="4A7CCA00" w14:textId="56D0C35C" w:rsidR="00DC1B49" w:rsidRPr="0069703D" w:rsidRDefault="00342FE8" w:rsidP="00565425">
      <w:pPr>
        <w:widowControl w:val="0"/>
        <w:rPr>
          <w:szCs w:val="22"/>
          <w:lang w:val="et-EE"/>
        </w:rPr>
      </w:pPr>
      <w:r>
        <w:rPr>
          <w:szCs w:val="22"/>
          <w:lang w:val="et-EE"/>
        </w:rPr>
        <w:t>Lopinavir/Ritonavir Viatris</w:t>
      </w:r>
      <w:r w:rsidR="00DC1B49" w:rsidRPr="0069703D">
        <w:rPr>
          <w:szCs w:val="22"/>
          <w:lang w:val="et-EE"/>
        </w:rPr>
        <w:t xml:space="preserve"> 200</w:t>
      </w:r>
      <w:r w:rsidR="00B10CE0">
        <w:rPr>
          <w:szCs w:val="22"/>
          <w:lang w:val="et-EE"/>
        </w:rPr>
        <w:t> </w:t>
      </w:r>
      <w:r w:rsidR="00505357">
        <w:rPr>
          <w:szCs w:val="22"/>
          <w:lang w:val="et-EE"/>
        </w:rPr>
        <w:t>mg/</w:t>
      </w:r>
      <w:r w:rsidR="00DC1B49" w:rsidRPr="0069703D">
        <w:rPr>
          <w:szCs w:val="22"/>
          <w:lang w:val="et-EE"/>
        </w:rPr>
        <w:t>50</w:t>
      </w:r>
      <w:r w:rsidR="00B10CE0">
        <w:rPr>
          <w:szCs w:val="22"/>
          <w:lang w:val="et-EE"/>
        </w:rPr>
        <w:t> </w:t>
      </w:r>
      <w:r w:rsidR="00DC1B49" w:rsidRPr="0069703D">
        <w:rPr>
          <w:szCs w:val="22"/>
          <w:lang w:val="et-EE"/>
        </w:rPr>
        <w:t>mg õhukese polümeerikattega tabletid</w:t>
      </w:r>
    </w:p>
    <w:p w14:paraId="305E3A7E" w14:textId="77777777" w:rsidR="00702393" w:rsidRPr="005E55F3" w:rsidRDefault="00702393" w:rsidP="00565425">
      <w:pPr>
        <w:rPr>
          <w:color w:val="000000"/>
          <w:szCs w:val="22"/>
          <w:lang w:val="et-EE"/>
        </w:rPr>
      </w:pPr>
    </w:p>
    <w:p w14:paraId="29F6BB1B" w14:textId="77777777" w:rsidR="00702393" w:rsidRPr="007F00BB" w:rsidRDefault="00702393" w:rsidP="00565425">
      <w:pPr>
        <w:rPr>
          <w:color w:val="000000"/>
          <w:szCs w:val="22"/>
          <w:u w:val="single"/>
          <w:lang w:val="et-EE"/>
        </w:rPr>
      </w:pPr>
    </w:p>
    <w:p w14:paraId="7974D1A6" w14:textId="1AA1D7FC" w:rsidR="00702393" w:rsidRPr="00D61F28" w:rsidRDefault="00702393" w:rsidP="00565425">
      <w:pPr>
        <w:keepNext/>
        <w:rPr>
          <w:b/>
          <w:bCs/>
          <w:color w:val="000000"/>
          <w:szCs w:val="22"/>
          <w:lang w:val="et-EE"/>
        </w:rPr>
      </w:pPr>
      <w:r w:rsidRPr="00D61F28">
        <w:rPr>
          <w:b/>
          <w:bCs/>
          <w:color w:val="000000"/>
          <w:szCs w:val="22"/>
          <w:lang w:val="et-EE"/>
        </w:rPr>
        <w:t>2.</w:t>
      </w:r>
      <w:r w:rsidRPr="00D61F28">
        <w:rPr>
          <w:b/>
          <w:bCs/>
          <w:color w:val="000000"/>
          <w:szCs w:val="22"/>
          <w:lang w:val="et-EE"/>
        </w:rPr>
        <w:tab/>
      </w:r>
      <w:r w:rsidRPr="00D61F28">
        <w:rPr>
          <w:b/>
          <w:bCs/>
          <w:szCs w:val="22"/>
          <w:lang w:val="et-EE"/>
        </w:rPr>
        <w:t>KVALITATIIVNE JA KVANTITATIIVNE KOOSTIS</w:t>
      </w:r>
    </w:p>
    <w:p w14:paraId="119BBB27" w14:textId="77777777" w:rsidR="00702393" w:rsidRPr="00B02836" w:rsidRDefault="00702393" w:rsidP="00565425">
      <w:pPr>
        <w:keepNext/>
        <w:rPr>
          <w:color w:val="000000"/>
          <w:szCs w:val="22"/>
          <w:lang w:val="et-EE"/>
        </w:rPr>
      </w:pPr>
    </w:p>
    <w:p w14:paraId="1E6785BC" w14:textId="2E325562" w:rsidR="00DC1B49" w:rsidRDefault="00342FE8" w:rsidP="00565425">
      <w:pPr>
        <w:widowControl w:val="0"/>
        <w:rPr>
          <w:szCs w:val="22"/>
          <w:u w:val="single"/>
          <w:lang w:val="et-EE"/>
        </w:rPr>
      </w:pPr>
      <w:r>
        <w:rPr>
          <w:szCs w:val="22"/>
          <w:u w:val="single"/>
          <w:lang w:val="et-EE"/>
        </w:rPr>
        <w:t>Lopinavir/Ritonavir Viatris</w:t>
      </w:r>
      <w:r w:rsidR="00505357">
        <w:rPr>
          <w:szCs w:val="22"/>
          <w:u w:val="single"/>
          <w:lang w:val="et-EE"/>
        </w:rPr>
        <w:t xml:space="preserve"> 100 mg/</w:t>
      </w:r>
      <w:r w:rsidR="00DC1B49" w:rsidRPr="00B02836">
        <w:rPr>
          <w:szCs w:val="22"/>
          <w:u w:val="single"/>
          <w:lang w:val="et-EE"/>
        </w:rPr>
        <w:t>25</w:t>
      </w:r>
      <w:r w:rsidR="00505357">
        <w:rPr>
          <w:szCs w:val="22"/>
          <w:u w:val="single"/>
          <w:lang w:val="et-EE"/>
        </w:rPr>
        <w:t> </w:t>
      </w:r>
      <w:r w:rsidR="00DC1B49" w:rsidRPr="00B02836">
        <w:rPr>
          <w:szCs w:val="22"/>
          <w:u w:val="single"/>
          <w:lang w:val="et-EE"/>
        </w:rPr>
        <w:t>mg õhukese polümeerikattega tabletid</w:t>
      </w:r>
    </w:p>
    <w:p w14:paraId="04824A7A" w14:textId="77777777" w:rsidR="00C52B55" w:rsidRPr="00B02836" w:rsidRDefault="00C52B55" w:rsidP="00565425">
      <w:pPr>
        <w:widowControl w:val="0"/>
        <w:rPr>
          <w:szCs w:val="22"/>
          <w:u w:val="single"/>
          <w:lang w:val="et-EE"/>
        </w:rPr>
      </w:pPr>
    </w:p>
    <w:p w14:paraId="156FE13F" w14:textId="77777777" w:rsidR="00893BEF" w:rsidRPr="00701A70" w:rsidRDefault="00C925A5" w:rsidP="00565425">
      <w:pPr>
        <w:rPr>
          <w:szCs w:val="22"/>
          <w:lang w:val="et-EE"/>
        </w:rPr>
      </w:pPr>
      <w:r>
        <w:rPr>
          <w:color w:val="000000"/>
          <w:szCs w:val="22"/>
          <w:lang w:val="et-EE"/>
        </w:rPr>
        <w:t>Üks</w:t>
      </w:r>
      <w:r w:rsidR="000576ED" w:rsidRPr="00F137B9">
        <w:rPr>
          <w:color w:val="000000"/>
          <w:szCs w:val="22"/>
          <w:lang w:val="et-EE"/>
        </w:rPr>
        <w:t xml:space="preserve"> </w:t>
      </w:r>
      <w:r w:rsidR="00702393" w:rsidRPr="00F137B9">
        <w:rPr>
          <w:color w:val="000000"/>
          <w:szCs w:val="22"/>
          <w:lang w:val="et-EE"/>
        </w:rPr>
        <w:t>õhukese polümeerikattega tablett</w:t>
      </w:r>
      <w:r w:rsidR="00702393" w:rsidRPr="00F137B9">
        <w:rPr>
          <w:szCs w:val="22"/>
          <w:lang w:val="et-EE"/>
        </w:rPr>
        <w:t xml:space="preserve"> sisaldab 100 mg lopinaviiri ja 25 mg ritonaviiri (farmako</w:t>
      </w:r>
      <w:r w:rsidR="00702393" w:rsidRPr="00701A70">
        <w:rPr>
          <w:szCs w:val="22"/>
          <w:lang w:val="et-EE"/>
        </w:rPr>
        <w:t>kineetiline tugevdaja).</w:t>
      </w:r>
    </w:p>
    <w:p w14:paraId="0020E6D6" w14:textId="77777777" w:rsidR="00DC1B49" w:rsidRPr="004F0F62" w:rsidRDefault="00DC1B49" w:rsidP="00565425">
      <w:pPr>
        <w:rPr>
          <w:szCs w:val="22"/>
          <w:lang w:val="et-EE"/>
        </w:rPr>
      </w:pPr>
    </w:p>
    <w:p w14:paraId="09445505" w14:textId="5C026EB6" w:rsidR="00DC1B49" w:rsidRDefault="00342FE8" w:rsidP="00565425">
      <w:pPr>
        <w:widowControl w:val="0"/>
        <w:rPr>
          <w:szCs w:val="22"/>
          <w:u w:val="single"/>
          <w:lang w:val="et-EE"/>
        </w:rPr>
      </w:pPr>
      <w:r>
        <w:rPr>
          <w:szCs w:val="22"/>
          <w:u w:val="single"/>
          <w:lang w:val="et-EE"/>
        </w:rPr>
        <w:t>Lopinavir/Ritonavir Viatris</w:t>
      </w:r>
      <w:r w:rsidR="00505357">
        <w:rPr>
          <w:szCs w:val="22"/>
          <w:u w:val="single"/>
          <w:lang w:val="et-EE"/>
        </w:rPr>
        <w:t xml:space="preserve"> 200 </w:t>
      </w:r>
      <w:r w:rsidR="00DC1B49" w:rsidRPr="007F6128">
        <w:rPr>
          <w:szCs w:val="22"/>
          <w:u w:val="single"/>
          <w:lang w:val="et-EE"/>
        </w:rPr>
        <w:t>m</w:t>
      </w:r>
      <w:r w:rsidR="00505357">
        <w:rPr>
          <w:szCs w:val="22"/>
          <w:u w:val="single"/>
          <w:lang w:val="et-EE"/>
        </w:rPr>
        <w:t>g/50 </w:t>
      </w:r>
      <w:r w:rsidR="00DC1B49" w:rsidRPr="007F6128">
        <w:rPr>
          <w:szCs w:val="22"/>
          <w:u w:val="single"/>
          <w:lang w:val="et-EE"/>
        </w:rPr>
        <w:t>mg õhukese polümeerikattega tabletid</w:t>
      </w:r>
    </w:p>
    <w:p w14:paraId="1D7E59EA" w14:textId="77777777" w:rsidR="00C52B55" w:rsidRPr="007F6128" w:rsidRDefault="00C52B55" w:rsidP="00565425">
      <w:pPr>
        <w:widowControl w:val="0"/>
        <w:rPr>
          <w:szCs w:val="22"/>
          <w:u w:val="single"/>
          <w:lang w:val="et-EE"/>
        </w:rPr>
      </w:pPr>
    </w:p>
    <w:p w14:paraId="134C3799" w14:textId="77777777" w:rsidR="00DC1B49" w:rsidRPr="007F6128" w:rsidRDefault="00C925A5" w:rsidP="00565425">
      <w:pPr>
        <w:rPr>
          <w:iCs/>
          <w:szCs w:val="22"/>
          <w:lang w:val="et-EE"/>
        </w:rPr>
      </w:pPr>
      <w:r>
        <w:rPr>
          <w:iCs/>
          <w:szCs w:val="22"/>
          <w:lang w:val="et-EE"/>
        </w:rPr>
        <w:t>Üks</w:t>
      </w:r>
      <w:r w:rsidR="00DC1B49" w:rsidRPr="007F6128">
        <w:rPr>
          <w:iCs/>
          <w:szCs w:val="22"/>
          <w:lang w:val="et-EE"/>
        </w:rPr>
        <w:t xml:space="preserve"> õhukese polüme</w:t>
      </w:r>
      <w:r w:rsidR="00505357">
        <w:rPr>
          <w:iCs/>
          <w:szCs w:val="22"/>
          <w:lang w:val="et-EE"/>
        </w:rPr>
        <w:t>erikattega tablett sisaldab 200 </w:t>
      </w:r>
      <w:r w:rsidR="00DC1B49" w:rsidRPr="007F6128">
        <w:rPr>
          <w:iCs/>
          <w:szCs w:val="22"/>
          <w:lang w:val="et-EE"/>
        </w:rPr>
        <w:t>mg lopinaviiri ja 50</w:t>
      </w:r>
      <w:r w:rsidR="00505357">
        <w:rPr>
          <w:iCs/>
          <w:szCs w:val="22"/>
          <w:lang w:val="et-EE"/>
        </w:rPr>
        <w:t> </w:t>
      </w:r>
      <w:r w:rsidR="00DC1B49" w:rsidRPr="007F6128">
        <w:rPr>
          <w:iCs/>
          <w:szCs w:val="22"/>
          <w:lang w:val="et-EE"/>
        </w:rPr>
        <w:t>mg ritonaviiri (farmakokineetiline tugevdaja).</w:t>
      </w:r>
    </w:p>
    <w:p w14:paraId="6DFDABC1" w14:textId="77777777" w:rsidR="00702393" w:rsidRPr="007F6128" w:rsidRDefault="00702393" w:rsidP="00565425">
      <w:pPr>
        <w:rPr>
          <w:color w:val="000000"/>
          <w:szCs w:val="22"/>
          <w:lang w:val="et-EE"/>
        </w:rPr>
      </w:pPr>
    </w:p>
    <w:p w14:paraId="37B2F207" w14:textId="77777777" w:rsidR="00702393" w:rsidRPr="007F6128" w:rsidRDefault="00702393" w:rsidP="00565425">
      <w:pPr>
        <w:rPr>
          <w:szCs w:val="22"/>
          <w:lang w:val="et-EE"/>
        </w:rPr>
      </w:pPr>
      <w:r w:rsidRPr="007F6128">
        <w:rPr>
          <w:szCs w:val="22"/>
          <w:lang w:val="et-EE"/>
        </w:rPr>
        <w:t xml:space="preserve">Abiainete täielik loetelu vt </w:t>
      </w:r>
      <w:r w:rsidR="00505357">
        <w:rPr>
          <w:szCs w:val="22"/>
          <w:lang w:val="et-EE"/>
        </w:rPr>
        <w:t>lõik </w:t>
      </w:r>
      <w:r w:rsidRPr="007F6128">
        <w:rPr>
          <w:szCs w:val="22"/>
          <w:lang w:val="et-EE"/>
        </w:rPr>
        <w:t>6.1.</w:t>
      </w:r>
    </w:p>
    <w:p w14:paraId="66FBCFC8" w14:textId="77777777" w:rsidR="00702393" w:rsidRPr="007F6128" w:rsidRDefault="00702393" w:rsidP="00565425">
      <w:pPr>
        <w:rPr>
          <w:color w:val="000000"/>
          <w:szCs w:val="22"/>
          <w:lang w:val="et-EE"/>
        </w:rPr>
      </w:pPr>
    </w:p>
    <w:p w14:paraId="655F124E" w14:textId="77777777" w:rsidR="00702393" w:rsidRPr="007F6128" w:rsidRDefault="00702393" w:rsidP="00565425">
      <w:pPr>
        <w:rPr>
          <w:color w:val="000000"/>
          <w:szCs w:val="22"/>
          <w:lang w:val="et-EE"/>
        </w:rPr>
      </w:pPr>
    </w:p>
    <w:p w14:paraId="0B4E34B3" w14:textId="4DE7A50E" w:rsidR="00702393" w:rsidRPr="007F6128" w:rsidRDefault="00702393" w:rsidP="00565425">
      <w:pPr>
        <w:keepNext/>
        <w:rPr>
          <w:b/>
          <w:bCs/>
          <w:i/>
          <w:color w:val="000000"/>
          <w:szCs w:val="22"/>
          <w:lang w:val="et-EE"/>
        </w:rPr>
      </w:pPr>
      <w:r w:rsidRPr="007F6128">
        <w:rPr>
          <w:b/>
          <w:bCs/>
          <w:color w:val="000000"/>
          <w:szCs w:val="22"/>
          <w:lang w:val="et-EE"/>
        </w:rPr>
        <w:t>3.</w:t>
      </w:r>
      <w:r w:rsidRPr="007F6128">
        <w:rPr>
          <w:b/>
          <w:bCs/>
          <w:color w:val="000000"/>
          <w:szCs w:val="22"/>
          <w:lang w:val="et-EE"/>
        </w:rPr>
        <w:tab/>
      </w:r>
      <w:r w:rsidRPr="007F6128">
        <w:rPr>
          <w:b/>
          <w:bCs/>
          <w:szCs w:val="22"/>
          <w:lang w:val="et-EE"/>
        </w:rPr>
        <w:t>RAVIMVORM</w:t>
      </w:r>
    </w:p>
    <w:p w14:paraId="52485BE4" w14:textId="77777777" w:rsidR="00702393" w:rsidRPr="007F6128" w:rsidRDefault="00702393" w:rsidP="00565425">
      <w:pPr>
        <w:keepNext/>
        <w:rPr>
          <w:i/>
          <w:color w:val="000000"/>
          <w:szCs w:val="22"/>
          <w:lang w:val="et-EE"/>
        </w:rPr>
      </w:pPr>
    </w:p>
    <w:p w14:paraId="3CFA21C1" w14:textId="77777777" w:rsidR="00702393" w:rsidRPr="007F6128" w:rsidRDefault="00702393" w:rsidP="00565425">
      <w:pPr>
        <w:rPr>
          <w:szCs w:val="22"/>
          <w:lang w:val="et-EE"/>
        </w:rPr>
      </w:pPr>
      <w:r w:rsidRPr="007F6128">
        <w:rPr>
          <w:szCs w:val="22"/>
          <w:lang w:val="et-EE"/>
        </w:rPr>
        <w:t>Õhukese polümeerikattega tablett</w:t>
      </w:r>
      <w:r w:rsidR="00CF334E" w:rsidRPr="007F6128">
        <w:rPr>
          <w:szCs w:val="22"/>
          <w:lang w:val="et-EE"/>
        </w:rPr>
        <w:t>.</w:t>
      </w:r>
    </w:p>
    <w:p w14:paraId="62EDC07A" w14:textId="77777777" w:rsidR="00702393" w:rsidRPr="007F6128" w:rsidRDefault="00702393" w:rsidP="00565425">
      <w:pPr>
        <w:rPr>
          <w:szCs w:val="22"/>
          <w:lang w:val="et-EE"/>
        </w:rPr>
      </w:pPr>
    </w:p>
    <w:p w14:paraId="55FE0094" w14:textId="094C205E" w:rsidR="00C72C5C" w:rsidRDefault="00342FE8" w:rsidP="00565425">
      <w:pPr>
        <w:widowControl w:val="0"/>
        <w:rPr>
          <w:szCs w:val="22"/>
          <w:u w:val="single"/>
          <w:lang w:val="et-EE"/>
        </w:rPr>
      </w:pPr>
      <w:r>
        <w:rPr>
          <w:szCs w:val="22"/>
          <w:u w:val="single"/>
          <w:lang w:val="et-EE"/>
        </w:rPr>
        <w:t>Lopinavir/Ritonavir Viatris</w:t>
      </w:r>
      <w:r w:rsidR="00505357">
        <w:rPr>
          <w:szCs w:val="22"/>
          <w:u w:val="single"/>
          <w:lang w:val="et-EE"/>
        </w:rPr>
        <w:t xml:space="preserve"> 100 </w:t>
      </w:r>
      <w:r w:rsidR="00C72C5C" w:rsidRPr="007F6128">
        <w:rPr>
          <w:szCs w:val="22"/>
          <w:u w:val="single"/>
          <w:lang w:val="et-EE"/>
        </w:rPr>
        <w:t>mg/</w:t>
      </w:r>
      <w:r w:rsidR="00505357">
        <w:rPr>
          <w:szCs w:val="22"/>
          <w:u w:val="single"/>
          <w:lang w:val="et-EE"/>
        </w:rPr>
        <w:t>25 </w:t>
      </w:r>
      <w:r w:rsidR="00C72C5C" w:rsidRPr="007F6128">
        <w:rPr>
          <w:szCs w:val="22"/>
          <w:u w:val="single"/>
          <w:lang w:val="et-EE"/>
        </w:rPr>
        <w:t>mg õhukese polümeerikattega tabletid</w:t>
      </w:r>
    </w:p>
    <w:p w14:paraId="0C691C10" w14:textId="77777777" w:rsidR="00C52B55" w:rsidRPr="007F6128" w:rsidRDefault="00C52B55" w:rsidP="00565425">
      <w:pPr>
        <w:widowControl w:val="0"/>
        <w:rPr>
          <w:szCs w:val="22"/>
          <w:u w:val="single"/>
          <w:lang w:val="et-EE"/>
        </w:rPr>
      </w:pPr>
    </w:p>
    <w:p w14:paraId="72D4B41A" w14:textId="77777777" w:rsidR="003442DE" w:rsidRPr="003442DE" w:rsidRDefault="003442DE" w:rsidP="003442DE">
      <w:pPr>
        <w:rPr>
          <w:szCs w:val="22"/>
          <w:lang w:val="et-EE"/>
        </w:rPr>
      </w:pPr>
      <w:r w:rsidRPr="003442DE">
        <w:rPr>
          <w:szCs w:val="22"/>
          <w:lang w:val="et-EE"/>
        </w:rPr>
        <w:t>Ligikaudu 15,0 mm×8,0 mm valge polümeerikattega ovaalne kaksikkumer viltuse otsaga tablett, mille ühele küljele on pressitud “MLR4” ja teine külg on tühi.</w:t>
      </w:r>
    </w:p>
    <w:p w14:paraId="650E3FC1" w14:textId="77777777" w:rsidR="003442DE" w:rsidRPr="003442DE" w:rsidRDefault="003442DE" w:rsidP="003442DE">
      <w:pPr>
        <w:rPr>
          <w:szCs w:val="22"/>
          <w:lang w:val="et-EE"/>
        </w:rPr>
      </w:pPr>
    </w:p>
    <w:p w14:paraId="6EB0C81F" w14:textId="4882735D" w:rsidR="003442DE" w:rsidRPr="003442DE" w:rsidRDefault="00342FE8" w:rsidP="003442DE">
      <w:pPr>
        <w:rPr>
          <w:szCs w:val="22"/>
          <w:lang w:val="et-EE"/>
        </w:rPr>
      </w:pPr>
      <w:r>
        <w:rPr>
          <w:szCs w:val="22"/>
          <w:lang w:val="et-EE"/>
        </w:rPr>
        <w:t>Lopinavir/Ritonavir Viatris</w:t>
      </w:r>
      <w:r w:rsidR="003442DE" w:rsidRPr="003442DE">
        <w:rPr>
          <w:szCs w:val="22"/>
          <w:lang w:val="et-EE"/>
        </w:rPr>
        <w:t xml:space="preserve"> 200 mg/50 mg õhukese polümeerikattega tabletid</w:t>
      </w:r>
    </w:p>
    <w:p w14:paraId="0EFA3484" w14:textId="77777777" w:rsidR="003442DE" w:rsidRPr="003442DE" w:rsidRDefault="003442DE" w:rsidP="003442DE">
      <w:pPr>
        <w:rPr>
          <w:szCs w:val="22"/>
          <w:lang w:val="et-EE"/>
        </w:rPr>
      </w:pPr>
    </w:p>
    <w:p w14:paraId="5F310A70" w14:textId="2FBD6B1E" w:rsidR="00702393" w:rsidRPr="007F6128" w:rsidRDefault="003442DE" w:rsidP="003442DE">
      <w:pPr>
        <w:rPr>
          <w:color w:val="000000"/>
          <w:szCs w:val="22"/>
          <w:lang w:val="et-EE"/>
        </w:rPr>
      </w:pPr>
      <w:r w:rsidRPr="003442DE">
        <w:rPr>
          <w:szCs w:val="22"/>
          <w:lang w:val="et-EE"/>
        </w:rPr>
        <w:t>Ligikaudu 18,8 mm×10,0 mm valge polümeerikattega ovaalne kaksikkumer viltuse otsaga tablett, mille ühele küljele on pressitud “MLR3” ja teine külg on tühi.</w:t>
      </w:r>
    </w:p>
    <w:p w14:paraId="776A5A54" w14:textId="77777777" w:rsidR="00702393" w:rsidRPr="007F6128" w:rsidRDefault="00702393" w:rsidP="00565425">
      <w:pPr>
        <w:rPr>
          <w:color w:val="000000"/>
          <w:szCs w:val="22"/>
          <w:lang w:val="et-EE"/>
        </w:rPr>
      </w:pPr>
    </w:p>
    <w:p w14:paraId="46183B15" w14:textId="77777777" w:rsidR="00702393" w:rsidRPr="007F6128" w:rsidRDefault="00702393" w:rsidP="00565425">
      <w:pPr>
        <w:keepNext/>
        <w:rPr>
          <w:b/>
          <w:bCs/>
          <w:color w:val="000000"/>
          <w:szCs w:val="22"/>
          <w:lang w:val="et-EE"/>
        </w:rPr>
      </w:pPr>
      <w:r w:rsidRPr="007F6128">
        <w:rPr>
          <w:b/>
          <w:bCs/>
          <w:color w:val="000000"/>
          <w:szCs w:val="22"/>
          <w:lang w:val="et-EE"/>
        </w:rPr>
        <w:t>4.</w:t>
      </w:r>
      <w:r w:rsidRPr="007F6128">
        <w:rPr>
          <w:b/>
          <w:bCs/>
          <w:color w:val="000000"/>
          <w:szCs w:val="22"/>
          <w:lang w:val="et-EE"/>
        </w:rPr>
        <w:tab/>
      </w:r>
      <w:r w:rsidRPr="007F6128">
        <w:rPr>
          <w:b/>
          <w:bCs/>
          <w:caps/>
          <w:szCs w:val="22"/>
          <w:lang w:val="et-EE"/>
        </w:rPr>
        <w:t>KLIINILISED ANDMED</w:t>
      </w:r>
    </w:p>
    <w:p w14:paraId="2A9F6421" w14:textId="77777777" w:rsidR="00702393" w:rsidRPr="007F6128" w:rsidRDefault="00702393" w:rsidP="00565425">
      <w:pPr>
        <w:keepNext/>
        <w:rPr>
          <w:b/>
          <w:bCs/>
          <w:color w:val="000000"/>
          <w:szCs w:val="22"/>
          <w:lang w:val="et-EE"/>
        </w:rPr>
      </w:pPr>
    </w:p>
    <w:p w14:paraId="3FD1151D" w14:textId="7C87982B" w:rsidR="00702393" w:rsidRPr="007F6128" w:rsidRDefault="00565425" w:rsidP="00565425">
      <w:pPr>
        <w:keepNext/>
        <w:rPr>
          <w:b/>
          <w:bCs/>
          <w:color w:val="000000"/>
          <w:szCs w:val="22"/>
          <w:lang w:val="et-EE"/>
        </w:rPr>
      </w:pPr>
      <w:r>
        <w:rPr>
          <w:b/>
          <w:bCs/>
          <w:color w:val="000000"/>
          <w:szCs w:val="22"/>
          <w:lang w:val="et-EE"/>
        </w:rPr>
        <w:t>4.1</w:t>
      </w:r>
      <w:r w:rsidR="00702393" w:rsidRPr="007F6128">
        <w:rPr>
          <w:b/>
          <w:bCs/>
          <w:color w:val="000000"/>
          <w:szCs w:val="22"/>
          <w:lang w:val="et-EE"/>
        </w:rPr>
        <w:tab/>
      </w:r>
      <w:r w:rsidR="00702393" w:rsidRPr="007F6128">
        <w:rPr>
          <w:b/>
          <w:bCs/>
          <w:szCs w:val="22"/>
          <w:lang w:val="et-EE"/>
        </w:rPr>
        <w:t>Näidustused</w:t>
      </w:r>
    </w:p>
    <w:p w14:paraId="5323CC2E" w14:textId="77777777" w:rsidR="00702393" w:rsidRPr="007F6128" w:rsidRDefault="00702393" w:rsidP="00565425">
      <w:pPr>
        <w:rPr>
          <w:color w:val="000000"/>
          <w:szCs w:val="22"/>
          <w:lang w:val="et-EE"/>
        </w:rPr>
      </w:pPr>
    </w:p>
    <w:p w14:paraId="1F5CE7F7" w14:textId="77777777" w:rsidR="00702393" w:rsidRPr="007F6128" w:rsidRDefault="00EE36F7" w:rsidP="00565425">
      <w:pPr>
        <w:rPr>
          <w:color w:val="000000"/>
          <w:szCs w:val="22"/>
          <w:lang w:val="et-EE"/>
        </w:rPr>
      </w:pPr>
      <w:r w:rsidRPr="007F6128">
        <w:rPr>
          <w:szCs w:val="22"/>
          <w:lang w:val="et-EE"/>
        </w:rPr>
        <w:t xml:space="preserve">Lopinaviir/ritonaviir </w:t>
      </w:r>
      <w:r w:rsidR="00702393" w:rsidRPr="007F6128">
        <w:rPr>
          <w:color w:val="000000"/>
          <w:szCs w:val="22"/>
          <w:lang w:val="et-EE"/>
        </w:rPr>
        <w:t>on näidustatud kombinatsioonis teiste retroviirusvastaste ravimitega inimese immuunpuudulikkuse viiruse (</w:t>
      </w:r>
      <w:r w:rsidR="00702393" w:rsidRPr="007F6128">
        <w:rPr>
          <w:szCs w:val="22"/>
          <w:lang w:val="et-EE"/>
        </w:rPr>
        <w:t>HIV-1) infektsiooni raviks täiskasvanutel</w:t>
      </w:r>
      <w:r w:rsidR="00D000D5">
        <w:rPr>
          <w:szCs w:val="22"/>
          <w:lang w:val="et-EE"/>
        </w:rPr>
        <w:t>e</w:t>
      </w:r>
      <w:r w:rsidR="00702393" w:rsidRPr="007F6128">
        <w:rPr>
          <w:szCs w:val="22"/>
          <w:lang w:val="et-EE"/>
        </w:rPr>
        <w:t>, noorukitel</w:t>
      </w:r>
      <w:r w:rsidR="00D000D5">
        <w:rPr>
          <w:szCs w:val="22"/>
          <w:lang w:val="et-EE"/>
        </w:rPr>
        <w:t>e</w:t>
      </w:r>
      <w:r w:rsidR="00702393" w:rsidRPr="007F6128">
        <w:rPr>
          <w:szCs w:val="22"/>
          <w:lang w:val="et-EE"/>
        </w:rPr>
        <w:t xml:space="preserve"> ja üle 2-aastastel</w:t>
      </w:r>
      <w:r w:rsidR="00D000D5">
        <w:rPr>
          <w:szCs w:val="22"/>
          <w:lang w:val="et-EE"/>
        </w:rPr>
        <w:t>e</w:t>
      </w:r>
      <w:r w:rsidR="00702393" w:rsidRPr="007F6128">
        <w:rPr>
          <w:szCs w:val="22"/>
          <w:lang w:val="et-EE"/>
        </w:rPr>
        <w:t xml:space="preserve"> lastel</w:t>
      </w:r>
      <w:r w:rsidR="00D000D5">
        <w:rPr>
          <w:szCs w:val="22"/>
          <w:lang w:val="et-EE"/>
        </w:rPr>
        <w:t>e</w:t>
      </w:r>
      <w:r w:rsidR="00702393" w:rsidRPr="007F6128">
        <w:rPr>
          <w:szCs w:val="22"/>
          <w:lang w:val="et-EE"/>
        </w:rPr>
        <w:t>.</w:t>
      </w:r>
    </w:p>
    <w:p w14:paraId="4A3BADBF" w14:textId="77777777" w:rsidR="00702393" w:rsidRPr="007F6128" w:rsidRDefault="00702393" w:rsidP="00565425">
      <w:pPr>
        <w:rPr>
          <w:color w:val="000000"/>
          <w:szCs w:val="22"/>
          <w:lang w:val="et-EE"/>
        </w:rPr>
      </w:pPr>
    </w:p>
    <w:p w14:paraId="6E854902" w14:textId="77777777" w:rsidR="00702393" w:rsidRPr="007F6128" w:rsidRDefault="00EE36F7" w:rsidP="00565425">
      <w:pPr>
        <w:rPr>
          <w:bCs/>
          <w:szCs w:val="22"/>
          <w:lang w:val="et-EE"/>
        </w:rPr>
      </w:pPr>
      <w:r w:rsidRPr="007F6128">
        <w:rPr>
          <w:szCs w:val="22"/>
          <w:lang w:val="et-EE"/>
        </w:rPr>
        <w:t>Lopinaviiri/ritonaviiri</w:t>
      </w:r>
      <w:r w:rsidR="00702393" w:rsidRPr="007F6128">
        <w:rPr>
          <w:szCs w:val="22"/>
          <w:lang w:val="et-EE"/>
        </w:rPr>
        <w:t xml:space="preserve"> valik HIV-1-ga nakatunud ning varem proteaasi inhibiitoriteid manustanud patsientide ravimiseks peab baseeruma individuaalsel viiruse resistentsuse määramisel ja patsiendi ravianamneesil (vt lõi</w:t>
      </w:r>
      <w:r w:rsidR="00FC2C4B" w:rsidRPr="007F6128">
        <w:rPr>
          <w:szCs w:val="22"/>
          <w:lang w:val="et-EE"/>
        </w:rPr>
        <w:t>gud</w:t>
      </w:r>
      <w:r w:rsidR="00505357">
        <w:rPr>
          <w:szCs w:val="22"/>
          <w:lang w:val="et-EE"/>
        </w:rPr>
        <w:t> </w:t>
      </w:r>
      <w:r w:rsidR="00702393" w:rsidRPr="007F6128">
        <w:rPr>
          <w:szCs w:val="22"/>
          <w:lang w:val="et-EE"/>
        </w:rPr>
        <w:t>4.4 ja 5.1</w:t>
      </w:r>
      <w:r w:rsidR="00702393" w:rsidRPr="007F6128">
        <w:rPr>
          <w:bCs/>
          <w:szCs w:val="22"/>
          <w:lang w:val="et-EE"/>
        </w:rPr>
        <w:t>).</w:t>
      </w:r>
    </w:p>
    <w:p w14:paraId="0A4EBCA7" w14:textId="77777777" w:rsidR="00702393" w:rsidRPr="007F6128" w:rsidRDefault="00702393" w:rsidP="00565425">
      <w:pPr>
        <w:rPr>
          <w:color w:val="000000"/>
          <w:szCs w:val="22"/>
          <w:lang w:val="et-EE"/>
        </w:rPr>
      </w:pPr>
    </w:p>
    <w:p w14:paraId="09A80DF1" w14:textId="1ECA88BA" w:rsidR="00702393" w:rsidRPr="007F6128" w:rsidRDefault="00565425" w:rsidP="00565425">
      <w:pPr>
        <w:keepNext/>
        <w:rPr>
          <w:b/>
          <w:bCs/>
          <w:color w:val="000000"/>
          <w:szCs w:val="22"/>
          <w:lang w:val="et-EE"/>
        </w:rPr>
      </w:pPr>
      <w:r>
        <w:rPr>
          <w:b/>
          <w:bCs/>
          <w:color w:val="000000"/>
          <w:szCs w:val="22"/>
          <w:lang w:val="et-EE"/>
        </w:rPr>
        <w:t>4.2</w:t>
      </w:r>
      <w:r w:rsidR="00702393" w:rsidRPr="007F6128">
        <w:rPr>
          <w:b/>
          <w:bCs/>
          <w:color w:val="000000"/>
          <w:szCs w:val="22"/>
          <w:lang w:val="et-EE"/>
        </w:rPr>
        <w:tab/>
      </w:r>
      <w:r w:rsidR="00702393" w:rsidRPr="007F6128">
        <w:rPr>
          <w:b/>
          <w:bCs/>
          <w:szCs w:val="22"/>
          <w:lang w:val="et-EE"/>
        </w:rPr>
        <w:t>Annustamine ja manustamisviis</w:t>
      </w:r>
    </w:p>
    <w:p w14:paraId="0F2B7DAB" w14:textId="77777777" w:rsidR="00702393" w:rsidRPr="007F6128" w:rsidRDefault="00702393" w:rsidP="00565425">
      <w:pPr>
        <w:keepNext/>
        <w:rPr>
          <w:color w:val="000000"/>
          <w:szCs w:val="22"/>
          <w:lang w:val="et-EE"/>
        </w:rPr>
      </w:pPr>
    </w:p>
    <w:p w14:paraId="1280B58F" w14:textId="77777777" w:rsidR="00893BEF" w:rsidRPr="007F6128" w:rsidRDefault="004C663E" w:rsidP="00565425">
      <w:pPr>
        <w:rPr>
          <w:szCs w:val="22"/>
          <w:lang w:val="et-EE"/>
        </w:rPr>
      </w:pPr>
      <w:r w:rsidRPr="007F6128">
        <w:rPr>
          <w:szCs w:val="22"/>
          <w:lang w:val="et-EE"/>
        </w:rPr>
        <w:t>Lopinaviiri/ritonaviiri</w:t>
      </w:r>
      <w:r w:rsidR="00702393" w:rsidRPr="007F6128">
        <w:rPr>
          <w:szCs w:val="22"/>
          <w:lang w:val="et-EE"/>
        </w:rPr>
        <w:t xml:space="preserve"> tohib välja kirjutada ainult </w:t>
      </w:r>
      <w:r w:rsidR="00702393" w:rsidRPr="007F6128">
        <w:rPr>
          <w:caps/>
          <w:szCs w:val="22"/>
          <w:lang w:val="et-EE"/>
        </w:rPr>
        <w:t xml:space="preserve">hiv </w:t>
      </w:r>
      <w:r w:rsidR="00702393" w:rsidRPr="007F6128">
        <w:rPr>
          <w:szCs w:val="22"/>
          <w:lang w:val="et-EE"/>
        </w:rPr>
        <w:t>infektsiooni ravi alal kogenud arst.</w:t>
      </w:r>
    </w:p>
    <w:p w14:paraId="6EC1D768" w14:textId="77777777" w:rsidR="00702393" w:rsidRDefault="00702393" w:rsidP="00565425">
      <w:pPr>
        <w:rPr>
          <w:i/>
          <w:iCs/>
          <w:szCs w:val="22"/>
          <w:lang w:val="et-EE"/>
        </w:rPr>
      </w:pPr>
    </w:p>
    <w:p w14:paraId="1D71B448" w14:textId="77777777" w:rsidR="003D62A2" w:rsidRDefault="003D62A2" w:rsidP="00565425">
      <w:pPr>
        <w:rPr>
          <w:i/>
          <w:iCs/>
          <w:szCs w:val="22"/>
          <w:lang w:val="et-EE"/>
        </w:rPr>
      </w:pPr>
      <w:r w:rsidRPr="007F6128">
        <w:rPr>
          <w:szCs w:val="22"/>
          <w:lang w:val="et-EE"/>
        </w:rPr>
        <w:t xml:space="preserve">Lopinaviiri/ritonaviiri </w:t>
      </w:r>
      <w:r w:rsidRPr="000A2C09">
        <w:rPr>
          <w:color w:val="000000"/>
          <w:lang w:val="et-EE"/>
        </w:rPr>
        <w:t>tabletid peab tervelt alla neelama, neid ei tohi närida, murda või purustada.</w:t>
      </w:r>
    </w:p>
    <w:p w14:paraId="2E1DFF9B" w14:textId="77777777" w:rsidR="003D62A2" w:rsidRPr="007F6128" w:rsidRDefault="003D62A2" w:rsidP="00565425">
      <w:pPr>
        <w:rPr>
          <w:i/>
          <w:iCs/>
          <w:szCs w:val="22"/>
          <w:lang w:val="et-EE"/>
        </w:rPr>
      </w:pPr>
    </w:p>
    <w:p w14:paraId="4FE3A1CB" w14:textId="77777777" w:rsidR="00702393" w:rsidRPr="007F6128" w:rsidRDefault="00702393" w:rsidP="00565425">
      <w:pPr>
        <w:keepNext/>
        <w:keepLines/>
        <w:rPr>
          <w:iCs/>
          <w:szCs w:val="22"/>
          <w:u w:val="single"/>
          <w:lang w:val="et-EE"/>
        </w:rPr>
      </w:pPr>
      <w:r w:rsidRPr="007F6128">
        <w:rPr>
          <w:iCs/>
          <w:szCs w:val="22"/>
          <w:u w:val="single"/>
          <w:lang w:val="et-EE"/>
        </w:rPr>
        <w:lastRenderedPageBreak/>
        <w:t>Annustamine</w:t>
      </w:r>
    </w:p>
    <w:p w14:paraId="6AC2C355" w14:textId="77777777" w:rsidR="00702393" w:rsidRPr="007F6128" w:rsidRDefault="00702393" w:rsidP="00565425">
      <w:pPr>
        <w:keepNext/>
        <w:keepLines/>
        <w:rPr>
          <w:i/>
          <w:iCs/>
          <w:szCs w:val="22"/>
          <w:lang w:val="et-EE"/>
        </w:rPr>
      </w:pPr>
    </w:p>
    <w:p w14:paraId="4CCC84DF" w14:textId="77777777" w:rsidR="007E0293" w:rsidRDefault="007E0293" w:rsidP="00565425">
      <w:pPr>
        <w:keepNext/>
        <w:keepLines/>
        <w:rPr>
          <w:i/>
          <w:iCs/>
          <w:szCs w:val="22"/>
          <w:lang w:val="et-EE"/>
        </w:rPr>
      </w:pPr>
      <w:r>
        <w:rPr>
          <w:i/>
          <w:iCs/>
          <w:szCs w:val="22"/>
          <w:lang w:val="et-EE"/>
        </w:rPr>
        <w:t>T</w:t>
      </w:r>
      <w:r w:rsidR="004C663E" w:rsidRPr="007F6128">
        <w:rPr>
          <w:i/>
          <w:iCs/>
          <w:szCs w:val="22"/>
          <w:lang w:val="et-EE"/>
        </w:rPr>
        <w:t>äiskasvanu</w:t>
      </w:r>
      <w:r>
        <w:rPr>
          <w:i/>
          <w:iCs/>
          <w:szCs w:val="22"/>
          <w:lang w:val="et-EE"/>
        </w:rPr>
        <w:t>d</w:t>
      </w:r>
      <w:r w:rsidR="004C663E" w:rsidRPr="007F6128">
        <w:rPr>
          <w:i/>
          <w:iCs/>
          <w:szCs w:val="22"/>
          <w:lang w:val="et-EE"/>
        </w:rPr>
        <w:t xml:space="preserve"> ja nooruki</w:t>
      </w:r>
      <w:r>
        <w:rPr>
          <w:i/>
          <w:iCs/>
          <w:szCs w:val="22"/>
          <w:lang w:val="et-EE"/>
        </w:rPr>
        <w:t>d</w:t>
      </w:r>
    </w:p>
    <w:p w14:paraId="5D12358D" w14:textId="77777777" w:rsidR="004C663E" w:rsidRPr="007F6128" w:rsidRDefault="007E0293" w:rsidP="00565425">
      <w:pPr>
        <w:keepNext/>
        <w:keepLines/>
        <w:rPr>
          <w:szCs w:val="22"/>
          <w:lang w:val="et-EE"/>
        </w:rPr>
      </w:pPr>
      <w:r>
        <w:rPr>
          <w:szCs w:val="22"/>
          <w:lang w:val="et-EE"/>
        </w:rPr>
        <w:t>L</w:t>
      </w:r>
      <w:r w:rsidR="004C663E" w:rsidRPr="007F6128">
        <w:rPr>
          <w:szCs w:val="22"/>
          <w:lang w:val="et-EE"/>
        </w:rPr>
        <w:t>opinaviiri/ritonaviiri tablettide soov</w:t>
      </w:r>
      <w:r w:rsidR="00505357">
        <w:rPr>
          <w:szCs w:val="22"/>
          <w:lang w:val="et-EE"/>
        </w:rPr>
        <w:t>itatav standardannus on 400/100 mg (kaks 200/50 </w:t>
      </w:r>
      <w:r w:rsidR="004C663E" w:rsidRPr="007F6128">
        <w:rPr>
          <w:szCs w:val="22"/>
          <w:lang w:val="et-EE"/>
        </w:rPr>
        <w:t>mg tabletti) kaks korda ööpäevas, manustatuna koos toiduga või ilma.</w:t>
      </w:r>
    </w:p>
    <w:p w14:paraId="1E9D5A8F" w14:textId="77777777" w:rsidR="004C663E" w:rsidRPr="007F6128" w:rsidRDefault="004C663E" w:rsidP="00565425">
      <w:pPr>
        <w:rPr>
          <w:szCs w:val="22"/>
          <w:lang w:val="et-EE"/>
        </w:rPr>
      </w:pPr>
    </w:p>
    <w:p w14:paraId="15A7EEDA" w14:textId="77777777" w:rsidR="004C663E" w:rsidRPr="007F6128" w:rsidRDefault="004C663E" w:rsidP="00565425">
      <w:pPr>
        <w:rPr>
          <w:szCs w:val="22"/>
          <w:lang w:val="et-EE"/>
        </w:rPr>
      </w:pPr>
      <w:r w:rsidRPr="007F6128">
        <w:rPr>
          <w:szCs w:val="22"/>
          <w:lang w:val="et-EE"/>
        </w:rPr>
        <w:t>Juhul kui üks kord ööpäevas manustamist peetakse patsiendi toimetulekuks hädavajalikuks, võib täiskasvanud patsientidele lopinaviiri/ritonav</w:t>
      </w:r>
      <w:r w:rsidR="00505357">
        <w:rPr>
          <w:szCs w:val="22"/>
          <w:lang w:val="et-EE"/>
        </w:rPr>
        <w:t>iiri tablette manustada 800/200 mg (neli 200/50 </w:t>
      </w:r>
      <w:r w:rsidRPr="007F6128">
        <w:rPr>
          <w:szCs w:val="22"/>
          <w:lang w:val="et-EE"/>
        </w:rPr>
        <w:t>mg tabletti) üks kord ööpäevas koos toiduga või ilma. Selline üks kord ööpäevas manustamine peab piirduma nende täiskasvanud patsientidega, kellel esineb vaid väga üksikuid proteaasi inhibiitoriga (PI) seotud mutatsioone (st vähem kui 3 PI mutatsiooni reas kliinil</w:t>
      </w:r>
      <w:r w:rsidR="00505357">
        <w:rPr>
          <w:szCs w:val="22"/>
          <w:lang w:val="et-EE"/>
        </w:rPr>
        <w:t>ise uuringu tulemustes, vt lõik </w:t>
      </w:r>
      <w:r w:rsidRPr="007F6128">
        <w:rPr>
          <w:szCs w:val="22"/>
          <w:lang w:val="et-EE"/>
        </w:rPr>
        <w:t>5.1 populatsiooni täielikku kirjeldust) ning tuleb arvestada riskiga viroloogilise supressi</w:t>
      </w:r>
      <w:r w:rsidR="00505357">
        <w:rPr>
          <w:szCs w:val="22"/>
          <w:lang w:val="et-EE"/>
        </w:rPr>
        <w:t>ooni väiksema püsivuse (vt lõik </w:t>
      </w:r>
      <w:r w:rsidRPr="007F6128">
        <w:rPr>
          <w:szCs w:val="22"/>
          <w:lang w:val="et-EE"/>
        </w:rPr>
        <w:t>5.1) ja</w:t>
      </w:r>
      <w:r w:rsidR="00505357">
        <w:rPr>
          <w:szCs w:val="22"/>
          <w:lang w:val="et-EE"/>
        </w:rPr>
        <w:t xml:space="preserve"> kõhulahtisuse tekkeks (vt lõik </w:t>
      </w:r>
      <w:r w:rsidRPr="007F6128">
        <w:rPr>
          <w:szCs w:val="22"/>
          <w:lang w:val="et-EE"/>
        </w:rPr>
        <w:t>4.8) võrreldes soovitatava standardse manustamisega kaks korda ööpäevas.</w:t>
      </w:r>
    </w:p>
    <w:p w14:paraId="6682DEEF" w14:textId="77777777" w:rsidR="00702393" w:rsidRPr="007F6128" w:rsidRDefault="00702393" w:rsidP="00565425">
      <w:pPr>
        <w:rPr>
          <w:i/>
          <w:iCs/>
          <w:szCs w:val="22"/>
          <w:lang w:val="et-EE"/>
        </w:rPr>
      </w:pPr>
    </w:p>
    <w:p w14:paraId="45AF6A70" w14:textId="77777777" w:rsidR="007E0293" w:rsidRPr="00EB4264" w:rsidRDefault="007E0293" w:rsidP="00565425">
      <w:pPr>
        <w:rPr>
          <w:i/>
          <w:lang w:val="et-EE"/>
        </w:rPr>
      </w:pPr>
      <w:r w:rsidRPr="00EB4264">
        <w:rPr>
          <w:i/>
          <w:lang w:val="et-EE"/>
        </w:rPr>
        <w:t xml:space="preserve">Lapsed </w:t>
      </w:r>
      <w:r w:rsidR="004C663E" w:rsidRPr="00EB4264">
        <w:rPr>
          <w:i/>
          <w:lang w:val="et-EE"/>
        </w:rPr>
        <w:t>(2-aastased ja vanemad)</w:t>
      </w:r>
    </w:p>
    <w:p w14:paraId="75932EF0" w14:textId="77777777" w:rsidR="004C663E" w:rsidRPr="00EB4264" w:rsidRDefault="007E0293" w:rsidP="00565425">
      <w:pPr>
        <w:rPr>
          <w:lang w:val="et-EE"/>
        </w:rPr>
      </w:pPr>
      <w:r w:rsidRPr="00EB4264">
        <w:rPr>
          <w:lang w:val="et-EE"/>
        </w:rPr>
        <w:t>L</w:t>
      </w:r>
      <w:r w:rsidR="004C663E" w:rsidRPr="00EB4264">
        <w:rPr>
          <w:lang w:val="et-EE"/>
        </w:rPr>
        <w:t>opinaviiri/ritonaviiri tablettide</w:t>
      </w:r>
      <w:r w:rsidR="00505357" w:rsidRPr="00EB4264">
        <w:rPr>
          <w:lang w:val="et-EE"/>
        </w:rPr>
        <w:t xml:space="preserve"> annust täiskasvanuile (400/100 </w:t>
      </w:r>
      <w:r w:rsidR="004C663E" w:rsidRPr="00EB4264">
        <w:rPr>
          <w:lang w:val="et-EE"/>
        </w:rPr>
        <w:t>mg kaks korda ööpäevas) võib</w:t>
      </w:r>
      <w:r w:rsidR="00505357" w:rsidRPr="00EB4264">
        <w:rPr>
          <w:lang w:val="et-EE"/>
        </w:rPr>
        <w:t xml:space="preserve"> kasutada lastel kehakaaluga 40 </w:t>
      </w:r>
      <w:r w:rsidR="004C663E" w:rsidRPr="00EB4264">
        <w:rPr>
          <w:lang w:val="et-EE"/>
        </w:rPr>
        <w:t>kg või rohkem või kehapindalaga (KP)* üle 1,4 m</w:t>
      </w:r>
      <w:r w:rsidR="004C663E" w:rsidRPr="00EB4264">
        <w:rPr>
          <w:vertAlign w:val="superscript"/>
          <w:lang w:val="et-EE"/>
        </w:rPr>
        <w:t>2</w:t>
      </w:r>
      <w:r w:rsidR="004C663E" w:rsidRPr="00EB4264">
        <w:rPr>
          <w:lang w:val="et-EE"/>
        </w:rPr>
        <w:t>. Manustamise kohta lastel kehakaaluga alla 40</w:t>
      </w:r>
      <w:r w:rsidR="00505357" w:rsidRPr="00EB4264">
        <w:rPr>
          <w:lang w:val="et-EE"/>
        </w:rPr>
        <w:t> </w:t>
      </w:r>
      <w:r w:rsidR="004C663E" w:rsidRPr="00EB4264">
        <w:rPr>
          <w:lang w:val="et-EE"/>
        </w:rPr>
        <w:t>kg või kehapindalaga vahemikus 0,5 ja 1,4 m</w:t>
      </w:r>
      <w:r w:rsidR="004C663E" w:rsidRPr="00EB4264">
        <w:rPr>
          <w:vertAlign w:val="superscript"/>
          <w:lang w:val="et-EE"/>
        </w:rPr>
        <w:t>2</w:t>
      </w:r>
      <w:r w:rsidR="004C663E" w:rsidRPr="00EB4264">
        <w:rPr>
          <w:lang w:val="et-EE"/>
        </w:rPr>
        <w:t xml:space="preserve"> ning kes on võimelised tablette neelama, lugege alltoodud annustamisjuhiseid (tabelid). </w:t>
      </w:r>
      <w:r w:rsidR="0045601A">
        <w:rPr>
          <w:szCs w:val="22"/>
          <w:lang w:val="et-EE"/>
        </w:rPr>
        <w:t>Praegu o</w:t>
      </w:r>
      <w:r w:rsidR="004C663E" w:rsidRPr="00EB4264">
        <w:rPr>
          <w:lang w:val="et-EE"/>
        </w:rPr>
        <w:t xml:space="preserve">lemasolevate andmete alusel ei tohi lopinaviiri/ritonaviiri </w:t>
      </w:r>
      <w:r w:rsidR="0045601A">
        <w:rPr>
          <w:szCs w:val="22"/>
          <w:lang w:val="et-EE"/>
        </w:rPr>
        <w:t xml:space="preserve">manustada </w:t>
      </w:r>
      <w:r w:rsidR="004C663E" w:rsidRPr="00EB4264">
        <w:rPr>
          <w:lang w:val="et-EE"/>
        </w:rPr>
        <w:t>lastele üks kord ööpäevas (vt lõik 5.1).</w:t>
      </w:r>
    </w:p>
    <w:p w14:paraId="2A7CAEBD" w14:textId="77777777" w:rsidR="004C663E" w:rsidRPr="00EB4264" w:rsidRDefault="004C663E" w:rsidP="00565425">
      <w:pPr>
        <w:rPr>
          <w:lang w:val="et-EE"/>
        </w:rPr>
      </w:pPr>
    </w:p>
    <w:p w14:paraId="0C4864C0" w14:textId="77777777" w:rsidR="004C663E" w:rsidRPr="00EB4264" w:rsidRDefault="004C663E" w:rsidP="00565425">
      <w:pPr>
        <w:rPr>
          <w:lang w:val="et-EE"/>
        </w:rPr>
      </w:pPr>
      <w:r w:rsidRPr="00EB4264">
        <w:rPr>
          <w:lang w:val="et-EE"/>
        </w:rPr>
        <w:t>Enne lopinaviiri/ritonaviiri 100/25</w:t>
      </w:r>
      <w:r w:rsidR="00505357" w:rsidRPr="00EB4264">
        <w:rPr>
          <w:lang w:val="et-EE"/>
        </w:rPr>
        <w:t> </w:t>
      </w:r>
      <w:r w:rsidRPr="00EB4264">
        <w:rPr>
          <w:lang w:val="et-EE"/>
        </w:rPr>
        <w:t xml:space="preserve">mg tablettide väljakirjutamist imikutele ja väikelastele tuleb hinnata nende võimet neelata terveid tablette. </w:t>
      </w:r>
      <w:r w:rsidR="00BD06E1" w:rsidRPr="00EB4264">
        <w:rPr>
          <w:lang w:val="et-EE"/>
        </w:rPr>
        <w:t xml:space="preserve">Imikute ja väikelaste puhul, kes ei suuda tablette neelata, tuleb kontrollida sobivamate lopinaviiri/ritonaviiri sisaldavate </w:t>
      </w:r>
      <w:r w:rsidR="00A57689" w:rsidRPr="00EB4264">
        <w:rPr>
          <w:lang w:val="et-EE"/>
        </w:rPr>
        <w:t xml:space="preserve">ravimvormide </w:t>
      </w:r>
      <w:r w:rsidR="00BD06E1" w:rsidRPr="00EB4264">
        <w:rPr>
          <w:lang w:val="et-EE"/>
        </w:rPr>
        <w:t>saadavust.</w:t>
      </w:r>
    </w:p>
    <w:p w14:paraId="504DD64B" w14:textId="77777777" w:rsidR="004C663E" w:rsidRPr="00EB4264" w:rsidRDefault="004C663E" w:rsidP="00565425">
      <w:pPr>
        <w:rPr>
          <w:lang w:val="et-EE"/>
        </w:rPr>
      </w:pPr>
    </w:p>
    <w:p w14:paraId="5522CC18" w14:textId="77777777" w:rsidR="004C663E" w:rsidRPr="007F6128" w:rsidRDefault="004C663E" w:rsidP="00565425">
      <w:pPr>
        <w:rPr>
          <w:szCs w:val="22"/>
          <w:lang w:val="et-EE"/>
        </w:rPr>
      </w:pPr>
      <w:r w:rsidRPr="007F6128">
        <w:rPr>
          <w:szCs w:val="22"/>
          <w:lang w:val="et-EE"/>
        </w:rPr>
        <w:t>Järgnev</w:t>
      </w:r>
      <w:r w:rsidR="00A57689">
        <w:rPr>
          <w:szCs w:val="22"/>
          <w:lang w:val="et-EE"/>
        </w:rPr>
        <w:t>as</w:t>
      </w:r>
      <w:r w:rsidRPr="007F6128">
        <w:rPr>
          <w:szCs w:val="22"/>
          <w:lang w:val="et-EE"/>
        </w:rPr>
        <w:t xml:space="preserve"> tabel</w:t>
      </w:r>
      <w:r w:rsidR="00A57689">
        <w:rPr>
          <w:szCs w:val="22"/>
          <w:lang w:val="et-EE"/>
        </w:rPr>
        <w:t>is</w:t>
      </w:r>
      <w:r w:rsidRPr="007F6128">
        <w:rPr>
          <w:szCs w:val="22"/>
          <w:lang w:val="et-EE"/>
        </w:rPr>
        <w:t xml:space="preserve"> </w:t>
      </w:r>
      <w:r w:rsidR="00A57689">
        <w:rPr>
          <w:szCs w:val="22"/>
          <w:lang w:val="et-EE"/>
        </w:rPr>
        <w:t>on toodud</w:t>
      </w:r>
      <w:r w:rsidR="00A57689" w:rsidRPr="007F6128">
        <w:rPr>
          <w:szCs w:val="22"/>
          <w:lang w:val="et-EE"/>
        </w:rPr>
        <w:t xml:space="preserve"> </w:t>
      </w:r>
      <w:r w:rsidRPr="007F6128">
        <w:rPr>
          <w:szCs w:val="22"/>
          <w:lang w:val="et-EE"/>
        </w:rPr>
        <w:t>lopinaviiri/ritonaviiri 100/25</w:t>
      </w:r>
      <w:r w:rsidR="00505357">
        <w:rPr>
          <w:szCs w:val="22"/>
          <w:lang w:val="et-EE"/>
        </w:rPr>
        <w:t> </w:t>
      </w:r>
      <w:r w:rsidRPr="007F6128">
        <w:rPr>
          <w:szCs w:val="22"/>
          <w:lang w:val="et-EE"/>
        </w:rPr>
        <w:t>mg tablettide annustamisjuhised, mis põhinevad kehakaalul ja -pindalal.</w:t>
      </w:r>
    </w:p>
    <w:p w14:paraId="32FC8E2F" w14:textId="77777777" w:rsidR="00702393" w:rsidRPr="007F6128" w:rsidRDefault="00702393" w:rsidP="00565425">
      <w:pPr>
        <w:rPr>
          <w:iCs/>
          <w:color w:val="000000"/>
          <w:szCs w:val="22"/>
          <w:lang w:val="et-E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281"/>
        <w:gridCol w:w="4511"/>
      </w:tblGrid>
      <w:tr w:rsidR="00F66947" w:rsidRPr="00AC420C" w14:paraId="53B0FCB2" w14:textId="77777777" w:rsidTr="002F213B">
        <w:trPr>
          <w:jc w:val="center"/>
        </w:trPr>
        <w:tc>
          <w:tcPr>
            <w:tcW w:w="0" w:type="auto"/>
            <w:gridSpan w:val="3"/>
          </w:tcPr>
          <w:p w14:paraId="1DE77645" w14:textId="77777777" w:rsidR="00F66947" w:rsidRPr="00544F3E" w:rsidRDefault="00F66947" w:rsidP="00565425">
            <w:pPr>
              <w:jc w:val="center"/>
              <w:rPr>
                <w:b/>
                <w:lang w:val="et-EE"/>
              </w:rPr>
            </w:pPr>
            <w:r w:rsidRPr="00544F3E">
              <w:rPr>
                <w:b/>
                <w:lang w:val="et-EE"/>
              </w:rPr>
              <w:t>Annustamisjuhised lastel</w:t>
            </w:r>
            <w:r w:rsidR="00BC1CAD" w:rsidRPr="00544F3E">
              <w:rPr>
                <w:b/>
                <w:lang w:val="et-EE"/>
              </w:rPr>
              <w:t>e</w:t>
            </w:r>
            <w:r w:rsidRPr="00544F3E">
              <w:rPr>
                <w:b/>
                <w:lang w:val="et-EE"/>
              </w:rPr>
              <w:t xml:space="preserve"> </w:t>
            </w:r>
            <w:r w:rsidR="002F213B" w:rsidRPr="00544F3E">
              <w:rPr>
                <w:b/>
                <w:lang w:val="et-EE"/>
              </w:rPr>
              <w:t>ilma kaasuva efavirensi või nevirapiinita*</w:t>
            </w:r>
          </w:p>
        </w:tc>
      </w:tr>
      <w:tr w:rsidR="00F66947" w:rsidRPr="00AC420C" w14:paraId="7734636F" w14:textId="77777777" w:rsidTr="002F213B">
        <w:trPr>
          <w:jc w:val="center"/>
        </w:trPr>
        <w:tc>
          <w:tcPr>
            <w:tcW w:w="2322" w:type="dxa"/>
          </w:tcPr>
          <w:p w14:paraId="47DB2B61" w14:textId="77777777" w:rsidR="00F66947" w:rsidRPr="007F6128" w:rsidRDefault="002F213B" w:rsidP="00565425">
            <w:pPr>
              <w:keepNext/>
              <w:autoSpaceDE w:val="0"/>
              <w:autoSpaceDN w:val="0"/>
              <w:adjustRightInd w:val="0"/>
              <w:jc w:val="center"/>
              <w:rPr>
                <w:szCs w:val="22"/>
                <w:lang w:val="et-EE"/>
              </w:rPr>
            </w:pPr>
            <w:r w:rsidRPr="007F6128">
              <w:rPr>
                <w:szCs w:val="22"/>
                <w:lang w:val="et-EE"/>
              </w:rPr>
              <w:t>Kehakaal (kg)</w:t>
            </w:r>
          </w:p>
        </w:tc>
        <w:tc>
          <w:tcPr>
            <w:tcW w:w="2322" w:type="dxa"/>
          </w:tcPr>
          <w:p w14:paraId="3E1C0599" w14:textId="77777777" w:rsidR="00F66947" w:rsidRPr="007F6128" w:rsidRDefault="00F66947" w:rsidP="00565425">
            <w:pPr>
              <w:keepNext/>
              <w:autoSpaceDE w:val="0"/>
              <w:autoSpaceDN w:val="0"/>
              <w:adjustRightInd w:val="0"/>
              <w:jc w:val="center"/>
              <w:rPr>
                <w:szCs w:val="22"/>
                <w:lang w:val="et-EE"/>
              </w:rPr>
            </w:pPr>
            <w:r w:rsidRPr="007F6128">
              <w:rPr>
                <w:szCs w:val="22"/>
                <w:lang w:val="et-EE"/>
              </w:rPr>
              <w:t>Kehapindala (m</w:t>
            </w:r>
            <w:r w:rsidRPr="007F6128">
              <w:rPr>
                <w:szCs w:val="22"/>
                <w:vertAlign w:val="superscript"/>
                <w:lang w:val="et-EE"/>
              </w:rPr>
              <w:t>2</w:t>
            </w:r>
            <w:r w:rsidRPr="007F6128">
              <w:rPr>
                <w:szCs w:val="22"/>
                <w:lang w:val="et-EE"/>
              </w:rPr>
              <w:t>)</w:t>
            </w:r>
          </w:p>
        </w:tc>
        <w:tc>
          <w:tcPr>
            <w:tcW w:w="4643" w:type="dxa"/>
          </w:tcPr>
          <w:p w14:paraId="540FA4DC" w14:textId="77777777" w:rsidR="00F66947" w:rsidRPr="007F6128" w:rsidRDefault="00F66947" w:rsidP="00565425">
            <w:pPr>
              <w:keepNext/>
              <w:autoSpaceDE w:val="0"/>
              <w:autoSpaceDN w:val="0"/>
              <w:adjustRightInd w:val="0"/>
              <w:jc w:val="center"/>
              <w:rPr>
                <w:szCs w:val="22"/>
                <w:lang w:val="et-EE"/>
              </w:rPr>
            </w:pPr>
            <w:r w:rsidRPr="007F6128">
              <w:rPr>
                <w:szCs w:val="22"/>
                <w:lang w:val="et-EE"/>
              </w:rPr>
              <w:t>Soovitatav 100/2</w:t>
            </w:r>
            <w:r w:rsidR="006B53D7" w:rsidRPr="007F6128">
              <w:rPr>
                <w:szCs w:val="22"/>
                <w:lang w:val="et-EE"/>
              </w:rPr>
              <w:t>5 mg</w:t>
            </w:r>
            <w:r w:rsidRPr="007F6128">
              <w:rPr>
                <w:szCs w:val="22"/>
                <w:lang w:val="et-EE"/>
              </w:rPr>
              <w:t xml:space="preserve"> tablettide arv annustamiseks 2 korda ööpäevas</w:t>
            </w:r>
          </w:p>
        </w:tc>
      </w:tr>
      <w:tr w:rsidR="002F213B" w:rsidRPr="007F6128" w14:paraId="09B92D81" w14:textId="77777777" w:rsidTr="004F1670">
        <w:trPr>
          <w:jc w:val="center"/>
        </w:trPr>
        <w:tc>
          <w:tcPr>
            <w:tcW w:w="2322" w:type="dxa"/>
          </w:tcPr>
          <w:p w14:paraId="2FD79F86" w14:textId="77777777" w:rsidR="002F213B" w:rsidRPr="007F6128" w:rsidRDefault="002F213B" w:rsidP="00565425">
            <w:pPr>
              <w:autoSpaceDE w:val="0"/>
              <w:autoSpaceDN w:val="0"/>
              <w:adjustRightInd w:val="0"/>
              <w:jc w:val="center"/>
              <w:rPr>
                <w:szCs w:val="22"/>
                <w:lang w:val="et-EE"/>
              </w:rPr>
            </w:pPr>
            <w:r w:rsidRPr="007F6128">
              <w:rPr>
                <w:szCs w:val="22"/>
                <w:lang w:val="et-EE"/>
              </w:rPr>
              <w:t>15</w:t>
            </w:r>
            <w:r w:rsidR="006B53D7" w:rsidRPr="007F6128">
              <w:rPr>
                <w:szCs w:val="22"/>
                <w:lang w:val="et-EE"/>
              </w:rPr>
              <w:t>…</w:t>
            </w:r>
            <w:r w:rsidRPr="007F6128">
              <w:rPr>
                <w:szCs w:val="22"/>
                <w:lang w:val="et-EE"/>
              </w:rPr>
              <w:t>25</w:t>
            </w:r>
          </w:p>
        </w:tc>
        <w:tc>
          <w:tcPr>
            <w:tcW w:w="2322" w:type="dxa"/>
          </w:tcPr>
          <w:p w14:paraId="7E0F9771" w14:textId="77777777" w:rsidR="002F213B" w:rsidRPr="00F20C42" w:rsidRDefault="002F213B" w:rsidP="00565425">
            <w:pPr>
              <w:autoSpaceDE w:val="0"/>
              <w:autoSpaceDN w:val="0"/>
              <w:adjustRightInd w:val="0"/>
              <w:jc w:val="center"/>
              <w:rPr>
                <w:szCs w:val="22"/>
                <w:lang w:val="et-EE"/>
              </w:rPr>
            </w:pPr>
            <w:r w:rsidRPr="008F09A7">
              <w:rPr>
                <w:szCs w:val="22"/>
                <w:lang w:val="et-EE"/>
              </w:rPr>
              <w:sym w:font="Symbol" w:char="F0B3"/>
            </w:r>
            <w:r w:rsidRPr="008F09A7">
              <w:rPr>
                <w:szCs w:val="22"/>
                <w:lang w:val="et-EE"/>
              </w:rPr>
              <w:t> 0,5</w:t>
            </w:r>
            <w:r w:rsidR="006B53D7" w:rsidRPr="00F20C42">
              <w:rPr>
                <w:szCs w:val="22"/>
                <w:lang w:val="et-EE"/>
              </w:rPr>
              <w:t>…</w:t>
            </w:r>
            <w:r w:rsidRPr="00F20C42">
              <w:rPr>
                <w:szCs w:val="22"/>
                <w:lang w:val="et-EE"/>
              </w:rPr>
              <w:t>&lt; 0,9</w:t>
            </w:r>
          </w:p>
        </w:tc>
        <w:tc>
          <w:tcPr>
            <w:tcW w:w="0" w:type="auto"/>
          </w:tcPr>
          <w:p w14:paraId="3731B9FF" w14:textId="77777777" w:rsidR="002F213B" w:rsidRPr="0069703D" w:rsidRDefault="002F213B" w:rsidP="00565425">
            <w:pPr>
              <w:pStyle w:val="CommentText"/>
              <w:suppressAutoHyphens/>
              <w:autoSpaceDE w:val="0"/>
              <w:autoSpaceDN w:val="0"/>
              <w:adjustRightInd w:val="0"/>
              <w:jc w:val="center"/>
              <w:rPr>
                <w:sz w:val="22"/>
                <w:szCs w:val="22"/>
                <w:lang w:val="et-EE"/>
              </w:rPr>
            </w:pPr>
            <w:r w:rsidRPr="0069703D">
              <w:rPr>
                <w:sz w:val="22"/>
                <w:szCs w:val="22"/>
                <w:lang w:val="et-EE"/>
              </w:rPr>
              <w:t>2 tabletti (200/50 mg)</w:t>
            </w:r>
          </w:p>
        </w:tc>
      </w:tr>
      <w:tr w:rsidR="002F213B" w:rsidRPr="007F6128" w14:paraId="2EBCE739" w14:textId="77777777" w:rsidTr="004F1670">
        <w:trPr>
          <w:jc w:val="center"/>
        </w:trPr>
        <w:tc>
          <w:tcPr>
            <w:tcW w:w="2322" w:type="dxa"/>
          </w:tcPr>
          <w:p w14:paraId="20135461" w14:textId="77777777" w:rsidR="002F213B" w:rsidRPr="007F6128" w:rsidRDefault="002F213B" w:rsidP="00565425">
            <w:pPr>
              <w:autoSpaceDE w:val="0"/>
              <w:autoSpaceDN w:val="0"/>
              <w:adjustRightInd w:val="0"/>
              <w:jc w:val="center"/>
              <w:rPr>
                <w:szCs w:val="22"/>
                <w:lang w:val="et-EE"/>
              </w:rPr>
            </w:pPr>
            <w:r w:rsidRPr="007F6128">
              <w:rPr>
                <w:szCs w:val="22"/>
                <w:lang w:val="et-EE"/>
              </w:rPr>
              <w:t>&gt; 25</w:t>
            </w:r>
            <w:r w:rsidR="006B53D7" w:rsidRPr="007F6128">
              <w:rPr>
                <w:szCs w:val="22"/>
                <w:lang w:val="et-EE"/>
              </w:rPr>
              <w:t>…</w:t>
            </w:r>
            <w:r w:rsidRPr="007F6128">
              <w:rPr>
                <w:szCs w:val="22"/>
                <w:lang w:val="et-EE"/>
              </w:rPr>
              <w:t>35</w:t>
            </w:r>
          </w:p>
        </w:tc>
        <w:tc>
          <w:tcPr>
            <w:tcW w:w="2322" w:type="dxa"/>
          </w:tcPr>
          <w:p w14:paraId="2098CEA7" w14:textId="77777777" w:rsidR="002F213B" w:rsidRPr="00F20C42" w:rsidRDefault="002F213B" w:rsidP="00565425">
            <w:pPr>
              <w:autoSpaceDE w:val="0"/>
              <w:autoSpaceDN w:val="0"/>
              <w:adjustRightInd w:val="0"/>
              <w:jc w:val="center"/>
              <w:rPr>
                <w:szCs w:val="22"/>
                <w:lang w:val="et-EE"/>
              </w:rPr>
            </w:pPr>
            <w:r w:rsidRPr="008F09A7">
              <w:rPr>
                <w:szCs w:val="22"/>
                <w:lang w:val="et-EE"/>
              </w:rPr>
              <w:sym w:font="Symbol" w:char="F0B3"/>
            </w:r>
            <w:r w:rsidRPr="008F09A7">
              <w:rPr>
                <w:szCs w:val="22"/>
                <w:lang w:val="et-EE"/>
              </w:rPr>
              <w:t> 0,9</w:t>
            </w:r>
            <w:r w:rsidR="006B53D7" w:rsidRPr="00F20C42">
              <w:rPr>
                <w:szCs w:val="22"/>
                <w:lang w:val="et-EE"/>
              </w:rPr>
              <w:t>…</w:t>
            </w:r>
            <w:r w:rsidRPr="00F20C42">
              <w:rPr>
                <w:szCs w:val="22"/>
                <w:lang w:val="et-EE"/>
              </w:rPr>
              <w:t>&lt; 1,4</w:t>
            </w:r>
          </w:p>
        </w:tc>
        <w:tc>
          <w:tcPr>
            <w:tcW w:w="0" w:type="auto"/>
          </w:tcPr>
          <w:p w14:paraId="213CA61A" w14:textId="77777777" w:rsidR="002F213B" w:rsidRPr="0069703D" w:rsidRDefault="002F213B" w:rsidP="00565425">
            <w:pPr>
              <w:autoSpaceDE w:val="0"/>
              <w:autoSpaceDN w:val="0"/>
              <w:adjustRightInd w:val="0"/>
              <w:jc w:val="center"/>
              <w:rPr>
                <w:szCs w:val="22"/>
                <w:lang w:val="et-EE"/>
              </w:rPr>
            </w:pPr>
            <w:r w:rsidRPr="0069703D">
              <w:rPr>
                <w:szCs w:val="22"/>
                <w:lang w:val="et-EE"/>
              </w:rPr>
              <w:t>3 tabletti (300/75 mg)</w:t>
            </w:r>
          </w:p>
        </w:tc>
      </w:tr>
      <w:tr w:rsidR="002F213B" w:rsidRPr="007F6128" w14:paraId="577926D8" w14:textId="77777777" w:rsidTr="004F1670">
        <w:trPr>
          <w:jc w:val="center"/>
        </w:trPr>
        <w:tc>
          <w:tcPr>
            <w:tcW w:w="2322" w:type="dxa"/>
          </w:tcPr>
          <w:p w14:paraId="1FFF3CE4" w14:textId="77777777" w:rsidR="002F213B" w:rsidRPr="007F6128" w:rsidRDefault="002F213B" w:rsidP="00565425">
            <w:pPr>
              <w:autoSpaceDE w:val="0"/>
              <w:autoSpaceDN w:val="0"/>
              <w:adjustRightInd w:val="0"/>
              <w:jc w:val="center"/>
              <w:rPr>
                <w:szCs w:val="22"/>
                <w:lang w:val="et-EE"/>
              </w:rPr>
            </w:pPr>
            <w:r w:rsidRPr="007F6128">
              <w:rPr>
                <w:szCs w:val="22"/>
                <w:lang w:val="et-EE"/>
              </w:rPr>
              <w:t>&gt; 35</w:t>
            </w:r>
          </w:p>
        </w:tc>
        <w:tc>
          <w:tcPr>
            <w:tcW w:w="2322" w:type="dxa"/>
          </w:tcPr>
          <w:p w14:paraId="1DCFBFBC" w14:textId="77777777" w:rsidR="002F213B" w:rsidRPr="008F09A7" w:rsidRDefault="002F213B" w:rsidP="00565425">
            <w:pPr>
              <w:autoSpaceDE w:val="0"/>
              <w:autoSpaceDN w:val="0"/>
              <w:adjustRightInd w:val="0"/>
              <w:jc w:val="center"/>
              <w:rPr>
                <w:szCs w:val="22"/>
                <w:lang w:val="et-EE"/>
              </w:rPr>
            </w:pPr>
            <w:r w:rsidRPr="008F09A7">
              <w:rPr>
                <w:szCs w:val="22"/>
                <w:lang w:val="et-EE"/>
              </w:rPr>
              <w:sym w:font="Symbol" w:char="F0B3"/>
            </w:r>
            <w:r w:rsidRPr="008F09A7">
              <w:rPr>
                <w:szCs w:val="22"/>
                <w:lang w:val="et-EE"/>
              </w:rPr>
              <w:t> 1,4</w:t>
            </w:r>
          </w:p>
        </w:tc>
        <w:tc>
          <w:tcPr>
            <w:tcW w:w="0" w:type="auto"/>
          </w:tcPr>
          <w:p w14:paraId="45FB5F05" w14:textId="77777777" w:rsidR="002F213B" w:rsidRPr="00F20C42" w:rsidRDefault="002F213B" w:rsidP="00565425">
            <w:pPr>
              <w:autoSpaceDE w:val="0"/>
              <w:autoSpaceDN w:val="0"/>
              <w:adjustRightInd w:val="0"/>
              <w:jc w:val="center"/>
              <w:rPr>
                <w:szCs w:val="22"/>
                <w:lang w:val="et-EE"/>
              </w:rPr>
            </w:pPr>
            <w:r w:rsidRPr="00F20C42">
              <w:rPr>
                <w:szCs w:val="22"/>
                <w:lang w:val="et-EE"/>
              </w:rPr>
              <w:t>4 tabletti (400/100 mg)</w:t>
            </w:r>
          </w:p>
        </w:tc>
      </w:tr>
    </w:tbl>
    <w:p w14:paraId="5DD4191D" w14:textId="77777777" w:rsidR="00702393" w:rsidRPr="007F6128" w:rsidRDefault="004F1670" w:rsidP="00565425">
      <w:pPr>
        <w:rPr>
          <w:color w:val="000000"/>
          <w:szCs w:val="22"/>
          <w:lang w:val="et-EE"/>
        </w:rPr>
      </w:pPr>
      <w:r w:rsidRPr="007F6128">
        <w:rPr>
          <w:color w:val="000000"/>
          <w:szCs w:val="22"/>
          <w:lang w:val="et-EE"/>
        </w:rPr>
        <w:t>*Kehakaalul põhinevad annustamissoovitused põhinevad piiratud andmetel.</w:t>
      </w:r>
    </w:p>
    <w:p w14:paraId="2CD455E9" w14:textId="77777777" w:rsidR="004F1670" w:rsidRPr="007F6128" w:rsidRDefault="004F1670" w:rsidP="00565425">
      <w:pPr>
        <w:rPr>
          <w:iCs/>
          <w:color w:val="000000"/>
          <w:szCs w:val="22"/>
          <w:lang w:val="et-EE"/>
        </w:rPr>
      </w:pPr>
    </w:p>
    <w:p w14:paraId="68F0A675" w14:textId="77777777" w:rsidR="00BC1CAD" w:rsidRPr="002D7A3A" w:rsidRDefault="00BC1CAD" w:rsidP="00565425">
      <w:pPr>
        <w:rPr>
          <w:lang w:val="et-EE"/>
        </w:rPr>
      </w:pPr>
      <w:r w:rsidRPr="002D7A3A">
        <w:rPr>
          <w:lang w:val="et-EE"/>
        </w:rPr>
        <w:t>Kui patsiendile on sobivam, võib l</w:t>
      </w:r>
      <w:r w:rsidR="00505357" w:rsidRPr="002D7A3A">
        <w:rPr>
          <w:lang w:val="et-EE"/>
        </w:rPr>
        <w:t>opinaviiri/ritonaviiri 200/50 </w:t>
      </w:r>
      <w:r w:rsidRPr="002D7A3A">
        <w:rPr>
          <w:lang w:val="et-EE"/>
        </w:rPr>
        <w:t>mg tablette kasutada eraldi või kombinatsioonis</w:t>
      </w:r>
      <w:r w:rsidR="00505357" w:rsidRPr="002D7A3A">
        <w:rPr>
          <w:lang w:val="et-EE"/>
        </w:rPr>
        <w:t xml:space="preserve"> lopinaviiri/ritonaviiri 100/25 </w:t>
      </w:r>
      <w:r w:rsidRPr="002D7A3A">
        <w:rPr>
          <w:lang w:val="et-EE"/>
        </w:rPr>
        <w:t>mg tablettidega, soovitatava annuse saavutamiseks.</w:t>
      </w:r>
    </w:p>
    <w:p w14:paraId="732EB609" w14:textId="77777777" w:rsidR="00702393" w:rsidRPr="007F6128" w:rsidRDefault="00702393" w:rsidP="00565425">
      <w:pPr>
        <w:rPr>
          <w:iCs/>
          <w:color w:val="000000"/>
          <w:szCs w:val="22"/>
          <w:lang w:val="et-EE"/>
        </w:rPr>
      </w:pPr>
    </w:p>
    <w:p w14:paraId="620A67CF" w14:textId="77777777" w:rsidR="00702393" w:rsidRPr="007F6128" w:rsidRDefault="00702393" w:rsidP="00565425">
      <w:pPr>
        <w:rPr>
          <w:szCs w:val="22"/>
          <w:lang w:val="et-EE"/>
        </w:rPr>
      </w:pPr>
      <w:r w:rsidRPr="007F6128">
        <w:rPr>
          <w:szCs w:val="22"/>
          <w:lang w:val="et-EE"/>
        </w:rPr>
        <w:t xml:space="preserve">*Kehapindala </w:t>
      </w:r>
      <w:r w:rsidR="004F1670" w:rsidRPr="007F6128">
        <w:rPr>
          <w:szCs w:val="22"/>
          <w:lang w:val="et-EE"/>
        </w:rPr>
        <w:t>on võimalik välja arvutada järgmise</w:t>
      </w:r>
      <w:r w:rsidRPr="007F6128">
        <w:rPr>
          <w:szCs w:val="22"/>
          <w:lang w:val="et-EE"/>
        </w:rPr>
        <w:t xml:space="preserve"> valemi alusel:</w:t>
      </w:r>
    </w:p>
    <w:p w14:paraId="443D69CF" w14:textId="77777777" w:rsidR="00702393" w:rsidRPr="007F6128" w:rsidRDefault="00702393" w:rsidP="00565425">
      <w:pPr>
        <w:rPr>
          <w:color w:val="000000"/>
          <w:szCs w:val="22"/>
          <w:lang w:val="et-EE"/>
        </w:rPr>
      </w:pPr>
    </w:p>
    <w:p w14:paraId="0310FC79" w14:textId="77777777" w:rsidR="00702393" w:rsidRPr="008F09A7" w:rsidRDefault="00702393" w:rsidP="00565425">
      <w:pPr>
        <w:rPr>
          <w:color w:val="000000"/>
          <w:szCs w:val="22"/>
          <w:lang w:val="et-EE"/>
        </w:rPr>
      </w:pPr>
      <w:r w:rsidRPr="007F6128">
        <w:rPr>
          <w:color w:val="000000"/>
          <w:szCs w:val="22"/>
          <w:lang w:val="et-EE"/>
        </w:rPr>
        <w:t>KP (m</w:t>
      </w:r>
      <w:r w:rsidRPr="007F6128">
        <w:rPr>
          <w:color w:val="000000"/>
          <w:szCs w:val="22"/>
          <w:vertAlign w:val="superscript"/>
          <w:lang w:val="et-EE"/>
        </w:rPr>
        <w:t>2</w:t>
      </w:r>
      <w:r w:rsidRPr="007F6128">
        <w:rPr>
          <w:color w:val="000000"/>
          <w:szCs w:val="22"/>
          <w:lang w:val="et-EE"/>
        </w:rPr>
        <w:t xml:space="preserve">) = </w:t>
      </w:r>
      <w:r w:rsidRPr="008F09A7">
        <w:rPr>
          <w:color w:val="000000"/>
          <w:szCs w:val="22"/>
          <w:lang w:val="et-EE"/>
        </w:rPr>
        <w:sym w:font="Symbol" w:char="F0D6"/>
      </w:r>
      <w:r w:rsidRPr="008F09A7">
        <w:rPr>
          <w:color w:val="000000"/>
          <w:szCs w:val="22"/>
          <w:lang w:val="et-EE"/>
        </w:rPr>
        <w:t xml:space="preserve"> (Pikkus (cm) X Keh</w:t>
      </w:r>
      <w:r w:rsidR="001A3883">
        <w:rPr>
          <w:color w:val="000000"/>
          <w:szCs w:val="22"/>
          <w:lang w:val="et-EE"/>
        </w:rPr>
        <w:t>amass (kg)</w:t>
      </w:r>
      <w:r w:rsidR="00847472">
        <w:rPr>
          <w:color w:val="000000"/>
          <w:szCs w:val="22"/>
          <w:lang w:val="et-EE"/>
        </w:rPr>
        <w:t xml:space="preserve"> </w:t>
      </w:r>
      <w:r w:rsidRPr="008F09A7">
        <w:rPr>
          <w:color w:val="000000"/>
          <w:szCs w:val="22"/>
          <w:lang w:val="et-EE"/>
        </w:rPr>
        <w:t>/</w:t>
      </w:r>
      <w:r w:rsidR="00847472">
        <w:rPr>
          <w:color w:val="000000"/>
          <w:szCs w:val="22"/>
          <w:lang w:val="et-EE"/>
        </w:rPr>
        <w:t xml:space="preserve"> </w:t>
      </w:r>
      <w:r w:rsidRPr="008F09A7">
        <w:rPr>
          <w:color w:val="000000"/>
          <w:szCs w:val="22"/>
          <w:lang w:val="et-EE"/>
        </w:rPr>
        <w:t>3600)</w:t>
      </w:r>
    </w:p>
    <w:p w14:paraId="3DB2725E" w14:textId="77777777" w:rsidR="00702393" w:rsidRPr="00F20C42" w:rsidRDefault="00702393" w:rsidP="00565425">
      <w:pPr>
        <w:rPr>
          <w:color w:val="000000"/>
          <w:szCs w:val="22"/>
          <w:lang w:val="et-EE"/>
        </w:rPr>
      </w:pPr>
    </w:p>
    <w:p w14:paraId="01DA53C6" w14:textId="77777777" w:rsidR="007E0293" w:rsidRDefault="00702393" w:rsidP="00565425">
      <w:pPr>
        <w:rPr>
          <w:szCs w:val="22"/>
          <w:lang w:val="et-EE"/>
        </w:rPr>
      </w:pPr>
      <w:r w:rsidRPr="0069703D">
        <w:rPr>
          <w:i/>
          <w:color w:val="000000"/>
          <w:szCs w:val="22"/>
          <w:lang w:val="et-EE"/>
        </w:rPr>
        <w:t>Alla 2-aastased lapsed</w:t>
      </w:r>
    </w:p>
    <w:p w14:paraId="2FCC9252" w14:textId="77777777" w:rsidR="00702393" w:rsidRPr="007F00BB" w:rsidRDefault="007E0293" w:rsidP="00565425">
      <w:pPr>
        <w:rPr>
          <w:color w:val="000000"/>
          <w:szCs w:val="22"/>
          <w:lang w:val="et-EE"/>
        </w:rPr>
      </w:pPr>
      <w:r>
        <w:rPr>
          <w:szCs w:val="22"/>
          <w:lang w:val="et-EE"/>
        </w:rPr>
        <w:t>L</w:t>
      </w:r>
      <w:r w:rsidR="00D62B62" w:rsidRPr="0069703D">
        <w:rPr>
          <w:szCs w:val="22"/>
          <w:lang w:val="et-EE"/>
        </w:rPr>
        <w:t>opinaviiri/ritonaviiri</w:t>
      </w:r>
      <w:r w:rsidR="00D62B62" w:rsidRPr="00FA397E" w:rsidDel="00D62B62">
        <w:rPr>
          <w:szCs w:val="22"/>
          <w:lang w:val="et-EE"/>
        </w:rPr>
        <w:t xml:space="preserve"> </w:t>
      </w:r>
      <w:r w:rsidR="00702393" w:rsidRPr="005E55F3">
        <w:rPr>
          <w:szCs w:val="22"/>
          <w:lang w:val="et-EE"/>
        </w:rPr>
        <w:t>ja efektiivsus alla 2-aastastel lastel ei ole tõestatud. Praegu olemasolev</w:t>
      </w:r>
      <w:r w:rsidR="00505357">
        <w:rPr>
          <w:szCs w:val="22"/>
          <w:lang w:val="et-EE"/>
        </w:rPr>
        <w:t>ad andmed on kirjeldatud lõigus </w:t>
      </w:r>
      <w:r w:rsidR="00702393" w:rsidRPr="005E55F3">
        <w:rPr>
          <w:szCs w:val="22"/>
          <w:lang w:val="et-EE"/>
        </w:rPr>
        <w:t>5.2, kuid annustamissoovitusi ei saa anda.</w:t>
      </w:r>
    </w:p>
    <w:p w14:paraId="561620E4" w14:textId="77777777" w:rsidR="00702393" w:rsidRPr="00D61F28" w:rsidRDefault="00702393" w:rsidP="00565425">
      <w:pPr>
        <w:rPr>
          <w:color w:val="000000"/>
          <w:szCs w:val="22"/>
          <w:lang w:val="et-EE"/>
        </w:rPr>
      </w:pPr>
    </w:p>
    <w:p w14:paraId="29F8B826" w14:textId="77777777" w:rsidR="00BC1CAD" w:rsidRPr="002D7A3A" w:rsidRDefault="00BC1CAD" w:rsidP="00565425">
      <w:pPr>
        <w:rPr>
          <w:i/>
          <w:lang w:val="et-EE"/>
        </w:rPr>
      </w:pPr>
      <w:r w:rsidRPr="002D7A3A">
        <w:rPr>
          <w:i/>
          <w:lang w:val="et-EE"/>
        </w:rPr>
        <w:t>Samaaegne ravi: efavirens või nevirapiin</w:t>
      </w:r>
    </w:p>
    <w:p w14:paraId="45BD642B" w14:textId="77777777" w:rsidR="00BC1CAD" w:rsidRPr="002D7A3A" w:rsidRDefault="00BC1CAD" w:rsidP="00565425">
      <w:pPr>
        <w:rPr>
          <w:lang w:val="et-EE"/>
        </w:rPr>
      </w:pPr>
      <w:r w:rsidRPr="002D7A3A">
        <w:rPr>
          <w:lang w:val="et-EE"/>
        </w:rPr>
        <w:t>Järgnev</w:t>
      </w:r>
      <w:r w:rsidR="00A57689" w:rsidRPr="002D7A3A">
        <w:rPr>
          <w:lang w:val="et-EE"/>
        </w:rPr>
        <w:t>as</w:t>
      </w:r>
      <w:r w:rsidRPr="002D7A3A">
        <w:rPr>
          <w:lang w:val="et-EE"/>
        </w:rPr>
        <w:t xml:space="preserve"> tabel</w:t>
      </w:r>
      <w:r w:rsidR="00A57689" w:rsidRPr="002D7A3A">
        <w:rPr>
          <w:lang w:val="et-EE"/>
        </w:rPr>
        <w:t>is</w:t>
      </w:r>
      <w:r w:rsidRPr="002D7A3A">
        <w:rPr>
          <w:lang w:val="et-EE"/>
        </w:rPr>
        <w:t xml:space="preserve"> </w:t>
      </w:r>
      <w:r w:rsidR="00A57689" w:rsidRPr="002D7A3A">
        <w:rPr>
          <w:lang w:val="et-EE"/>
        </w:rPr>
        <w:t xml:space="preserve">on toodud </w:t>
      </w:r>
      <w:r w:rsidRPr="002D7A3A">
        <w:rPr>
          <w:lang w:val="et-EE"/>
        </w:rPr>
        <w:t>lopinaviiri/ritonaviiri kehapindalal põhinevad annustamisjuhiseid lastele, kui neid kasutatakse kombinatsioonis efavirensi või nevirapiiniga.</w:t>
      </w:r>
    </w:p>
    <w:p w14:paraId="0DB8A1B6" w14:textId="77777777" w:rsidR="00702393" w:rsidRPr="007F6128" w:rsidRDefault="00702393" w:rsidP="00565425">
      <w:pPr>
        <w:keepNext/>
        <w:keepLines/>
        <w:rPr>
          <w:color w:val="000000"/>
          <w:szCs w:val="22"/>
          <w:lang w:val="et-EE"/>
        </w:rPr>
      </w:pP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81"/>
      </w:tblGrid>
      <w:tr w:rsidR="00702393" w:rsidRPr="00AC420C" w14:paraId="1CCE473F" w14:textId="77777777" w:rsidTr="007F6128">
        <w:trPr>
          <w:cantSplit/>
          <w:jc w:val="center"/>
        </w:trPr>
        <w:tc>
          <w:tcPr>
            <w:tcW w:w="8975" w:type="dxa"/>
            <w:gridSpan w:val="2"/>
          </w:tcPr>
          <w:p w14:paraId="7F207FA8" w14:textId="77777777" w:rsidR="00702393" w:rsidRPr="00544F3E" w:rsidRDefault="00702393" w:rsidP="00565425">
            <w:pPr>
              <w:keepNext/>
              <w:keepLines/>
              <w:jc w:val="center"/>
              <w:rPr>
                <w:b/>
                <w:bCs/>
                <w:lang w:val="et-EE"/>
              </w:rPr>
            </w:pPr>
            <w:r w:rsidRPr="00544F3E">
              <w:rPr>
                <w:b/>
                <w:lang w:val="et-EE"/>
              </w:rPr>
              <w:t>Annustamisjuhised lastel</w:t>
            </w:r>
            <w:r w:rsidR="00BC1CAD" w:rsidRPr="00544F3E">
              <w:rPr>
                <w:b/>
                <w:lang w:val="et-EE"/>
              </w:rPr>
              <w:t>e</w:t>
            </w:r>
            <w:r w:rsidR="00436A39" w:rsidRPr="00544F3E">
              <w:rPr>
                <w:b/>
                <w:color w:val="000000"/>
                <w:lang w:val="et-EE"/>
              </w:rPr>
              <w:t xml:space="preserve"> </w:t>
            </w:r>
            <w:r w:rsidRPr="00544F3E">
              <w:rPr>
                <w:b/>
                <w:color w:val="000000"/>
                <w:lang w:val="et-EE"/>
              </w:rPr>
              <w:t>efavirensi või nevirapiiniga</w:t>
            </w:r>
            <w:r w:rsidR="007F73C8" w:rsidRPr="00544F3E">
              <w:rPr>
                <w:b/>
                <w:lang w:val="et-EE"/>
              </w:rPr>
              <w:t xml:space="preserve"> kooskasutamisel</w:t>
            </w:r>
          </w:p>
        </w:tc>
      </w:tr>
      <w:tr w:rsidR="00702393" w:rsidRPr="00AC420C" w14:paraId="54734F9B" w14:textId="77777777" w:rsidTr="007F6128">
        <w:trPr>
          <w:cantSplit/>
          <w:jc w:val="center"/>
        </w:trPr>
        <w:tc>
          <w:tcPr>
            <w:tcW w:w="2694" w:type="dxa"/>
            <w:vAlign w:val="center"/>
          </w:tcPr>
          <w:p w14:paraId="308FEF10" w14:textId="77777777" w:rsidR="00702393" w:rsidRPr="007F6128" w:rsidRDefault="00702393" w:rsidP="00565425">
            <w:pPr>
              <w:keepNext/>
              <w:keepLines/>
              <w:autoSpaceDE w:val="0"/>
              <w:autoSpaceDN w:val="0"/>
              <w:adjustRightInd w:val="0"/>
              <w:jc w:val="center"/>
              <w:rPr>
                <w:szCs w:val="22"/>
                <w:lang w:val="et-EE"/>
              </w:rPr>
            </w:pPr>
            <w:r w:rsidRPr="007F6128">
              <w:rPr>
                <w:szCs w:val="22"/>
                <w:lang w:val="et-EE"/>
              </w:rPr>
              <w:t>Kehapindala (m</w:t>
            </w:r>
            <w:r w:rsidRPr="007F6128">
              <w:rPr>
                <w:szCs w:val="22"/>
                <w:vertAlign w:val="superscript"/>
                <w:lang w:val="et-EE"/>
              </w:rPr>
              <w:t>2</w:t>
            </w:r>
            <w:r w:rsidRPr="007F6128">
              <w:rPr>
                <w:szCs w:val="22"/>
                <w:lang w:val="et-EE"/>
              </w:rPr>
              <w:t>)</w:t>
            </w:r>
          </w:p>
        </w:tc>
        <w:tc>
          <w:tcPr>
            <w:tcW w:w="6281" w:type="dxa"/>
          </w:tcPr>
          <w:p w14:paraId="1CD314FA" w14:textId="77777777" w:rsidR="00436A39" w:rsidRPr="007F6128" w:rsidRDefault="00436A39" w:rsidP="00565425">
            <w:pPr>
              <w:pStyle w:val="Default"/>
              <w:keepNext/>
              <w:keepLines/>
              <w:jc w:val="center"/>
              <w:rPr>
                <w:sz w:val="22"/>
                <w:szCs w:val="22"/>
              </w:rPr>
            </w:pPr>
            <w:r w:rsidRPr="007F6128">
              <w:rPr>
                <w:sz w:val="22"/>
                <w:szCs w:val="22"/>
              </w:rPr>
              <w:t>Soovitatav lopinaviiri/ritonaviiri annus (mg) on 2 korda ööpäevas.</w:t>
            </w:r>
          </w:p>
          <w:p w14:paraId="68D87E54" w14:textId="77777777" w:rsidR="00702393" w:rsidRPr="007F6128" w:rsidRDefault="00436A39" w:rsidP="00565425">
            <w:pPr>
              <w:keepNext/>
              <w:keepLines/>
              <w:autoSpaceDE w:val="0"/>
              <w:autoSpaceDN w:val="0"/>
              <w:adjustRightInd w:val="0"/>
              <w:jc w:val="center"/>
              <w:rPr>
                <w:szCs w:val="22"/>
                <w:lang w:val="et-EE"/>
              </w:rPr>
            </w:pPr>
            <w:r w:rsidRPr="007F6128">
              <w:rPr>
                <w:szCs w:val="22"/>
                <w:lang w:val="et-EE"/>
              </w:rPr>
              <w:t>Sobiva annuse võib manustada kahe saadaoleva tugevusega lopinaviiri/ritonaviiri tabletiga: 100/25 mg ja 200/50 mg.*</w:t>
            </w:r>
          </w:p>
        </w:tc>
      </w:tr>
      <w:tr w:rsidR="00702393" w:rsidRPr="007F6128" w14:paraId="675AF7B5" w14:textId="77777777" w:rsidTr="007F6128">
        <w:trPr>
          <w:jc w:val="center"/>
        </w:trPr>
        <w:tc>
          <w:tcPr>
            <w:tcW w:w="2694" w:type="dxa"/>
            <w:vAlign w:val="bottom"/>
          </w:tcPr>
          <w:p w14:paraId="66C1C725" w14:textId="77777777" w:rsidR="00702393" w:rsidRPr="007F6128" w:rsidRDefault="00702393" w:rsidP="00565425">
            <w:pPr>
              <w:pStyle w:val="Header"/>
              <w:keepNext/>
              <w:keepLines/>
              <w:tabs>
                <w:tab w:val="clear" w:pos="8306"/>
              </w:tabs>
              <w:autoSpaceDE w:val="0"/>
              <w:autoSpaceDN w:val="0"/>
              <w:adjustRightInd w:val="0"/>
              <w:spacing w:before="0" w:after="0"/>
              <w:jc w:val="center"/>
              <w:rPr>
                <w:szCs w:val="22"/>
                <w:lang w:val="et-EE"/>
              </w:rPr>
            </w:pPr>
            <w:r w:rsidRPr="007F6128">
              <w:rPr>
                <w:szCs w:val="22"/>
                <w:lang w:val="et-EE"/>
              </w:rPr>
              <w:sym w:font="Symbol" w:char="F0B3"/>
            </w:r>
            <w:r w:rsidRPr="007F6128">
              <w:rPr>
                <w:szCs w:val="22"/>
                <w:lang w:val="et-EE"/>
              </w:rPr>
              <w:t> 0,5</w:t>
            </w:r>
            <w:r w:rsidR="006B53D7" w:rsidRPr="007F6128">
              <w:rPr>
                <w:szCs w:val="22"/>
                <w:lang w:val="et-EE"/>
              </w:rPr>
              <w:t>…</w:t>
            </w:r>
            <w:r w:rsidRPr="007F6128">
              <w:rPr>
                <w:szCs w:val="22"/>
                <w:lang w:val="et-EE"/>
              </w:rPr>
              <w:t>&lt; 0,8</w:t>
            </w:r>
          </w:p>
        </w:tc>
        <w:tc>
          <w:tcPr>
            <w:tcW w:w="6281" w:type="dxa"/>
            <w:vAlign w:val="bottom"/>
          </w:tcPr>
          <w:p w14:paraId="3301CE7A" w14:textId="77777777" w:rsidR="00702393" w:rsidRPr="007F6128" w:rsidRDefault="00505357" w:rsidP="00565425">
            <w:pPr>
              <w:keepNext/>
              <w:keepLines/>
              <w:autoSpaceDE w:val="0"/>
              <w:autoSpaceDN w:val="0"/>
              <w:adjustRightInd w:val="0"/>
              <w:jc w:val="center"/>
              <w:rPr>
                <w:szCs w:val="22"/>
                <w:lang w:val="et-EE"/>
              </w:rPr>
            </w:pPr>
            <w:r>
              <w:rPr>
                <w:szCs w:val="22"/>
                <w:lang w:val="et-EE"/>
              </w:rPr>
              <w:t>200/50 </w:t>
            </w:r>
            <w:r w:rsidR="007B4F89" w:rsidRPr="007F6128">
              <w:rPr>
                <w:szCs w:val="22"/>
                <w:lang w:val="et-EE"/>
              </w:rPr>
              <w:t>mg</w:t>
            </w:r>
          </w:p>
        </w:tc>
      </w:tr>
      <w:tr w:rsidR="00702393" w:rsidRPr="007F6128" w14:paraId="4ED53B2F" w14:textId="77777777" w:rsidTr="007F6128">
        <w:trPr>
          <w:jc w:val="center"/>
        </w:trPr>
        <w:tc>
          <w:tcPr>
            <w:tcW w:w="2694" w:type="dxa"/>
            <w:vAlign w:val="bottom"/>
          </w:tcPr>
          <w:p w14:paraId="27DDCF58" w14:textId="77777777" w:rsidR="00702393" w:rsidRPr="00F20C42" w:rsidRDefault="00702393" w:rsidP="00565425">
            <w:pPr>
              <w:keepNext/>
              <w:keepLines/>
              <w:autoSpaceDE w:val="0"/>
              <w:autoSpaceDN w:val="0"/>
              <w:adjustRightInd w:val="0"/>
              <w:jc w:val="center"/>
              <w:rPr>
                <w:szCs w:val="22"/>
                <w:lang w:val="et-EE"/>
              </w:rPr>
            </w:pPr>
            <w:r w:rsidRPr="008F09A7">
              <w:rPr>
                <w:szCs w:val="22"/>
                <w:lang w:val="et-EE"/>
              </w:rPr>
              <w:sym w:font="Symbol" w:char="F0B3"/>
            </w:r>
            <w:r w:rsidRPr="008F09A7">
              <w:rPr>
                <w:szCs w:val="22"/>
                <w:lang w:val="et-EE"/>
              </w:rPr>
              <w:t> 0,8</w:t>
            </w:r>
            <w:r w:rsidR="006B53D7" w:rsidRPr="00F20C42">
              <w:rPr>
                <w:szCs w:val="22"/>
                <w:lang w:val="et-EE"/>
              </w:rPr>
              <w:t>…</w:t>
            </w:r>
            <w:r w:rsidRPr="00F20C42">
              <w:rPr>
                <w:szCs w:val="22"/>
                <w:lang w:val="et-EE"/>
              </w:rPr>
              <w:t>&lt; 1,2</w:t>
            </w:r>
          </w:p>
        </w:tc>
        <w:tc>
          <w:tcPr>
            <w:tcW w:w="6281" w:type="dxa"/>
            <w:vAlign w:val="bottom"/>
          </w:tcPr>
          <w:p w14:paraId="03682EBA" w14:textId="77777777" w:rsidR="00702393" w:rsidRPr="0069703D" w:rsidRDefault="007B4F89" w:rsidP="00565425">
            <w:pPr>
              <w:keepNext/>
              <w:keepLines/>
              <w:autoSpaceDE w:val="0"/>
              <w:autoSpaceDN w:val="0"/>
              <w:adjustRightInd w:val="0"/>
              <w:jc w:val="center"/>
              <w:rPr>
                <w:szCs w:val="22"/>
                <w:lang w:val="et-EE"/>
              </w:rPr>
            </w:pPr>
            <w:r w:rsidRPr="0069703D">
              <w:rPr>
                <w:szCs w:val="22"/>
                <w:lang w:val="et-EE"/>
              </w:rPr>
              <w:t>300/75 mg</w:t>
            </w:r>
          </w:p>
        </w:tc>
      </w:tr>
      <w:tr w:rsidR="00702393" w:rsidRPr="007F6128" w14:paraId="64271352" w14:textId="77777777" w:rsidTr="007F6128">
        <w:trPr>
          <w:jc w:val="center"/>
        </w:trPr>
        <w:tc>
          <w:tcPr>
            <w:tcW w:w="2694" w:type="dxa"/>
          </w:tcPr>
          <w:p w14:paraId="654C5AF4" w14:textId="77777777" w:rsidR="00702393" w:rsidRPr="00F20C42" w:rsidRDefault="00702393" w:rsidP="00565425">
            <w:pPr>
              <w:keepNext/>
              <w:keepLines/>
              <w:autoSpaceDE w:val="0"/>
              <w:autoSpaceDN w:val="0"/>
              <w:adjustRightInd w:val="0"/>
              <w:jc w:val="center"/>
              <w:rPr>
                <w:szCs w:val="22"/>
                <w:lang w:val="et-EE"/>
              </w:rPr>
            </w:pPr>
            <w:r w:rsidRPr="008F09A7">
              <w:rPr>
                <w:szCs w:val="22"/>
                <w:lang w:val="et-EE"/>
              </w:rPr>
              <w:sym w:font="Symbol" w:char="F0B3"/>
            </w:r>
            <w:r w:rsidRPr="008F09A7">
              <w:rPr>
                <w:szCs w:val="22"/>
                <w:lang w:val="et-EE"/>
              </w:rPr>
              <w:t> 1,2</w:t>
            </w:r>
            <w:r w:rsidR="006B53D7" w:rsidRPr="00F20C42">
              <w:rPr>
                <w:szCs w:val="22"/>
                <w:lang w:val="et-EE"/>
              </w:rPr>
              <w:t>…</w:t>
            </w:r>
            <w:r w:rsidRPr="00F20C42">
              <w:rPr>
                <w:szCs w:val="22"/>
                <w:lang w:val="et-EE"/>
              </w:rPr>
              <w:t>&lt; 1,4</w:t>
            </w:r>
          </w:p>
        </w:tc>
        <w:tc>
          <w:tcPr>
            <w:tcW w:w="6281" w:type="dxa"/>
          </w:tcPr>
          <w:p w14:paraId="3D4A3D86" w14:textId="77777777" w:rsidR="00702393" w:rsidRPr="0069703D" w:rsidRDefault="007B4F89" w:rsidP="00565425">
            <w:pPr>
              <w:keepNext/>
              <w:keepLines/>
              <w:autoSpaceDE w:val="0"/>
              <w:autoSpaceDN w:val="0"/>
              <w:adjustRightInd w:val="0"/>
              <w:jc w:val="center"/>
              <w:rPr>
                <w:szCs w:val="22"/>
                <w:lang w:val="et-EE"/>
              </w:rPr>
            </w:pPr>
            <w:r w:rsidRPr="0069703D">
              <w:rPr>
                <w:szCs w:val="22"/>
                <w:lang w:val="et-EE"/>
              </w:rPr>
              <w:t>400/100 mg</w:t>
            </w:r>
          </w:p>
        </w:tc>
      </w:tr>
      <w:tr w:rsidR="00702393" w:rsidRPr="007F6128" w14:paraId="3B3E0DD8" w14:textId="77777777" w:rsidTr="007F6128">
        <w:trPr>
          <w:jc w:val="center"/>
        </w:trPr>
        <w:tc>
          <w:tcPr>
            <w:tcW w:w="2694" w:type="dxa"/>
          </w:tcPr>
          <w:p w14:paraId="4A1D223B" w14:textId="77777777" w:rsidR="00702393" w:rsidRPr="008F09A7" w:rsidRDefault="00702393" w:rsidP="00565425">
            <w:pPr>
              <w:keepNext/>
              <w:keepLines/>
              <w:autoSpaceDE w:val="0"/>
              <w:autoSpaceDN w:val="0"/>
              <w:adjustRightInd w:val="0"/>
              <w:jc w:val="center"/>
              <w:rPr>
                <w:szCs w:val="22"/>
                <w:lang w:val="et-EE"/>
              </w:rPr>
            </w:pPr>
            <w:r w:rsidRPr="008F09A7">
              <w:rPr>
                <w:szCs w:val="22"/>
                <w:lang w:val="et-EE"/>
              </w:rPr>
              <w:sym w:font="Symbol" w:char="F0B3"/>
            </w:r>
            <w:r w:rsidRPr="008F09A7">
              <w:rPr>
                <w:szCs w:val="22"/>
                <w:lang w:val="et-EE"/>
              </w:rPr>
              <w:t> 1,4</w:t>
            </w:r>
          </w:p>
        </w:tc>
        <w:tc>
          <w:tcPr>
            <w:tcW w:w="6281" w:type="dxa"/>
          </w:tcPr>
          <w:p w14:paraId="5AB70B6C" w14:textId="77777777" w:rsidR="00702393" w:rsidRPr="00F20C42" w:rsidRDefault="007B4F89" w:rsidP="00565425">
            <w:pPr>
              <w:keepNext/>
              <w:keepLines/>
              <w:autoSpaceDE w:val="0"/>
              <w:autoSpaceDN w:val="0"/>
              <w:adjustRightInd w:val="0"/>
              <w:jc w:val="center"/>
              <w:rPr>
                <w:szCs w:val="22"/>
                <w:lang w:val="et-EE"/>
              </w:rPr>
            </w:pPr>
            <w:r w:rsidRPr="00F20C42">
              <w:rPr>
                <w:szCs w:val="22"/>
                <w:lang w:val="et-EE"/>
              </w:rPr>
              <w:t>500/125 mg</w:t>
            </w:r>
          </w:p>
        </w:tc>
      </w:tr>
    </w:tbl>
    <w:p w14:paraId="56A5E89D" w14:textId="77777777" w:rsidR="00B6417A" w:rsidRPr="007F6128" w:rsidRDefault="00B6417A" w:rsidP="00565425">
      <w:pPr>
        <w:keepNext/>
        <w:keepLines/>
        <w:rPr>
          <w:szCs w:val="22"/>
          <w:lang w:val="et-EE"/>
        </w:rPr>
      </w:pPr>
      <w:r w:rsidRPr="007F6128">
        <w:rPr>
          <w:szCs w:val="22"/>
          <w:lang w:val="et-EE"/>
        </w:rPr>
        <w:t>* Tablette ei tohi närida, murda ega purustada.</w:t>
      </w:r>
    </w:p>
    <w:p w14:paraId="35D9C460" w14:textId="77777777" w:rsidR="0082248B" w:rsidRPr="007F6128" w:rsidRDefault="0082248B" w:rsidP="00565425">
      <w:pPr>
        <w:rPr>
          <w:lang w:val="et-EE"/>
        </w:rPr>
      </w:pPr>
    </w:p>
    <w:p w14:paraId="7E4F5B95" w14:textId="77777777" w:rsidR="007E0293" w:rsidRDefault="00702393" w:rsidP="00565425">
      <w:pPr>
        <w:rPr>
          <w:szCs w:val="22"/>
          <w:lang w:val="et-EE"/>
        </w:rPr>
      </w:pPr>
      <w:r w:rsidRPr="007F6128">
        <w:rPr>
          <w:i/>
          <w:iCs/>
          <w:szCs w:val="22"/>
          <w:lang w:val="et-EE"/>
        </w:rPr>
        <w:t>Maksakahjustus</w:t>
      </w:r>
    </w:p>
    <w:p w14:paraId="4579529F" w14:textId="77777777" w:rsidR="00893BEF" w:rsidRPr="007F6128" w:rsidRDefault="00702393" w:rsidP="00565425">
      <w:pPr>
        <w:rPr>
          <w:szCs w:val="22"/>
          <w:lang w:val="et-EE"/>
        </w:rPr>
      </w:pPr>
      <w:r w:rsidRPr="007F6128">
        <w:rPr>
          <w:szCs w:val="22"/>
          <w:lang w:val="et-EE"/>
        </w:rPr>
        <w:t xml:space="preserve">Kerge kuni mõõduka maksakahjustusega HIV-infektsiooniga patsientidel on täheldatud umbes 30%-list lopinaviiri mõju tõusu, kuid eeldatavalt ei oma see kliinilist tähtsust (vt </w:t>
      </w:r>
      <w:r w:rsidR="002239A2" w:rsidRPr="007F6128">
        <w:rPr>
          <w:szCs w:val="22"/>
          <w:lang w:val="et-EE"/>
        </w:rPr>
        <w:t>lõik </w:t>
      </w:r>
      <w:r w:rsidRPr="007F6128">
        <w:rPr>
          <w:szCs w:val="22"/>
          <w:lang w:val="et-EE"/>
        </w:rPr>
        <w:t xml:space="preserve">5.2). Puuduvad andmed raske maksakahjustusega patsientide kohta. Nendele patsientidele ei tohi </w:t>
      </w:r>
      <w:r w:rsidR="00714680" w:rsidRPr="007F6128">
        <w:rPr>
          <w:szCs w:val="22"/>
          <w:lang w:val="et-EE"/>
        </w:rPr>
        <w:t>lopinaviiri/ritonaviiri</w:t>
      </w:r>
      <w:r w:rsidRPr="007F6128">
        <w:rPr>
          <w:szCs w:val="22"/>
          <w:lang w:val="et-EE"/>
        </w:rPr>
        <w:t xml:space="preserve"> manustada (vt </w:t>
      </w:r>
      <w:r w:rsidR="002239A2" w:rsidRPr="007F6128">
        <w:rPr>
          <w:szCs w:val="22"/>
          <w:lang w:val="et-EE"/>
        </w:rPr>
        <w:t>lõik </w:t>
      </w:r>
      <w:r w:rsidRPr="007F6128">
        <w:rPr>
          <w:szCs w:val="22"/>
          <w:lang w:val="et-EE"/>
        </w:rPr>
        <w:t>4.3).</w:t>
      </w:r>
    </w:p>
    <w:p w14:paraId="5A638264" w14:textId="77777777" w:rsidR="00702393" w:rsidRPr="007F6128" w:rsidRDefault="00702393" w:rsidP="00565425">
      <w:pPr>
        <w:rPr>
          <w:szCs w:val="22"/>
          <w:lang w:val="et-EE"/>
        </w:rPr>
      </w:pPr>
    </w:p>
    <w:p w14:paraId="368E0DFF" w14:textId="77777777" w:rsidR="007E0293" w:rsidRDefault="00702393" w:rsidP="00565425">
      <w:pPr>
        <w:rPr>
          <w:szCs w:val="22"/>
          <w:lang w:val="et-EE"/>
        </w:rPr>
      </w:pPr>
      <w:r w:rsidRPr="007F6128">
        <w:rPr>
          <w:i/>
          <w:iCs/>
          <w:szCs w:val="22"/>
          <w:lang w:val="et-EE"/>
        </w:rPr>
        <w:t>Neerukahjustus</w:t>
      </w:r>
    </w:p>
    <w:p w14:paraId="02BBB70C" w14:textId="77777777" w:rsidR="00702393" w:rsidRPr="007F6128" w:rsidRDefault="007E0293" w:rsidP="00565425">
      <w:pPr>
        <w:rPr>
          <w:szCs w:val="22"/>
          <w:lang w:val="et-EE"/>
        </w:rPr>
      </w:pPr>
      <w:r>
        <w:rPr>
          <w:szCs w:val="22"/>
          <w:lang w:val="et-EE"/>
        </w:rPr>
        <w:t>K</w:t>
      </w:r>
      <w:r w:rsidR="00702393" w:rsidRPr="007F6128">
        <w:rPr>
          <w:szCs w:val="22"/>
          <w:lang w:val="et-EE"/>
        </w:rPr>
        <w:t>una lopinaviiri ja ritonaviiri renaalne kliirens on tühine, ei ole neerukahjustusega patsientidel plasmatasemete tõusu oodata. Tulenevalt lopinaviiri ja ritonaviiri ulatuslikust seondumisest valkudega, on ebatõenäoline, et neid saab märkimisväärselt eemaldada hemodialüüsi või peritoneaaldialüüsiga.</w:t>
      </w:r>
    </w:p>
    <w:p w14:paraId="7669FECE" w14:textId="77777777" w:rsidR="004850E8" w:rsidRPr="007F6128" w:rsidRDefault="004850E8" w:rsidP="00565425">
      <w:pPr>
        <w:rPr>
          <w:szCs w:val="22"/>
          <w:lang w:val="et-EE"/>
        </w:rPr>
      </w:pPr>
    </w:p>
    <w:p w14:paraId="5B610E90" w14:textId="77777777" w:rsidR="002E0759" w:rsidRPr="00EB318F" w:rsidRDefault="002E0759" w:rsidP="00565425">
      <w:pPr>
        <w:rPr>
          <w:i/>
        </w:rPr>
      </w:pPr>
      <w:proofErr w:type="spellStart"/>
      <w:r w:rsidRPr="00EB318F">
        <w:rPr>
          <w:i/>
        </w:rPr>
        <w:t>Rasedus</w:t>
      </w:r>
      <w:proofErr w:type="spellEnd"/>
      <w:r w:rsidRPr="00EB318F">
        <w:rPr>
          <w:i/>
        </w:rPr>
        <w:t xml:space="preserve"> </w:t>
      </w:r>
      <w:proofErr w:type="spellStart"/>
      <w:r w:rsidRPr="00EB318F">
        <w:rPr>
          <w:i/>
        </w:rPr>
        <w:t>ja</w:t>
      </w:r>
      <w:proofErr w:type="spellEnd"/>
      <w:r w:rsidRPr="00EB318F">
        <w:rPr>
          <w:i/>
        </w:rPr>
        <w:t xml:space="preserve"> </w:t>
      </w:r>
      <w:proofErr w:type="spellStart"/>
      <w:r w:rsidRPr="00EB318F">
        <w:rPr>
          <w:i/>
        </w:rPr>
        <w:t>sünnitusjärgne</w:t>
      </w:r>
      <w:proofErr w:type="spellEnd"/>
      <w:r w:rsidRPr="00EB318F">
        <w:rPr>
          <w:i/>
        </w:rPr>
        <w:t xml:space="preserve"> </w:t>
      </w:r>
      <w:proofErr w:type="spellStart"/>
      <w:r w:rsidRPr="00EB318F">
        <w:rPr>
          <w:i/>
        </w:rPr>
        <w:t>periood</w:t>
      </w:r>
      <w:proofErr w:type="spellEnd"/>
    </w:p>
    <w:p w14:paraId="3578801B" w14:textId="77777777" w:rsidR="002E0759" w:rsidRPr="007F6128" w:rsidRDefault="002E0759" w:rsidP="00565425">
      <w:pPr>
        <w:pStyle w:val="ListParagraph"/>
        <w:numPr>
          <w:ilvl w:val="0"/>
          <w:numId w:val="74"/>
        </w:numPr>
        <w:ind w:left="567" w:hanging="567"/>
      </w:pPr>
      <w:proofErr w:type="spellStart"/>
      <w:r w:rsidRPr="007F6128">
        <w:t>Lopinaviiri</w:t>
      </w:r>
      <w:proofErr w:type="spellEnd"/>
      <w:r w:rsidRPr="007F6128">
        <w:t>/</w:t>
      </w:r>
      <w:proofErr w:type="spellStart"/>
      <w:r w:rsidRPr="007F6128">
        <w:t>ritonaviiri</w:t>
      </w:r>
      <w:proofErr w:type="spellEnd"/>
      <w:r w:rsidRPr="007F6128">
        <w:t xml:space="preserve"> </w:t>
      </w:r>
      <w:proofErr w:type="spellStart"/>
      <w:r w:rsidRPr="007F6128">
        <w:t>annuste</w:t>
      </w:r>
      <w:proofErr w:type="spellEnd"/>
      <w:r w:rsidRPr="007F6128">
        <w:t xml:space="preserve"> </w:t>
      </w:r>
      <w:proofErr w:type="spellStart"/>
      <w:r w:rsidRPr="007F6128">
        <w:t>kohandamine</w:t>
      </w:r>
      <w:proofErr w:type="spellEnd"/>
      <w:r w:rsidRPr="007F6128">
        <w:t xml:space="preserve"> </w:t>
      </w:r>
      <w:proofErr w:type="spellStart"/>
      <w:r w:rsidRPr="007F6128">
        <w:t>raseduse</w:t>
      </w:r>
      <w:proofErr w:type="spellEnd"/>
      <w:r w:rsidRPr="007F6128">
        <w:t xml:space="preserve"> </w:t>
      </w:r>
      <w:proofErr w:type="spellStart"/>
      <w:r w:rsidRPr="007F6128">
        <w:t>ajal</w:t>
      </w:r>
      <w:proofErr w:type="spellEnd"/>
      <w:r w:rsidRPr="007F6128">
        <w:t xml:space="preserve"> </w:t>
      </w:r>
      <w:proofErr w:type="spellStart"/>
      <w:r w:rsidRPr="007F6128">
        <w:t>ja</w:t>
      </w:r>
      <w:proofErr w:type="spellEnd"/>
      <w:r w:rsidRPr="007F6128">
        <w:t xml:space="preserve"> </w:t>
      </w:r>
      <w:proofErr w:type="spellStart"/>
      <w:r w:rsidRPr="007F6128">
        <w:t>sünnitusjärgsel</w:t>
      </w:r>
      <w:proofErr w:type="spellEnd"/>
      <w:r w:rsidRPr="007F6128">
        <w:t xml:space="preserve"> </w:t>
      </w:r>
      <w:proofErr w:type="spellStart"/>
      <w:r w:rsidRPr="007F6128">
        <w:t>perioodil</w:t>
      </w:r>
      <w:proofErr w:type="spellEnd"/>
      <w:r w:rsidRPr="007F6128">
        <w:t xml:space="preserve"> </w:t>
      </w:r>
      <w:proofErr w:type="spellStart"/>
      <w:r w:rsidRPr="007F6128">
        <w:t>ei</w:t>
      </w:r>
      <w:proofErr w:type="spellEnd"/>
      <w:r w:rsidRPr="007F6128">
        <w:t xml:space="preserve"> </w:t>
      </w:r>
      <w:proofErr w:type="spellStart"/>
      <w:r w:rsidRPr="007F6128">
        <w:t>ole</w:t>
      </w:r>
      <w:proofErr w:type="spellEnd"/>
      <w:r w:rsidRPr="007F6128">
        <w:t xml:space="preserve"> </w:t>
      </w:r>
      <w:proofErr w:type="spellStart"/>
      <w:r w:rsidRPr="007F6128">
        <w:t>vajalik</w:t>
      </w:r>
      <w:proofErr w:type="spellEnd"/>
      <w:r w:rsidRPr="007F6128">
        <w:t>.</w:t>
      </w:r>
    </w:p>
    <w:p w14:paraId="6AD764D2" w14:textId="77777777" w:rsidR="002E0759" w:rsidRPr="007F6128" w:rsidRDefault="002E0759" w:rsidP="00565425">
      <w:pPr>
        <w:pStyle w:val="ListParagraph"/>
        <w:numPr>
          <w:ilvl w:val="0"/>
          <w:numId w:val="74"/>
        </w:numPr>
        <w:ind w:left="567" w:hanging="567"/>
      </w:pPr>
      <w:proofErr w:type="spellStart"/>
      <w:r w:rsidRPr="007F6128">
        <w:t>Lopinaviiri</w:t>
      </w:r>
      <w:proofErr w:type="spellEnd"/>
      <w:r w:rsidRPr="007F6128">
        <w:t>/</w:t>
      </w:r>
      <w:proofErr w:type="spellStart"/>
      <w:r w:rsidRPr="007F6128">
        <w:t>ritonaviiri</w:t>
      </w:r>
      <w:proofErr w:type="spellEnd"/>
      <w:r w:rsidRPr="007F6128">
        <w:t xml:space="preserve"> </w:t>
      </w:r>
      <w:proofErr w:type="spellStart"/>
      <w:r w:rsidRPr="007F6128">
        <w:t>manustamine</w:t>
      </w:r>
      <w:proofErr w:type="spellEnd"/>
      <w:r w:rsidRPr="007F6128">
        <w:t xml:space="preserve"> </w:t>
      </w:r>
      <w:proofErr w:type="spellStart"/>
      <w:r w:rsidRPr="007F6128">
        <w:t>üks</w:t>
      </w:r>
      <w:proofErr w:type="spellEnd"/>
      <w:r w:rsidRPr="007F6128">
        <w:t xml:space="preserve"> </w:t>
      </w:r>
      <w:proofErr w:type="spellStart"/>
      <w:r w:rsidRPr="007F6128">
        <w:t>kord</w:t>
      </w:r>
      <w:proofErr w:type="spellEnd"/>
      <w:r w:rsidRPr="007F6128">
        <w:t xml:space="preserve"> </w:t>
      </w:r>
      <w:proofErr w:type="spellStart"/>
      <w:r w:rsidRPr="007F6128">
        <w:t>ööpäevas</w:t>
      </w:r>
      <w:proofErr w:type="spellEnd"/>
      <w:r w:rsidRPr="007F6128">
        <w:t xml:space="preserve"> </w:t>
      </w:r>
      <w:proofErr w:type="spellStart"/>
      <w:r w:rsidRPr="007F6128">
        <w:t>ei</w:t>
      </w:r>
      <w:proofErr w:type="spellEnd"/>
      <w:r w:rsidRPr="007F6128">
        <w:t xml:space="preserve"> </w:t>
      </w:r>
      <w:proofErr w:type="spellStart"/>
      <w:r w:rsidRPr="007F6128">
        <w:t>ole</w:t>
      </w:r>
      <w:proofErr w:type="spellEnd"/>
      <w:r w:rsidRPr="007F6128">
        <w:t xml:space="preserve"> </w:t>
      </w:r>
      <w:proofErr w:type="spellStart"/>
      <w:r w:rsidRPr="007F6128">
        <w:t>rasedate</w:t>
      </w:r>
      <w:proofErr w:type="spellEnd"/>
      <w:r w:rsidRPr="007F6128">
        <w:t xml:space="preserve"> </w:t>
      </w:r>
      <w:proofErr w:type="spellStart"/>
      <w:r w:rsidRPr="007F6128">
        <w:t>puhul</w:t>
      </w:r>
      <w:proofErr w:type="spellEnd"/>
      <w:r w:rsidRPr="007F6128">
        <w:t xml:space="preserve"> </w:t>
      </w:r>
      <w:proofErr w:type="spellStart"/>
      <w:r w:rsidRPr="007F6128">
        <w:t>soovitatav</w:t>
      </w:r>
      <w:proofErr w:type="spellEnd"/>
      <w:r w:rsidRPr="007F6128">
        <w:t xml:space="preserve">, </w:t>
      </w:r>
      <w:proofErr w:type="spellStart"/>
      <w:r w:rsidRPr="007F6128">
        <w:t>sest</w:t>
      </w:r>
      <w:proofErr w:type="spellEnd"/>
      <w:r w:rsidRPr="007F6128">
        <w:t xml:space="preserve"> </w:t>
      </w:r>
      <w:proofErr w:type="spellStart"/>
      <w:r w:rsidRPr="007F6128">
        <w:t>puuduvad</w:t>
      </w:r>
      <w:proofErr w:type="spellEnd"/>
      <w:r w:rsidRPr="007F6128">
        <w:t xml:space="preserve"> </w:t>
      </w:r>
      <w:proofErr w:type="spellStart"/>
      <w:r w:rsidRPr="007F6128">
        <w:t>farmakokineetilised</w:t>
      </w:r>
      <w:proofErr w:type="spellEnd"/>
      <w:r w:rsidRPr="007F6128">
        <w:t xml:space="preserve"> </w:t>
      </w:r>
      <w:proofErr w:type="spellStart"/>
      <w:r w:rsidRPr="007F6128">
        <w:t>ja</w:t>
      </w:r>
      <w:proofErr w:type="spellEnd"/>
      <w:r w:rsidRPr="007F6128">
        <w:t xml:space="preserve"> </w:t>
      </w:r>
      <w:proofErr w:type="spellStart"/>
      <w:r w:rsidRPr="007F6128">
        <w:t>kliinilised</w:t>
      </w:r>
      <w:proofErr w:type="spellEnd"/>
      <w:r w:rsidRPr="007F6128">
        <w:t xml:space="preserve"> </w:t>
      </w:r>
      <w:proofErr w:type="spellStart"/>
      <w:r w:rsidRPr="007F6128">
        <w:t>andmed</w:t>
      </w:r>
      <w:proofErr w:type="spellEnd"/>
      <w:r w:rsidRPr="007F6128">
        <w:t>.</w:t>
      </w:r>
    </w:p>
    <w:p w14:paraId="6443C466" w14:textId="77777777" w:rsidR="00702393" w:rsidRPr="007F6128" w:rsidRDefault="00702393" w:rsidP="00565425">
      <w:pPr>
        <w:rPr>
          <w:szCs w:val="22"/>
          <w:lang w:val="et-EE"/>
        </w:rPr>
      </w:pPr>
    </w:p>
    <w:p w14:paraId="16D25D7E" w14:textId="77777777" w:rsidR="00702393" w:rsidRDefault="00702393" w:rsidP="00565425">
      <w:pPr>
        <w:keepNext/>
        <w:rPr>
          <w:szCs w:val="22"/>
          <w:u w:val="single"/>
          <w:lang w:val="et-EE"/>
        </w:rPr>
      </w:pPr>
      <w:r w:rsidRPr="007F6128">
        <w:rPr>
          <w:szCs w:val="22"/>
          <w:u w:val="single"/>
          <w:lang w:val="et-EE"/>
        </w:rPr>
        <w:t>Manustamisviis</w:t>
      </w:r>
    </w:p>
    <w:p w14:paraId="1F59557C" w14:textId="77777777" w:rsidR="00C52B55" w:rsidRPr="007F6128" w:rsidRDefault="00C52B55" w:rsidP="00565425">
      <w:pPr>
        <w:keepNext/>
        <w:rPr>
          <w:szCs w:val="22"/>
          <w:u w:val="single"/>
          <w:lang w:val="et-EE"/>
        </w:rPr>
      </w:pPr>
    </w:p>
    <w:p w14:paraId="41313E0E" w14:textId="77777777" w:rsidR="00392F20" w:rsidRPr="007F6128" w:rsidRDefault="00392F20" w:rsidP="00565425">
      <w:pPr>
        <w:rPr>
          <w:szCs w:val="22"/>
          <w:lang w:val="et-EE"/>
        </w:rPr>
      </w:pPr>
      <w:r w:rsidRPr="007F6128">
        <w:rPr>
          <w:szCs w:val="22"/>
          <w:lang w:val="et-EE"/>
        </w:rPr>
        <w:t>Lopinaviiri/ritonaviiri tablette manustatakse suukaudselt, need peab alla neelama tervelt, neid ei tohi närida, purustada ega murda. Lopinaviiri/ritonaviiri tablette võib võtta koos toiduga või ilma.</w:t>
      </w:r>
    </w:p>
    <w:p w14:paraId="192667EB" w14:textId="77777777" w:rsidR="00702393" w:rsidRPr="007F6128" w:rsidRDefault="00702393" w:rsidP="00565425">
      <w:pPr>
        <w:rPr>
          <w:color w:val="000000"/>
          <w:szCs w:val="22"/>
          <w:lang w:val="et-EE"/>
        </w:rPr>
      </w:pPr>
    </w:p>
    <w:p w14:paraId="716D6B20" w14:textId="640A4071" w:rsidR="00702393" w:rsidRPr="007F6128" w:rsidRDefault="00702393" w:rsidP="00B9388B">
      <w:pPr>
        <w:keepNext/>
        <w:rPr>
          <w:b/>
          <w:bCs/>
          <w:szCs w:val="22"/>
          <w:lang w:val="et-EE"/>
        </w:rPr>
      </w:pPr>
      <w:r w:rsidRPr="007F6128">
        <w:rPr>
          <w:b/>
          <w:bCs/>
          <w:color w:val="000000"/>
          <w:szCs w:val="22"/>
          <w:lang w:val="et-EE"/>
        </w:rPr>
        <w:t>4.3</w:t>
      </w:r>
      <w:r w:rsidRPr="007F6128">
        <w:rPr>
          <w:b/>
          <w:bCs/>
          <w:color w:val="000000"/>
          <w:szCs w:val="22"/>
          <w:lang w:val="et-EE"/>
        </w:rPr>
        <w:tab/>
      </w:r>
      <w:r w:rsidRPr="007F6128">
        <w:rPr>
          <w:b/>
          <w:bCs/>
          <w:szCs w:val="22"/>
          <w:lang w:val="et-EE"/>
        </w:rPr>
        <w:t>Vastunäidustused</w:t>
      </w:r>
    </w:p>
    <w:p w14:paraId="0DB392C7" w14:textId="77777777" w:rsidR="00702393" w:rsidRPr="007F6128" w:rsidRDefault="00702393" w:rsidP="00565425">
      <w:pPr>
        <w:keepNext/>
        <w:rPr>
          <w:szCs w:val="22"/>
          <w:lang w:val="et-EE"/>
        </w:rPr>
      </w:pPr>
    </w:p>
    <w:p w14:paraId="3D12A25A" w14:textId="77777777" w:rsidR="00042C69" w:rsidRPr="007F6128" w:rsidRDefault="00042C69" w:rsidP="00565425">
      <w:pPr>
        <w:rPr>
          <w:szCs w:val="22"/>
          <w:lang w:val="et-EE"/>
        </w:rPr>
      </w:pPr>
      <w:r w:rsidRPr="007F6128">
        <w:rPr>
          <w:szCs w:val="22"/>
          <w:lang w:val="et-EE"/>
        </w:rPr>
        <w:t>Ülitundlikkus toimeainete või lõi</w:t>
      </w:r>
      <w:r w:rsidR="00505357">
        <w:rPr>
          <w:szCs w:val="22"/>
          <w:lang w:val="et-EE"/>
        </w:rPr>
        <w:t>gus </w:t>
      </w:r>
      <w:r w:rsidRPr="007F6128">
        <w:rPr>
          <w:szCs w:val="22"/>
          <w:lang w:val="et-EE"/>
        </w:rPr>
        <w:t>6.1 loetletud mis tahes abiainete suhtes.</w:t>
      </w:r>
    </w:p>
    <w:p w14:paraId="0EEB2A2B" w14:textId="77777777" w:rsidR="00702393" w:rsidRPr="007F6128" w:rsidRDefault="00702393" w:rsidP="00565425">
      <w:pPr>
        <w:rPr>
          <w:szCs w:val="22"/>
          <w:lang w:val="et-EE"/>
        </w:rPr>
      </w:pPr>
    </w:p>
    <w:p w14:paraId="6EBD746E" w14:textId="77777777" w:rsidR="00702393" w:rsidRPr="007F6128" w:rsidRDefault="00702393" w:rsidP="00565425">
      <w:pPr>
        <w:rPr>
          <w:szCs w:val="22"/>
          <w:lang w:val="et-EE"/>
        </w:rPr>
      </w:pPr>
      <w:r w:rsidRPr="007F6128">
        <w:rPr>
          <w:szCs w:val="22"/>
          <w:lang w:val="et-EE"/>
        </w:rPr>
        <w:t>Raske maksapuudulikkus.</w:t>
      </w:r>
    </w:p>
    <w:p w14:paraId="7528A4BB" w14:textId="77777777" w:rsidR="00702393" w:rsidRPr="007F6128" w:rsidRDefault="00702393" w:rsidP="00565425">
      <w:pPr>
        <w:rPr>
          <w:szCs w:val="22"/>
          <w:lang w:val="et-EE"/>
        </w:rPr>
      </w:pPr>
    </w:p>
    <w:p w14:paraId="3344950B" w14:textId="4F909FFC" w:rsidR="00702393" w:rsidRPr="007F6128" w:rsidRDefault="00342FE8" w:rsidP="00565425">
      <w:pPr>
        <w:rPr>
          <w:szCs w:val="22"/>
          <w:lang w:val="et-EE"/>
        </w:rPr>
      </w:pPr>
      <w:r>
        <w:rPr>
          <w:szCs w:val="22"/>
          <w:lang w:val="et-EE"/>
        </w:rPr>
        <w:t>Lopinavir/Ritonavir Viatris</w:t>
      </w:r>
      <w:r w:rsidR="004A50C5" w:rsidRPr="007F6128">
        <w:rPr>
          <w:szCs w:val="22"/>
          <w:lang w:val="et-EE"/>
        </w:rPr>
        <w:t xml:space="preserve"> tabletid</w:t>
      </w:r>
      <w:r w:rsidR="00702393" w:rsidRPr="007F6128">
        <w:rPr>
          <w:szCs w:val="22"/>
          <w:lang w:val="et-EE"/>
        </w:rPr>
        <w:t xml:space="preserve"> </w:t>
      </w:r>
      <w:r w:rsidR="004A50C5" w:rsidRPr="007F6128">
        <w:rPr>
          <w:szCs w:val="22"/>
          <w:lang w:val="et-EE"/>
        </w:rPr>
        <w:t>sisaldavad</w:t>
      </w:r>
      <w:r w:rsidR="00702393" w:rsidRPr="007F6128">
        <w:rPr>
          <w:szCs w:val="22"/>
          <w:lang w:val="et-EE"/>
        </w:rPr>
        <w:t xml:space="preserve"> lopinaviiri ja ritonaviiri, mis on mõlemad P450 isovormi CYP3A inhibiitorid. </w:t>
      </w:r>
      <w:r w:rsidR="004A50C5" w:rsidRPr="007F6128">
        <w:rPr>
          <w:szCs w:val="22"/>
          <w:lang w:val="et-EE"/>
        </w:rPr>
        <w:t>Lopinaviiri/ritonaviiri</w:t>
      </w:r>
      <w:r w:rsidR="00702393" w:rsidRPr="007F6128">
        <w:rPr>
          <w:szCs w:val="22"/>
          <w:lang w:val="et-EE"/>
        </w:rPr>
        <w:t xml:space="preserve"> ei tohi kasutada samaaegselt selliste ravimpreparaatidega, mille kliirens sõltub suurel määral CYP3A-st ning mille plasmakontsentratsiooni suurenemisel võivad tekkida rasked ja/või eluohtlikud nähud. Sellisteks ravimiteks on näiteks:</w:t>
      </w:r>
    </w:p>
    <w:p w14:paraId="69168B41" w14:textId="77777777" w:rsidR="00702393" w:rsidRPr="007F6128" w:rsidRDefault="00702393" w:rsidP="00565425">
      <w:pPr>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6"/>
        <w:gridCol w:w="3296"/>
        <w:gridCol w:w="3549"/>
      </w:tblGrid>
      <w:tr w:rsidR="00702393" w:rsidRPr="007F6128" w14:paraId="27516D24" w14:textId="77777777" w:rsidTr="006F6DD6">
        <w:trPr>
          <w:tblHeader/>
        </w:trPr>
        <w:tc>
          <w:tcPr>
            <w:tcW w:w="2216" w:type="dxa"/>
          </w:tcPr>
          <w:p w14:paraId="20E928A9" w14:textId="77777777" w:rsidR="00702393" w:rsidRPr="0069703D" w:rsidRDefault="00702393" w:rsidP="00565425">
            <w:pPr>
              <w:keepNext/>
              <w:rPr>
                <w:b/>
                <w:bCs/>
                <w:szCs w:val="22"/>
                <w:lang w:val="et-EE"/>
              </w:rPr>
            </w:pPr>
            <w:r w:rsidRPr="0069703D">
              <w:rPr>
                <w:b/>
                <w:bCs/>
                <w:szCs w:val="22"/>
                <w:lang w:val="et-EE"/>
              </w:rPr>
              <w:lastRenderedPageBreak/>
              <w:t>Ravimiklass</w:t>
            </w:r>
          </w:p>
        </w:tc>
        <w:tc>
          <w:tcPr>
            <w:tcW w:w="3296" w:type="dxa"/>
          </w:tcPr>
          <w:p w14:paraId="2BC9B263" w14:textId="77777777" w:rsidR="00702393" w:rsidRPr="0069703D" w:rsidRDefault="00702393" w:rsidP="00565425">
            <w:pPr>
              <w:keepNext/>
              <w:rPr>
                <w:b/>
                <w:bCs/>
                <w:szCs w:val="22"/>
                <w:lang w:val="et-EE"/>
              </w:rPr>
            </w:pPr>
            <w:r w:rsidRPr="0069703D">
              <w:rPr>
                <w:b/>
                <w:bCs/>
                <w:szCs w:val="22"/>
                <w:lang w:val="et-EE"/>
              </w:rPr>
              <w:t>Ravimiklassi kuuluvad ravimid</w:t>
            </w:r>
          </w:p>
        </w:tc>
        <w:tc>
          <w:tcPr>
            <w:tcW w:w="3549" w:type="dxa"/>
          </w:tcPr>
          <w:p w14:paraId="73CD5561" w14:textId="77777777" w:rsidR="00702393" w:rsidRPr="00FA397E" w:rsidRDefault="00702393" w:rsidP="00565425">
            <w:pPr>
              <w:keepNext/>
              <w:rPr>
                <w:b/>
                <w:bCs/>
                <w:szCs w:val="22"/>
                <w:lang w:val="et-EE"/>
              </w:rPr>
            </w:pPr>
            <w:r w:rsidRPr="00FA397E">
              <w:rPr>
                <w:b/>
                <w:bCs/>
                <w:szCs w:val="22"/>
                <w:lang w:val="et-EE"/>
              </w:rPr>
              <w:t>Põhjendus</w:t>
            </w:r>
          </w:p>
        </w:tc>
      </w:tr>
      <w:tr w:rsidR="00702393" w:rsidRPr="007F6128" w14:paraId="718F5087" w14:textId="77777777" w:rsidTr="009A653D">
        <w:trPr>
          <w:cantSplit/>
        </w:trPr>
        <w:tc>
          <w:tcPr>
            <w:tcW w:w="9061" w:type="dxa"/>
            <w:gridSpan w:val="3"/>
          </w:tcPr>
          <w:p w14:paraId="79D4BE23" w14:textId="77777777" w:rsidR="00702393" w:rsidRPr="007F6128" w:rsidRDefault="00702393" w:rsidP="00565425">
            <w:pPr>
              <w:keepNext/>
              <w:rPr>
                <w:b/>
                <w:bCs/>
                <w:szCs w:val="22"/>
                <w:lang w:val="et-EE"/>
              </w:rPr>
            </w:pPr>
            <w:r w:rsidRPr="007F6128">
              <w:rPr>
                <w:b/>
                <w:bCs/>
                <w:szCs w:val="22"/>
                <w:lang w:val="et-EE"/>
              </w:rPr>
              <w:t>Samaaegsel kasutamisel suurenes ravimi kontsentratsioon</w:t>
            </w:r>
          </w:p>
        </w:tc>
      </w:tr>
      <w:tr w:rsidR="00702393" w:rsidRPr="007F6128" w14:paraId="0E27900C" w14:textId="77777777" w:rsidTr="006F6DD6">
        <w:trPr>
          <w:cantSplit/>
        </w:trPr>
        <w:tc>
          <w:tcPr>
            <w:tcW w:w="2216" w:type="dxa"/>
          </w:tcPr>
          <w:p w14:paraId="22114926" w14:textId="77777777" w:rsidR="00702393" w:rsidRPr="007F6128" w:rsidRDefault="00702393" w:rsidP="00565425">
            <w:pPr>
              <w:keepNext/>
              <w:rPr>
                <w:szCs w:val="22"/>
                <w:lang w:val="et-EE"/>
              </w:rPr>
            </w:pPr>
            <w:r w:rsidRPr="007F6128">
              <w:rPr>
                <w:szCs w:val="22"/>
                <w:lang w:val="et-EE"/>
              </w:rPr>
              <w:t>Alfa</w:t>
            </w:r>
            <w:r w:rsidRPr="007F6128">
              <w:rPr>
                <w:szCs w:val="22"/>
                <w:vertAlign w:val="subscript"/>
                <w:lang w:val="et-EE"/>
              </w:rPr>
              <w:t>1</w:t>
            </w:r>
            <w:r w:rsidRPr="007F6128">
              <w:rPr>
                <w:szCs w:val="22"/>
                <w:lang w:val="et-EE"/>
              </w:rPr>
              <w:t>-adrenoretseptori antagonist</w:t>
            </w:r>
          </w:p>
        </w:tc>
        <w:tc>
          <w:tcPr>
            <w:tcW w:w="3296" w:type="dxa"/>
          </w:tcPr>
          <w:p w14:paraId="0C300542" w14:textId="77777777" w:rsidR="00702393" w:rsidRPr="007F6128" w:rsidRDefault="00702393" w:rsidP="00565425">
            <w:pPr>
              <w:keepNext/>
              <w:rPr>
                <w:szCs w:val="22"/>
                <w:lang w:val="et-EE"/>
              </w:rPr>
            </w:pPr>
            <w:r w:rsidRPr="007F6128">
              <w:rPr>
                <w:szCs w:val="22"/>
                <w:lang w:val="et-EE"/>
              </w:rPr>
              <w:t>Alfusosiin</w:t>
            </w:r>
          </w:p>
        </w:tc>
        <w:tc>
          <w:tcPr>
            <w:tcW w:w="3549" w:type="dxa"/>
          </w:tcPr>
          <w:p w14:paraId="29466F46" w14:textId="77777777" w:rsidR="00702393" w:rsidRPr="007F6128" w:rsidRDefault="00702393" w:rsidP="00565425">
            <w:pPr>
              <w:keepNext/>
              <w:rPr>
                <w:szCs w:val="22"/>
                <w:lang w:val="et-EE"/>
              </w:rPr>
            </w:pPr>
            <w:r w:rsidRPr="007F6128">
              <w:rPr>
                <w:szCs w:val="22"/>
                <w:lang w:val="et-EE"/>
              </w:rPr>
              <w:t xml:space="preserve">Alfusosiini kontsentratsiooni suurenemine plasmas, mis võib põhjustada rasket hüpotensiooni. Samaaegne manustamine koos alfusosiiniga on vastunäidustatud (vt </w:t>
            </w:r>
            <w:r w:rsidR="002239A2" w:rsidRPr="007F6128">
              <w:rPr>
                <w:szCs w:val="22"/>
                <w:lang w:val="et-EE"/>
              </w:rPr>
              <w:t>lõik </w:t>
            </w:r>
            <w:r w:rsidRPr="007F6128">
              <w:rPr>
                <w:szCs w:val="22"/>
                <w:lang w:val="et-EE"/>
              </w:rPr>
              <w:t>4.5).</w:t>
            </w:r>
          </w:p>
        </w:tc>
      </w:tr>
      <w:tr w:rsidR="000D3224" w:rsidRPr="00AC420C" w14:paraId="7771A0E1" w14:textId="77777777" w:rsidTr="006F6DD6">
        <w:trPr>
          <w:cantSplit/>
        </w:trPr>
        <w:tc>
          <w:tcPr>
            <w:tcW w:w="2216" w:type="dxa"/>
          </w:tcPr>
          <w:p w14:paraId="1ECDD801" w14:textId="77777777" w:rsidR="000D3224" w:rsidRPr="007F6128" w:rsidRDefault="000D3224" w:rsidP="00565425">
            <w:pPr>
              <w:keepNext/>
              <w:rPr>
                <w:szCs w:val="22"/>
                <w:lang w:val="et-EE"/>
              </w:rPr>
            </w:pPr>
            <w:r w:rsidRPr="000D3224">
              <w:rPr>
                <w:szCs w:val="22"/>
                <w:lang w:val="et-EE"/>
              </w:rPr>
              <w:t>Stenokardia</w:t>
            </w:r>
            <w:r w:rsidR="00A83091">
              <w:rPr>
                <w:szCs w:val="22"/>
                <w:lang w:val="et-EE"/>
              </w:rPr>
              <w:t xml:space="preserve"> ravim</w:t>
            </w:r>
          </w:p>
        </w:tc>
        <w:tc>
          <w:tcPr>
            <w:tcW w:w="3296" w:type="dxa"/>
          </w:tcPr>
          <w:p w14:paraId="59E46851" w14:textId="77777777" w:rsidR="000D3224" w:rsidRPr="007F6128" w:rsidRDefault="00BD3F98" w:rsidP="00565425">
            <w:pPr>
              <w:keepNext/>
              <w:rPr>
                <w:szCs w:val="22"/>
                <w:lang w:val="et-EE"/>
              </w:rPr>
            </w:pPr>
            <w:r w:rsidRPr="00BD3F98">
              <w:rPr>
                <w:szCs w:val="22"/>
                <w:lang w:val="et-EE"/>
              </w:rPr>
              <w:t>Ranolasiin</w:t>
            </w:r>
          </w:p>
        </w:tc>
        <w:tc>
          <w:tcPr>
            <w:tcW w:w="3549" w:type="dxa"/>
          </w:tcPr>
          <w:p w14:paraId="2A82CFFB" w14:textId="77777777" w:rsidR="000D3224" w:rsidRPr="007F6128" w:rsidRDefault="00BD3F98" w:rsidP="00565425">
            <w:pPr>
              <w:keepNext/>
              <w:rPr>
                <w:szCs w:val="22"/>
                <w:lang w:val="et-EE"/>
              </w:rPr>
            </w:pPr>
            <w:r w:rsidRPr="00BD3F98">
              <w:rPr>
                <w:szCs w:val="22"/>
                <w:lang w:val="et-EE"/>
              </w:rPr>
              <w:t xml:space="preserve">Ranolasiini </w:t>
            </w:r>
            <w:r w:rsidR="00036313">
              <w:rPr>
                <w:szCs w:val="22"/>
                <w:lang w:val="et-EE"/>
              </w:rPr>
              <w:t>plasma</w:t>
            </w:r>
            <w:r w:rsidRPr="00BD3F98">
              <w:rPr>
                <w:szCs w:val="22"/>
                <w:lang w:val="et-EE"/>
              </w:rPr>
              <w:t>kontsentratsiooni suurenemine, mi</w:t>
            </w:r>
            <w:r w:rsidR="00036313">
              <w:rPr>
                <w:szCs w:val="22"/>
                <w:lang w:val="et-EE"/>
              </w:rPr>
              <w:t>lle tagajärjel</w:t>
            </w:r>
            <w:r w:rsidRPr="00BD3F98">
              <w:rPr>
                <w:szCs w:val="22"/>
                <w:lang w:val="et-EE"/>
              </w:rPr>
              <w:t xml:space="preserve"> võib suuren</w:t>
            </w:r>
            <w:r w:rsidR="00036313">
              <w:rPr>
                <w:szCs w:val="22"/>
                <w:lang w:val="et-EE"/>
              </w:rPr>
              <w:t>e</w:t>
            </w:r>
            <w:r w:rsidRPr="00BD3F98">
              <w:rPr>
                <w:szCs w:val="22"/>
                <w:lang w:val="et-EE"/>
              </w:rPr>
              <w:t xml:space="preserve">da </w:t>
            </w:r>
            <w:r w:rsidR="00036313">
              <w:rPr>
                <w:szCs w:val="22"/>
                <w:lang w:val="et-EE"/>
              </w:rPr>
              <w:t xml:space="preserve">tõsiste </w:t>
            </w:r>
            <w:r w:rsidRPr="00BD3F98">
              <w:rPr>
                <w:szCs w:val="22"/>
                <w:lang w:val="et-EE"/>
              </w:rPr>
              <w:t>ja/või eluohtlike reaktsioonide tekke</w:t>
            </w:r>
            <w:r w:rsidR="00036313">
              <w:rPr>
                <w:szCs w:val="22"/>
                <w:lang w:val="et-EE"/>
              </w:rPr>
              <w:t>võimalus</w:t>
            </w:r>
            <w:r w:rsidRPr="00BD3F98">
              <w:rPr>
                <w:szCs w:val="22"/>
                <w:lang w:val="et-EE"/>
              </w:rPr>
              <w:t xml:space="preserve"> (vt lõik 4.5).</w:t>
            </w:r>
          </w:p>
        </w:tc>
      </w:tr>
      <w:tr w:rsidR="00702393" w:rsidRPr="00AC420C" w14:paraId="0AA1E4BB" w14:textId="77777777" w:rsidTr="006F6DD6">
        <w:trPr>
          <w:cantSplit/>
        </w:trPr>
        <w:tc>
          <w:tcPr>
            <w:tcW w:w="2216" w:type="dxa"/>
          </w:tcPr>
          <w:p w14:paraId="5D35C9A1" w14:textId="77777777" w:rsidR="00702393" w:rsidRPr="007F6128" w:rsidRDefault="00702393" w:rsidP="00565425">
            <w:pPr>
              <w:rPr>
                <w:szCs w:val="22"/>
                <w:lang w:val="et-EE"/>
              </w:rPr>
            </w:pPr>
            <w:r w:rsidRPr="007F6128">
              <w:rPr>
                <w:szCs w:val="22"/>
                <w:lang w:val="et-EE"/>
              </w:rPr>
              <w:t>Antiarütmikumid</w:t>
            </w:r>
          </w:p>
        </w:tc>
        <w:tc>
          <w:tcPr>
            <w:tcW w:w="3296" w:type="dxa"/>
          </w:tcPr>
          <w:p w14:paraId="738502EC" w14:textId="77777777" w:rsidR="00702393" w:rsidRPr="007F6128" w:rsidRDefault="00702393" w:rsidP="00565425">
            <w:pPr>
              <w:rPr>
                <w:szCs w:val="22"/>
                <w:lang w:val="et-EE"/>
              </w:rPr>
            </w:pPr>
            <w:r w:rsidRPr="007F6128">
              <w:rPr>
                <w:szCs w:val="22"/>
                <w:lang w:val="et-EE"/>
              </w:rPr>
              <w:t>Amiodaroon</w:t>
            </w:r>
            <w:r w:rsidR="009A653D">
              <w:rPr>
                <w:szCs w:val="22"/>
                <w:lang w:val="et-EE"/>
              </w:rPr>
              <w:t>, dronedaroon</w:t>
            </w:r>
          </w:p>
        </w:tc>
        <w:tc>
          <w:tcPr>
            <w:tcW w:w="3549" w:type="dxa"/>
          </w:tcPr>
          <w:p w14:paraId="50CE04FB" w14:textId="77777777" w:rsidR="00702393" w:rsidRPr="007F6128" w:rsidRDefault="00702393" w:rsidP="00565425">
            <w:pPr>
              <w:rPr>
                <w:szCs w:val="22"/>
                <w:lang w:val="et-EE"/>
              </w:rPr>
            </w:pPr>
            <w:r w:rsidRPr="007F6128">
              <w:rPr>
                <w:szCs w:val="22"/>
                <w:lang w:val="et-EE"/>
              </w:rPr>
              <w:t xml:space="preserve">Amiodarooni </w:t>
            </w:r>
            <w:r w:rsidR="009A653D">
              <w:rPr>
                <w:szCs w:val="22"/>
                <w:lang w:val="et-EE"/>
              </w:rPr>
              <w:t xml:space="preserve">ja dronedarooni </w:t>
            </w:r>
            <w:r w:rsidRPr="007F6128">
              <w:rPr>
                <w:szCs w:val="22"/>
                <w:lang w:val="et-EE"/>
              </w:rPr>
              <w:t>kontsentratsiooni suurenemine plasmas. Seetõttu suurenenud risk arütmiate või muude tõsiste kõrvaltoimete tekkeks</w:t>
            </w:r>
            <w:r w:rsidR="004A181E">
              <w:rPr>
                <w:szCs w:val="22"/>
                <w:lang w:val="et-EE"/>
              </w:rPr>
              <w:t xml:space="preserve"> (vt lõik 4.5)</w:t>
            </w:r>
            <w:r w:rsidRPr="007F6128">
              <w:rPr>
                <w:szCs w:val="22"/>
                <w:lang w:val="et-EE"/>
              </w:rPr>
              <w:t>.</w:t>
            </w:r>
          </w:p>
        </w:tc>
      </w:tr>
      <w:tr w:rsidR="00702393" w:rsidRPr="00AC420C" w14:paraId="3B10CD79" w14:textId="77777777" w:rsidTr="006F6DD6">
        <w:trPr>
          <w:cantSplit/>
        </w:trPr>
        <w:tc>
          <w:tcPr>
            <w:tcW w:w="2216" w:type="dxa"/>
          </w:tcPr>
          <w:p w14:paraId="7FD0A1B6" w14:textId="77777777" w:rsidR="00702393" w:rsidRPr="007F6128" w:rsidRDefault="00702393" w:rsidP="00565425">
            <w:pPr>
              <w:rPr>
                <w:szCs w:val="22"/>
                <w:lang w:val="et-EE"/>
              </w:rPr>
            </w:pPr>
            <w:r w:rsidRPr="007F6128">
              <w:rPr>
                <w:szCs w:val="22"/>
                <w:lang w:val="et-EE"/>
              </w:rPr>
              <w:t>Antibiootikum</w:t>
            </w:r>
          </w:p>
        </w:tc>
        <w:tc>
          <w:tcPr>
            <w:tcW w:w="3296" w:type="dxa"/>
          </w:tcPr>
          <w:p w14:paraId="01D8C3C6" w14:textId="77777777" w:rsidR="00702393" w:rsidRPr="007F6128" w:rsidRDefault="00702393" w:rsidP="00565425">
            <w:pPr>
              <w:rPr>
                <w:szCs w:val="22"/>
                <w:lang w:val="et-EE"/>
              </w:rPr>
            </w:pPr>
            <w:r w:rsidRPr="007F6128">
              <w:rPr>
                <w:szCs w:val="22"/>
                <w:lang w:val="et-EE"/>
              </w:rPr>
              <w:t>Fusidiinhape</w:t>
            </w:r>
          </w:p>
        </w:tc>
        <w:tc>
          <w:tcPr>
            <w:tcW w:w="3549" w:type="dxa"/>
          </w:tcPr>
          <w:p w14:paraId="73DB31C2" w14:textId="77777777" w:rsidR="00702393" w:rsidRPr="007F6128" w:rsidRDefault="00702393" w:rsidP="00565425">
            <w:pPr>
              <w:rPr>
                <w:szCs w:val="22"/>
                <w:lang w:val="et-EE"/>
              </w:rPr>
            </w:pPr>
            <w:r w:rsidRPr="007F6128">
              <w:rPr>
                <w:szCs w:val="22"/>
                <w:lang w:val="et-EE"/>
              </w:rPr>
              <w:t xml:space="preserve">Fusidiinhappe kontsentratsiooni suurenemine plasmas. Fusidiinhappe samaaegne manustamine nahainfektsioonide korral on vastunäidustatud (vt </w:t>
            </w:r>
            <w:r w:rsidR="002239A2" w:rsidRPr="007F6128">
              <w:rPr>
                <w:szCs w:val="22"/>
                <w:lang w:val="et-EE"/>
              </w:rPr>
              <w:t>lõik </w:t>
            </w:r>
            <w:r w:rsidRPr="007F6128">
              <w:rPr>
                <w:szCs w:val="22"/>
                <w:lang w:val="et-EE"/>
              </w:rPr>
              <w:t>4.5).</w:t>
            </w:r>
          </w:p>
        </w:tc>
      </w:tr>
      <w:tr w:rsidR="006F6DD6" w:rsidRPr="00AC420C" w14:paraId="6CFDFD89" w14:textId="77777777" w:rsidTr="006F6DD6">
        <w:trPr>
          <w:cantSplit/>
        </w:trPr>
        <w:tc>
          <w:tcPr>
            <w:tcW w:w="2216" w:type="dxa"/>
            <w:vMerge w:val="restart"/>
          </w:tcPr>
          <w:p w14:paraId="0EA77E64" w14:textId="77777777" w:rsidR="006F6DD6" w:rsidRPr="005A5B68" w:rsidRDefault="006F6DD6" w:rsidP="00565425">
            <w:pPr>
              <w:rPr>
                <w:szCs w:val="22"/>
                <w:lang w:val="et-EE"/>
              </w:rPr>
            </w:pPr>
            <w:r w:rsidRPr="005A5B68">
              <w:rPr>
                <w:szCs w:val="22"/>
                <w:lang w:val="et-EE"/>
              </w:rPr>
              <w:t>Vähivasta</w:t>
            </w:r>
            <w:r>
              <w:rPr>
                <w:szCs w:val="22"/>
                <w:lang w:val="et-EE"/>
              </w:rPr>
              <w:t>s</w:t>
            </w:r>
            <w:r w:rsidRPr="005A5B68">
              <w:rPr>
                <w:szCs w:val="22"/>
                <w:lang w:val="et-EE"/>
              </w:rPr>
              <w:t>e</w:t>
            </w:r>
            <w:r>
              <w:rPr>
                <w:szCs w:val="22"/>
                <w:lang w:val="et-EE"/>
              </w:rPr>
              <w:t>d</w:t>
            </w:r>
            <w:r w:rsidRPr="005A5B68">
              <w:rPr>
                <w:szCs w:val="22"/>
                <w:lang w:val="et-EE"/>
              </w:rPr>
              <w:t xml:space="preserve"> </w:t>
            </w:r>
            <w:r>
              <w:rPr>
                <w:szCs w:val="22"/>
                <w:lang w:val="et-EE"/>
              </w:rPr>
              <w:t>ained</w:t>
            </w:r>
          </w:p>
        </w:tc>
        <w:tc>
          <w:tcPr>
            <w:tcW w:w="3296" w:type="dxa"/>
          </w:tcPr>
          <w:p w14:paraId="4AA8773A" w14:textId="77777777" w:rsidR="006F6DD6" w:rsidRPr="005A5B68" w:rsidRDefault="006F6DD6" w:rsidP="00565425">
            <w:pPr>
              <w:rPr>
                <w:szCs w:val="22"/>
                <w:lang w:val="et-EE"/>
              </w:rPr>
            </w:pPr>
            <w:r w:rsidRPr="006F6DD6">
              <w:rPr>
                <w:szCs w:val="22"/>
                <w:lang w:val="et-EE"/>
              </w:rPr>
              <w:t>Neratiniib</w:t>
            </w:r>
          </w:p>
        </w:tc>
        <w:tc>
          <w:tcPr>
            <w:tcW w:w="3549" w:type="dxa"/>
          </w:tcPr>
          <w:p w14:paraId="3BF2CF0D" w14:textId="77777777" w:rsidR="006F6DD6" w:rsidRPr="005A5B68" w:rsidRDefault="006F6DD6" w:rsidP="00565425">
            <w:pPr>
              <w:rPr>
                <w:szCs w:val="22"/>
                <w:lang w:val="et-EE"/>
              </w:rPr>
            </w:pPr>
            <w:r w:rsidRPr="006F6DD6">
              <w:rPr>
                <w:szCs w:val="22"/>
                <w:lang w:val="et-EE"/>
              </w:rPr>
              <w:t>Neratiniibi plasmakontsentratsiooni suurenemine, mille tagajärjel võib suureneda tõsiste ja/või eluohtlike reaktsioonide tekkevõimalus (vt lõik 4.5).</w:t>
            </w:r>
          </w:p>
        </w:tc>
      </w:tr>
      <w:tr w:rsidR="006F6DD6" w:rsidRPr="00AC420C" w14:paraId="42D49630" w14:textId="77777777" w:rsidTr="006F6DD6">
        <w:trPr>
          <w:cantSplit/>
        </w:trPr>
        <w:tc>
          <w:tcPr>
            <w:tcW w:w="2216" w:type="dxa"/>
            <w:vMerge/>
          </w:tcPr>
          <w:p w14:paraId="66F46C79" w14:textId="77777777" w:rsidR="006F6DD6" w:rsidRPr="007F6128" w:rsidRDefault="006F6DD6" w:rsidP="00565425">
            <w:pPr>
              <w:rPr>
                <w:szCs w:val="22"/>
                <w:lang w:val="et-EE"/>
              </w:rPr>
            </w:pPr>
          </w:p>
        </w:tc>
        <w:tc>
          <w:tcPr>
            <w:tcW w:w="3296" w:type="dxa"/>
          </w:tcPr>
          <w:p w14:paraId="49F259F7" w14:textId="77777777" w:rsidR="006F6DD6" w:rsidRPr="007F6128" w:rsidRDefault="006F6DD6" w:rsidP="00565425">
            <w:pPr>
              <w:rPr>
                <w:szCs w:val="22"/>
                <w:lang w:val="et-EE"/>
              </w:rPr>
            </w:pPr>
            <w:r w:rsidRPr="005A5B68">
              <w:rPr>
                <w:szCs w:val="22"/>
                <w:lang w:val="et-EE"/>
              </w:rPr>
              <w:t>Venetoklaks</w:t>
            </w:r>
          </w:p>
        </w:tc>
        <w:tc>
          <w:tcPr>
            <w:tcW w:w="3549" w:type="dxa"/>
          </w:tcPr>
          <w:p w14:paraId="717223CE" w14:textId="77777777" w:rsidR="006F6DD6" w:rsidRPr="007F6128" w:rsidRDefault="006F6DD6" w:rsidP="00565425">
            <w:pPr>
              <w:rPr>
                <w:szCs w:val="22"/>
                <w:lang w:val="et-EE"/>
              </w:rPr>
            </w:pPr>
            <w:r w:rsidRPr="005A5B68">
              <w:rPr>
                <w:szCs w:val="22"/>
                <w:lang w:val="et-EE"/>
              </w:rPr>
              <w:t>Venetoklaksi plasmakontsentratsioon</w:t>
            </w:r>
            <w:r>
              <w:rPr>
                <w:szCs w:val="22"/>
                <w:lang w:val="et-EE"/>
              </w:rPr>
              <w:t>i</w:t>
            </w:r>
            <w:r w:rsidRPr="005A5B68">
              <w:rPr>
                <w:szCs w:val="22"/>
                <w:lang w:val="et-EE"/>
              </w:rPr>
              <w:t xml:space="preserve"> suurene</w:t>
            </w:r>
            <w:r>
              <w:rPr>
                <w:szCs w:val="22"/>
                <w:lang w:val="et-EE"/>
              </w:rPr>
              <w:t>mine</w:t>
            </w:r>
            <w:r w:rsidRPr="005A5B68">
              <w:rPr>
                <w:szCs w:val="22"/>
                <w:lang w:val="et-EE"/>
              </w:rPr>
              <w:t>.</w:t>
            </w:r>
            <w:r>
              <w:rPr>
                <w:szCs w:val="22"/>
                <w:lang w:val="et-EE"/>
              </w:rPr>
              <w:t xml:space="preserve"> </w:t>
            </w:r>
            <w:r w:rsidRPr="005A5B68">
              <w:rPr>
                <w:szCs w:val="22"/>
                <w:lang w:val="et-EE"/>
              </w:rPr>
              <w:t>Suure</w:t>
            </w:r>
            <w:r>
              <w:rPr>
                <w:szCs w:val="22"/>
                <w:lang w:val="et-EE"/>
              </w:rPr>
              <w:t>nenud</w:t>
            </w:r>
            <w:r w:rsidRPr="005A5B68">
              <w:rPr>
                <w:szCs w:val="22"/>
                <w:lang w:val="et-EE"/>
              </w:rPr>
              <w:t xml:space="preserve"> risk tuumori lüüsi sündroomi </w:t>
            </w:r>
            <w:r>
              <w:rPr>
                <w:szCs w:val="22"/>
                <w:lang w:val="et-EE"/>
              </w:rPr>
              <w:t xml:space="preserve">tekkeks </w:t>
            </w:r>
            <w:r w:rsidRPr="005A5B68">
              <w:rPr>
                <w:szCs w:val="22"/>
                <w:lang w:val="et-EE"/>
              </w:rPr>
              <w:t xml:space="preserve">ravi alustamisel ja </w:t>
            </w:r>
            <w:r>
              <w:rPr>
                <w:szCs w:val="22"/>
                <w:lang w:val="et-EE"/>
              </w:rPr>
              <w:t>annuse</w:t>
            </w:r>
            <w:r w:rsidRPr="005A5B68">
              <w:rPr>
                <w:szCs w:val="22"/>
                <w:lang w:val="et-EE"/>
              </w:rPr>
              <w:t xml:space="preserve"> </w:t>
            </w:r>
            <w:r w:rsidRPr="003D087B">
              <w:rPr>
                <w:szCs w:val="22"/>
                <w:lang w:val="et-EE"/>
              </w:rPr>
              <w:t>tiitrimise perioodil</w:t>
            </w:r>
            <w:r w:rsidRPr="005A5B68">
              <w:rPr>
                <w:szCs w:val="22"/>
                <w:lang w:val="et-EE"/>
              </w:rPr>
              <w:t xml:space="preserve"> (vt lõik 4.5).</w:t>
            </w:r>
          </w:p>
        </w:tc>
      </w:tr>
      <w:tr w:rsidR="009A653D" w:rsidRPr="00AC420C" w14:paraId="7F0ED1CD" w14:textId="77777777" w:rsidTr="006F6DD6">
        <w:trPr>
          <w:cantSplit/>
        </w:trPr>
        <w:tc>
          <w:tcPr>
            <w:tcW w:w="2216" w:type="dxa"/>
          </w:tcPr>
          <w:p w14:paraId="70928F1E" w14:textId="77777777" w:rsidR="009A653D" w:rsidRPr="007F6128" w:rsidRDefault="009A653D" w:rsidP="00565425">
            <w:pPr>
              <w:rPr>
                <w:szCs w:val="22"/>
                <w:lang w:val="et-EE"/>
              </w:rPr>
            </w:pPr>
            <w:r>
              <w:rPr>
                <w:szCs w:val="22"/>
                <w:lang w:val="et-EE"/>
              </w:rPr>
              <w:t>Podagravastased ravimid</w:t>
            </w:r>
          </w:p>
        </w:tc>
        <w:tc>
          <w:tcPr>
            <w:tcW w:w="3296" w:type="dxa"/>
          </w:tcPr>
          <w:p w14:paraId="41897061" w14:textId="77777777" w:rsidR="009A653D" w:rsidRPr="007F6128" w:rsidRDefault="009A653D" w:rsidP="00565425">
            <w:pPr>
              <w:rPr>
                <w:szCs w:val="22"/>
                <w:lang w:val="et-EE"/>
              </w:rPr>
            </w:pPr>
            <w:r>
              <w:rPr>
                <w:szCs w:val="22"/>
                <w:lang w:val="et-EE"/>
              </w:rPr>
              <w:t>Kolhitsiin</w:t>
            </w:r>
          </w:p>
        </w:tc>
        <w:tc>
          <w:tcPr>
            <w:tcW w:w="3549" w:type="dxa"/>
          </w:tcPr>
          <w:p w14:paraId="50A90417" w14:textId="77777777" w:rsidR="009A653D" w:rsidRPr="007F6128" w:rsidRDefault="009A653D" w:rsidP="00565425">
            <w:pPr>
              <w:rPr>
                <w:szCs w:val="22"/>
                <w:lang w:val="et-EE"/>
              </w:rPr>
            </w:pPr>
            <w:r>
              <w:rPr>
                <w:szCs w:val="22"/>
                <w:lang w:val="et-EE"/>
              </w:rPr>
              <w:t>Kolhitsiini kontsentratsiooni suurenemine plasmas. Võimalus tõsiste ja/või eluohtlike reaktsioonide tekkeks neeru- ja/või maksakahjustusega patsientidel (vt lõigud 4.4 ja 4.5).</w:t>
            </w:r>
          </w:p>
        </w:tc>
      </w:tr>
      <w:tr w:rsidR="00702393" w:rsidRPr="00AC420C" w14:paraId="1DE252FF" w14:textId="77777777" w:rsidTr="006F6DD6">
        <w:trPr>
          <w:cantSplit/>
        </w:trPr>
        <w:tc>
          <w:tcPr>
            <w:tcW w:w="2216" w:type="dxa"/>
          </w:tcPr>
          <w:p w14:paraId="76939171" w14:textId="77777777" w:rsidR="00702393" w:rsidRPr="007F6128" w:rsidRDefault="00702393" w:rsidP="00565425">
            <w:pPr>
              <w:rPr>
                <w:szCs w:val="22"/>
                <w:lang w:val="et-EE"/>
              </w:rPr>
            </w:pPr>
            <w:r w:rsidRPr="007F6128">
              <w:rPr>
                <w:szCs w:val="22"/>
                <w:lang w:val="et-EE"/>
              </w:rPr>
              <w:t>Antihistamiinid</w:t>
            </w:r>
          </w:p>
        </w:tc>
        <w:tc>
          <w:tcPr>
            <w:tcW w:w="3296" w:type="dxa"/>
          </w:tcPr>
          <w:p w14:paraId="163F9284" w14:textId="77777777" w:rsidR="00702393" w:rsidRPr="007F6128" w:rsidRDefault="00702393" w:rsidP="00565425">
            <w:pPr>
              <w:rPr>
                <w:szCs w:val="22"/>
                <w:lang w:val="et-EE"/>
              </w:rPr>
            </w:pPr>
            <w:r w:rsidRPr="007F6128">
              <w:rPr>
                <w:szCs w:val="22"/>
                <w:lang w:val="et-EE"/>
              </w:rPr>
              <w:t>Astemisool, terfenadiin</w:t>
            </w:r>
          </w:p>
        </w:tc>
        <w:tc>
          <w:tcPr>
            <w:tcW w:w="3549" w:type="dxa"/>
          </w:tcPr>
          <w:p w14:paraId="1FE48C2D" w14:textId="77777777" w:rsidR="00702393" w:rsidRPr="007F6128" w:rsidRDefault="00702393" w:rsidP="00565425">
            <w:pPr>
              <w:rPr>
                <w:szCs w:val="22"/>
                <w:lang w:val="et-EE"/>
              </w:rPr>
            </w:pPr>
            <w:r w:rsidRPr="007F6128">
              <w:rPr>
                <w:szCs w:val="22"/>
                <w:lang w:val="et-EE"/>
              </w:rPr>
              <w:t>Astemisooli ja terfenadiini kontsentratsiooni suurenemine plasmas. Seetõttu suurenenud risk nendest ravimitest tingitud tõsiste südame rütmihäirete tekkeks</w:t>
            </w:r>
            <w:r w:rsidR="005A5B68">
              <w:rPr>
                <w:szCs w:val="22"/>
                <w:lang w:val="et-EE"/>
              </w:rPr>
              <w:t xml:space="preserve"> (vt lõik 4.5)</w:t>
            </w:r>
            <w:r w:rsidRPr="007F6128">
              <w:rPr>
                <w:szCs w:val="22"/>
                <w:lang w:val="et-EE"/>
              </w:rPr>
              <w:t>.</w:t>
            </w:r>
          </w:p>
        </w:tc>
      </w:tr>
      <w:tr w:rsidR="00456D64" w:rsidRPr="00AC420C" w14:paraId="489FC96C" w14:textId="77777777" w:rsidTr="006F6DD6">
        <w:trPr>
          <w:cantSplit/>
        </w:trPr>
        <w:tc>
          <w:tcPr>
            <w:tcW w:w="2216" w:type="dxa"/>
            <w:vMerge w:val="restart"/>
          </w:tcPr>
          <w:p w14:paraId="0E96C067" w14:textId="77777777" w:rsidR="00456D64" w:rsidRPr="007F6128" w:rsidRDefault="00456D64" w:rsidP="00565425">
            <w:pPr>
              <w:rPr>
                <w:szCs w:val="22"/>
                <w:lang w:val="et-EE"/>
              </w:rPr>
            </w:pPr>
            <w:r w:rsidRPr="007F6128">
              <w:rPr>
                <w:szCs w:val="22"/>
                <w:lang w:val="et-EE"/>
              </w:rPr>
              <w:t>Antipsühhootikumid/ neuroleptikumid</w:t>
            </w:r>
          </w:p>
        </w:tc>
        <w:tc>
          <w:tcPr>
            <w:tcW w:w="3296" w:type="dxa"/>
          </w:tcPr>
          <w:p w14:paraId="485FF8FF" w14:textId="77777777" w:rsidR="00456D64" w:rsidRPr="007F6128" w:rsidRDefault="00456D64" w:rsidP="00565425">
            <w:pPr>
              <w:rPr>
                <w:szCs w:val="22"/>
                <w:lang w:val="et-EE"/>
              </w:rPr>
            </w:pPr>
            <w:r w:rsidRPr="00456D64">
              <w:rPr>
                <w:szCs w:val="22"/>
                <w:lang w:val="et-EE"/>
              </w:rPr>
              <w:t>Lurasidoon</w:t>
            </w:r>
          </w:p>
        </w:tc>
        <w:tc>
          <w:tcPr>
            <w:tcW w:w="3549" w:type="dxa"/>
          </w:tcPr>
          <w:p w14:paraId="24E036B7" w14:textId="77777777" w:rsidR="00456D64" w:rsidRPr="007F6128" w:rsidRDefault="00456D64" w:rsidP="00565425">
            <w:pPr>
              <w:rPr>
                <w:szCs w:val="22"/>
                <w:lang w:val="et-EE"/>
              </w:rPr>
            </w:pPr>
            <w:r w:rsidRPr="00456D64">
              <w:rPr>
                <w:szCs w:val="22"/>
                <w:lang w:val="et-EE"/>
              </w:rPr>
              <w:t xml:space="preserve">Lurasidooni </w:t>
            </w:r>
            <w:r w:rsidR="00036313">
              <w:rPr>
                <w:szCs w:val="22"/>
                <w:lang w:val="et-EE"/>
              </w:rPr>
              <w:t>plasma</w:t>
            </w:r>
            <w:r w:rsidRPr="00456D64">
              <w:rPr>
                <w:szCs w:val="22"/>
                <w:lang w:val="et-EE"/>
              </w:rPr>
              <w:t>kontsentratsiooni suurenemine, mi</w:t>
            </w:r>
            <w:r w:rsidR="00036313">
              <w:rPr>
                <w:szCs w:val="22"/>
                <w:lang w:val="et-EE"/>
              </w:rPr>
              <w:t>lle tagajärjel</w:t>
            </w:r>
            <w:r w:rsidRPr="00456D64">
              <w:rPr>
                <w:szCs w:val="22"/>
                <w:lang w:val="et-EE"/>
              </w:rPr>
              <w:t xml:space="preserve"> võib suuren</w:t>
            </w:r>
            <w:r w:rsidR="00036313">
              <w:rPr>
                <w:szCs w:val="22"/>
                <w:lang w:val="et-EE"/>
              </w:rPr>
              <w:t>e</w:t>
            </w:r>
            <w:r w:rsidRPr="00456D64">
              <w:rPr>
                <w:szCs w:val="22"/>
                <w:lang w:val="et-EE"/>
              </w:rPr>
              <w:t xml:space="preserve">da </w:t>
            </w:r>
            <w:r w:rsidR="00036313">
              <w:rPr>
                <w:szCs w:val="22"/>
                <w:lang w:val="et-EE"/>
              </w:rPr>
              <w:t>tõsis</w:t>
            </w:r>
            <w:r w:rsidRPr="00456D64">
              <w:rPr>
                <w:szCs w:val="22"/>
                <w:lang w:val="et-EE"/>
              </w:rPr>
              <w:t>te ja/või eluohtlike reaktsioonide tekke</w:t>
            </w:r>
            <w:r w:rsidR="00036313">
              <w:rPr>
                <w:szCs w:val="22"/>
                <w:lang w:val="et-EE"/>
              </w:rPr>
              <w:t>võimalus</w:t>
            </w:r>
            <w:r w:rsidRPr="00456D64">
              <w:rPr>
                <w:szCs w:val="22"/>
                <w:lang w:val="et-EE"/>
              </w:rPr>
              <w:t xml:space="preserve"> (vt lõik 4.5).</w:t>
            </w:r>
          </w:p>
        </w:tc>
      </w:tr>
      <w:tr w:rsidR="00456D64" w:rsidRPr="00AC420C" w14:paraId="576CAE2C" w14:textId="77777777" w:rsidTr="006F6DD6">
        <w:trPr>
          <w:cantSplit/>
        </w:trPr>
        <w:tc>
          <w:tcPr>
            <w:tcW w:w="2216" w:type="dxa"/>
            <w:vMerge/>
          </w:tcPr>
          <w:p w14:paraId="34FEFDE4" w14:textId="77777777" w:rsidR="00456D64" w:rsidRPr="007F6128" w:rsidRDefault="00456D64" w:rsidP="00565425">
            <w:pPr>
              <w:rPr>
                <w:szCs w:val="22"/>
                <w:lang w:val="et-EE"/>
              </w:rPr>
            </w:pPr>
          </w:p>
        </w:tc>
        <w:tc>
          <w:tcPr>
            <w:tcW w:w="3296" w:type="dxa"/>
          </w:tcPr>
          <w:p w14:paraId="355EDC82" w14:textId="77777777" w:rsidR="00456D64" w:rsidRPr="007F6128" w:rsidRDefault="00456D64" w:rsidP="00565425">
            <w:pPr>
              <w:rPr>
                <w:szCs w:val="22"/>
                <w:lang w:val="et-EE"/>
              </w:rPr>
            </w:pPr>
            <w:r w:rsidRPr="007F6128">
              <w:rPr>
                <w:szCs w:val="22"/>
                <w:lang w:val="et-EE"/>
              </w:rPr>
              <w:t>Pimosiid</w:t>
            </w:r>
          </w:p>
        </w:tc>
        <w:tc>
          <w:tcPr>
            <w:tcW w:w="3549" w:type="dxa"/>
          </w:tcPr>
          <w:p w14:paraId="133E4869" w14:textId="77777777" w:rsidR="00456D64" w:rsidRPr="007F6128" w:rsidRDefault="00456D64" w:rsidP="00565425">
            <w:pPr>
              <w:rPr>
                <w:szCs w:val="22"/>
                <w:lang w:val="et-EE"/>
              </w:rPr>
            </w:pPr>
            <w:r w:rsidRPr="007F6128">
              <w:rPr>
                <w:szCs w:val="22"/>
                <w:lang w:val="et-EE"/>
              </w:rPr>
              <w:t>Pimosiidi kontsentratsiooni suurenemine plasmas. Seetõttu suurenenud risk tõsiste hematoloogiliste kõrvalekallete või sellest ravimist tingitud muude tõsiste kõrvaltoimete tekkeks</w:t>
            </w:r>
            <w:r w:rsidR="005A5B68">
              <w:rPr>
                <w:szCs w:val="22"/>
                <w:lang w:val="et-EE"/>
              </w:rPr>
              <w:t xml:space="preserve"> (vt lõik 4.5)</w:t>
            </w:r>
            <w:r w:rsidRPr="007F6128">
              <w:rPr>
                <w:szCs w:val="22"/>
                <w:lang w:val="et-EE"/>
              </w:rPr>
              <w:t>.</w:t>
            </w:r>
          </w:p>
        </w:tc>
      </w:tr>
      <w:tr w:rsidR="00456D64" w:rsidRPr="00AC420C" w14:paraId="27800A51" w14:textId="77777777" w:rsidTr="006F6DD6">
        <w:trPr>
          <w:cantSplit/>
        </w:trPr>
        <w:tc>
          <w:tcPr>
            <w:tcW w:w="2216" w:type="dxa"/>
            <w:vMerge/>
          </w:tcPr>
          <w:p w14:paraId="7F62B981" w14:textId="77777777" w:rsidR="00456D64" w:rsidRPr="007F6128" w:rsidRDefault="00456D64" w:rsidP="00565425">
            <w:pPr>
              <w:rPr>
                <w:szCs w:val="22"/>
                <w:lang w:val="et-EE"/>
              </w:rPr>
            </w:pPr>
          </w:p>
        </w:tc>
        <w:tc>
          <w:tcPr>
            <w:tcW w:w="3296" w:type="dxa"/>
          </w:tcPr>
          <w:p w14:paraId="09737CCF" w14:textId="77777777" w:rsidR="00456D64" w:rsidRPr="007F6128" w:rsidRDefault="00456D64" w:rsidP="00565425">
            <w:pPr>
              <w:rPr>
                <w:szCs w:val="22"/>
                <w:lang w:val="et-EE"/>
              </w:rPr>
            </w:pPr>
            <w:r w:rsidRPr="007F6128">
              <w:rPr>
                <w:szCs w:val="22"/>
                <w:lang w:val="et-EE"/>
              </w:rPr>
              <w:t>Kvetiapiin</w:t>
            </w:r>
          </w:p>
        </w:tc>
        <w:tc>
          <w:tcPr>
            <w:tcW w:w="3549" w:type="dxa"/>
          </w:tcPr>
          <w:p w14:paraId="2E87B6E4" w14:textId="77777777" w:rsidR="00456D64" w:rsidRPr="007F6128" w:rsidRDefault="00456D64" w:rsidP="00565425">
            <w:pPr>
              <w:rPr>
                <w:szCs w:val="22"/>
                <w:lang w:val="et-EE"/>
              </w:rPr>
            </w:pPr>
            <w:r w:rsidRPr="007F6128">
              <w:rPr>
                <w:szCs w:val="22"/>
                <w:lang w:val="et-EE"/>
              </w:rPr>
              <w:t>Kvetiapiini kontsentratsiooni tõus plasmas võib viia koomani. Samaaegne manustamine koos kvetiapiiniga on vastunäidustatud (vt lõik 4.5).</w:t>
            </w:r>
          </w:p>
        </w:tc>
      </w:tr>
      <w:tr w:rsidR="00702393" w:rsidRPr="00AC420C" w14:paraId="3691FE61" w14:textId="77777777" w:rsidTr="006F6DD6">
        <w:trPr>
          <w:cantSplit/>
        </w:trPr>
        <w:tc>
          <w:tcPr>
            <w:tcW w:w="2216" w:type="dxa"/>
          </w:tcPr>
          <w:p w14:paraId="761895D2" w14:textId="77777777" w:rsidR="00702393" w:rsidRPr="007F6128" w:rsidRDefault="00702393" w:rsidP="00565425">
            <w:pPr>
              <w:rPr>
                <w:szCs w:val="22"/>
                <w:lang w:val="et-EE"/>
              </w:rPr>
            </w:pPr>
            <w:r w:rsidRPr="007F6128">
              <w:rPr>
                <w:szCs w:val="22"/>
                <w:lang w:val="et-EE"/>
              </w:rPr>
              <w:t>Tungaltera alkaloidid</w:t>
            </w:r>
          </w:p>
        </w:tc>
        <w:tc>
          <w:tcPr>
            <w:tcW w:w="3296" w:type="dxa"/>
          </w:tcPr>
          <w:p w14:paraId="283895AC" w14:textId="77777777" w:rsidR="00702393" w:rsidRPr="007F6128" w:rsidRDefault="00702393" w:rsidP="00565425">
            <w:pPr>
              <w:rPr>
                <w:szCs w:val="22"/>
                <w:lang w:val="et-EE"/>
              </w:rPr>
            </w:pPr>
            <w:r w:rsidRPr="007F6128">
              <w:rPr>
                <w:szCs w:val="22"/>
                <w:lang w:val="et-EE"/>
              </w:rPr>
              <w:t>Dihüdroergotamiin, ergonoviin, ergotamiin, metüülergonoviin</w:t>
            </w:r>
          </w:p>
        </w:tc>
        <w:tc>
          <w:tcPr>
            <w:tcW w:w="3549" w:type="dxa"/>
          </w:tcPr>
          <w:p w14:paraId="1DD2AF0B" w14:textId="77777777" w:rsidR="00702393" w:rsidRPr="007F6128" w:rsidRDefault="00702393" w:rsidP="00565425">
            <w:pPr>
              <w:rPr>
                <w:szCs w:val="22"/>
                <w:lang w:val="et-EE"/>
              </w:rPr>
            </w:pPr>
            <w:r w:rsidRPr="007F6128">
              <w:rPr>
                <w:szCs w:val="22"/>
                <w:lang w:val="et-EE"/>
              </w:rPr>
              <w:t>Tungaltera derivaatide kontsentratsiooni suurenemine plasmas võib põhjustada akuutset tungalteramürgistust, sh vasospasm ja isheemia</w:t>
            </w:r>
            <w:r w:rsidR="005A5B68">
              <w:rPr>
                <w:szCs w:val="22"/>
                <w:lang w:val="et-EE"/>
              </w:rPr>
              <w:t xml:space="preserve"> (vt lõik 4.5)</w:t>
            </w:r>
            <w:r w:rsidRPr="007F6128">
              <w:rPr>
                <w:szCs w:val="22"/>
                <w:lang w:val="et-EE"/>
              </w:rPr>
              <w:t>.</w:t>
            </w:r>
          </w:p>
        </w:tc>
      </w:tr>
      <w:tr w:rsidR="00702393" w:rsidRPr="00AC420C" w14:paraId="37641DAC" w14:textId="77777777" w:rsidTr="006F6DD6">
        <w:trPr>
          <w:cantSplit/>
        </w:trPr>
        <w:tc>
          <w:tcPr>
            <w:tcW w:w="2216" w:type="dxa"/>
          </w:tcPr>
          <w:p w14:paraId="19D8B0B9" w14:textId="77777777" w:rsidR="00702393" w:rsidRPr="007F6128" w:rsidRDefault="00702393" w:rsidP="00565425">
            <w:pPr>
              <w:rPr>
                <w:szCs w:val="22"/>
                <w:lang w:val="et-EE"/>
              </w:rPr>
            </w:pPr>
            <w:r w:rsidRPr="007F6128">
              <w:rPr>
                <w:szCs w:val="22"/>
                <w:lang w:val="et-EE"/>
              </w:rPr>
              <w:t>Seedetrakti motiilsust suurendavad ained</w:t>
            </w:r>
          </w:p>
        </w:tc>
        <w:tc>
          <w:tcPr>
            <w:tcW w:w="3296" w:type="dxa"/>
          </w:tcPr>
          <w:p w14:paraId="290068BF" w14:textId="77777777" w:rsidR="00702393" w:rsidRPr="007F6128" w:rsidRDefault="00702393" w:rsidP="00565425">
            <w:pPr>
              <w:rPr>
                <w:szCs w:val="22"/>
                <w:lang w:val="et-EE"/>
              </w:rPr>
            </w:pPr>
            <w:r w:rsidRPr="007F6128">
              <w:rPr>
                <w:szCs w:val="22"/>
                <w:lang w:val="et-EE"/>
              </w:rPr>
              <w:t>Tsisapriid</w:t>
            </w:r>
          </w:p>
        </w:tc>
        <w:tc>
          <w:tcPr>
            <w:tcW w:w="3549" w:type="dxa"/>
          </w:tcPr>
          <w:p w14:paraId="0FBF426E" w14:textId="77777777" w:rsidR="00702393" w:rsidRPr="007F6128" w:rsidRDefault="00702393" w:rsidP="00565425">
            <w:pPr>
              <w:rPr>
                <w:szCs w:val="22"/>
                <w:lang w:val="et-EE"/>
              </w:rPr>
            </w:pPr>
            <w:r w:rsidRPr="007F6128">
              <w:rPr>
                <w:szCs w:val="22"/>
                <w:lang w:val="et-EE"/>
              </w:rPr>
              <w:t>Tsisapriidi kontsentratsiooni suurenemine plasmas. Seetõttu suurenenud risk sellest ravimist tingitud tõsiste südame rütmihäirete tekkeks</w:t>
            </w:r>
            <w:r w:rsidR="005A5B68">
              <w:rPr>
                <w:szCs w:val="22"/>
                <w:lang w:val="et-EE"/>
              </w:rPr>
              <w:t xml:space="preserve"> (vt lõik 4.5)</w:t>
            </w:r>
            <w:r w:rsidRPr="007F6128">
              <w:rPr>
                <w:szCs w:val="22"/>
                <w:lang w:val="et-EE"/>
              </w:rPr>
              <w:t>.</w:t>
            </w:r>
          </w:p>
        </w:tc>
      </w:tr>
      <w:tr w:rsidR="005A5B68" w:rsidRPr="00AC420C" w14:paraId="7B221E33" w14:textId="77777777" w:rsidTr="006F6DD6">
        <w:trPr>
          <w:cantSplit/>
        </w:trPr>
        <w:tc>
          <w:tcPr>
            <w:tcW w:w="2216" w:type="dxa"/>
            <w:vMerge w:val="restart"/>
          </w:tcPr>
          <w:p w14:paraId="16D333AB" w14:textId="77777777" w:rsidR="005A5B68" w:rsidRPr="007F6128" w:rsidRDefault="005A5B68" w:rsidP="00565425">
            <w:pPr>
              <w:rPr>
                <w:szCs w:val="22"/>
                <w:lang w:val="et-EE"/>
              </w:rPr>
            </w:pPr>
            <w:r w:rsidRPr="005A5B68">
              <w:rPr>
                <w:szCs w:val="22"/>
                <w:lang w:val="et-EE"/>
              </w:rPr>
              <w:t>C-hepati</w:t>
            </w:r>
            <w:r w:rsidR="003D087B">
              <w:rPr>
                <w:szCs w:val="22"/>
                <w:lang w:val="et-EE"/>
              </w:rPr>
              <w:t>i</w:t>
            </w:r>
            <w:r w:rsidRPr="005A5B68">
              <w:rPr>
                <w:szCs w:val="22"/>
                <w:lang w:val="et-EE"/>
              </w:rPr>
              <w:t>di otse</w:t>
            </w:r>
            <w:r w:rsidR="003D087B">
              <w:rPr>
                <w:szCs w:val="22"/>
                <w:lang w:val="et-EE"/>
              </w:rPr>
              <w:t>se</w:t>
            </w:r>
            <w:r w:rsidRPr="005A5B68">
              <w:rPr>
                <w:szCs w:val="22"/>
                <w:lang w:val="et-EE"/>
              </w:rPr>
              <w:t xml:space="preserve"> toim</w:t>
            </w:r>
            <w:r w:rsidR="003D087B">
              <w:rPr>
                <w:szCs w:val="22"/>
                <w:lang w:val="et-EE"/>
              </w:rPr>
              <w:t>ega</w:t>
            </w:r>
            <w:r w:rsidRPr="005A5B68">
              <w:rPr>
                <w:szCs w:val="22"/>
                <w:lang w:val="et-EE"/>
              </w:rPr>
              <w:t xml:space="preserve"> viirusvastased ravimid</w:t>
            </w:r>
          </w:p>
        </w:tc>
        <w:tc>
          <w:tcPr>
            <w:tcW w:w="3296" w:type="dxa"/>
          </w:tcPr>
          <w:p w14:paraId="3F71D4FA" w14:textId="77777777" w:rsidR="005A5B68" w:rsidRPr="007F6128" w:rsidRDefault="005A5B68" w:rsidP="00565425">
            <w:pPr>
              <w:rPr>
                <w:szCs w:val="22"/>
                <w:lang w:val="et-EE"/>
              </w:rPr>
            </w:pPr>
            <w:r w:rsidRPr="005A5B68">
              <w:rPr>
                <w:szCs w:val="22"/>
                <w:lang w:val="et-EE"/>
              </w:rPr>
              <w:t>Elbasviir/grasopreviir</w:t>
            </w:r>
          </w:p>
        </w:tc>
        <w:tc>
          <w:tcPr>
            <w:tcW w:w="3549" w:type="dxa"/>
          </w:tcPr>
          <w:p w14:paraId="0D045AF5" w14:textId="77777777" w:rsidR="005A5B68" w:rsidRPr="007F6128" w:rsidRDefault="005A5B68" w:rsidP="00565425">
            <w:pPr>
              <w:rPr>
                <w:szCs w:val="22"/>
                <w:lang w:val="et-EE"/>
              </w:rPr>
            </w:pPr>
            <w:r w:rsidRPr="005A5B68">
              <w:rPr>
                <w:szCs w:val="22"/>
                <w:lang w:val="et-EE"/>
              </w:rPr>
              <w:t>Suure</w:t>
            </w:r>
            <w:r w:rsidR="003D087B">
              <w:rPr>
                <w:szCs w:val="22"/>
                <w:lang w:val="et-EE"/>
              </w:rPr>
              <w:t>nenud</w:t>
            </w:r>
            <w:r w:rsidRPr="005A5B68">
              <w:rPr>
                <w:szCs w:val="22"/>
                <w:lang w:val="et-EE"/>
              </w:rPr>
              <w:t xml:space="preserve"> </w:t>
            </w:r>
            <w:r w:rsidR="003D087B" w:rsidRPr="005A5B68">
              <w:rPr>
                <w:szCs w:val="22"/>
                <w:lang w:val="et-EE"/>
              </w:rPr>
              <w:t xml:space="preserve">risk </w:t>
            </w:r>
            <w:r w:rsidRPr="005A5B68">
              <w:rPr>
                <w:szCs w:val="22"/>
                <w:lang w:val="et-EE"/>
              </w:rPr>
              <w:t>alaniintransaminaasi (AL</w:t>
            </w:r>
            <w:r w:rsidR="003D087B">
              <w:rPr>
                <w:szCs w:val="22"/>
                <w:lang w:val="et-EE"/>
              </w:rPr>
              <w:t>A</w:t>
            </w:r>
            <w:r w:rsidRPr="005A5B68">
              <w:rPr>
                <w:szCs w:val="22"/>
                <w:lang w:val="et-EE"/>
              </w:rPr>
              <w:t xml:space="preserve">T) tõusu </w:t>
            </w:r>
            <w:r w:rsidR="003D087B">
              <w:rPr>
                <w:szCs w:val="22"/>
                <w:lang w:val="et-EE"/>
              </w:rPr>
              <w:t xml:space="preserve">tekkeks </w:t>
            </w:r>
            <w:r w:rsidRPr="005A5B68">
              <w:rPr>
                <w:szCs w:val="22"/>
                <w:lang w:val="et-EE"/>
              </w:rPr>
              <w:t>(vt lõik 4.5).</w:t>
            </w:r>
          </w:p>
        </w:tc>
      </w:tr>
      <w:tr w:rsidR="005A5B68" w:rsidRPr="00AC420C" w14:paraId="3C3CCF7E" w14:textId="77777777" w:rsidTr="006F6DD6">
        <w:trPr>
          <w:cantSplit/>
        </w:trPr>
        <w:tc>
          <w:tcPr>
            <w:tcW w:w="2216" w:type="dxa"/>
            <w:vMerge/>
          </w:tcPr>
          <w:p w14:paraId="66ED8961" w14:textId="77777777" w:rsidR="005A5B68" w:rsidRPr="005A5B68" w:rsidRDefault="005A5B68" w:rsidP="00565425">
            <w:pPr>
              <w:rPr>
                <w:szCs w:val="22"/>
                <w:lang w:val="et-EE"/>
              </w:rPr>
            </w:pPr>
          </w:p>
        </w:tc>
        <w:tc>
          <w:tcPr>
            <w:tcW w:w="3296" w:type="dxa"/>
          </w:tcPr>
          <w:p w14:paraId="41BC3C02" w14:textId="77777777" w:rsidR="005A5B68" w:rsidRPr="007F6128" w:rsidRDefault="005A5B68" w:rsidP="00565425">
            <w:pPr>
              <w:rPr>
                <w:szCs w:val="22"/>
                <w:lang w:val="et-EE"/>
              </w:rPr>
            </w:pPr>
            <w:r w:rsidRPr="005A5B68">
              <w:rPr>
                <w:szCs w:val="22"/>
                <w:lang w:val="et-EE"/>
              </w:rPr>
              <w:t xml:space="preserve">Ombitasviir/paritapreviir/ritonaviir </w:t>
            </w:r>
            <w:r w:rsidR="003D087B">
              <w:rPr>
                <w:szCs w:val="22"/>
                <w:lang w:val="et-EE"/>
              </w:rPr>
              <w:t xml:space="preserve">koos </w:t>
            </w:r>
            <w:r w:rsidRPr="005A5B68">
              <w:rPr>
                <w:szCs w:val="22"/>
                <w:lang w:val="et-EE"/>
              </w:rPr>
              <w:t>dasabuviiriga või ilma</w:t>
            </w:r>
          </w:p>
        </w:tc>
        <w:tc>
          <w:tcPr>
            <w:tcW w:w="3549" w:type="dxa"/>
          </w:tcPr>
          <w:p w14:paraId="6D56F689" w14:textId="77777777" w:rsidR="005A5B68" w:rsidRPr="007F6128" w:rsidRDefault="005A5B68" w:rsidP="00565425">
            <w:pPr>
              <w:rPr>
                <w:szCs w:val="22"/>
                <w:lang w:val="et-EE"/>
              </w:rPr>
            </w:pPr>
            <w:r w:rsidRPr="005A5B68">
              <w:rPr>
                <w:szCs w:val="22"/>
                <w:lang w:val="et-EE"/>
              </w:rPr>
              <w:t>Paritapreviiri kontsentratsioon</w:t>
            </w:r>
            <w:r w:rsidR="003D087B">
              <w:rPr>
                <w:szCs w:val="22"/>
                <w:lang w:val="et-EE"/>
              </w:rPr>
              <w:t>i suurenemine plaasmas.</w:t>
            </w:r>
            <w:r w:rsidRPr="005A5B68">
              <w:rPr>
                <w:szCs w:val="22"/>
                <w:lang w:val="et-EE"/>
              </w:rPr>
              <w:t xml:space="preserve"> </w:t>
            </w:r>
            <w:r w:rsidR="003D087B">
              <w:rPr>
                <w:szCs w:val="22"/>
                <w:lang w:val="et-EE"/>
              </w:rPr>
              <w:t xml:space="preserve">Seetõttu </w:t>
            </w:r>
            <w:r w:rsidRPr="005A5B68">
              <w:rPr>
                <w:szCs w:val="22"/>
                <w:lang w:val="et-EE"/>
              </w:rPr>
              <w:t>suuren</w:t>
            </w:r>
            <w:r w:rsidR="003D087B">
              <w:rPr>
                <w:szCs w:val="22"/>
                <w:lang w:val="et-EE"/>
              </w:rPr>
              <w:t>enud</w:t>
            </w:r>
            <w:r w:rsidRPr="005A5B68">
              <w:rPr>
                <w:szCs w:val="22"/>
                <w:lang w:val="et-EE"/>
              </w:rPr>
              <w:t xml:space="preserve"> </w:t>
            </w:r>
            <w:r w:rsidR="003D087B">
              <w:rPr>
                <w:szCs w:val="22"/>
                <w:lang w:val="et-EE"/>
              </w:rPr>
              <w:t xml:space="preserve">risk </w:t>
            </w:r>
            <w:r w:rsidRPr="005A5B68">
              <w:rPr>
                <w:szCs w:val="22"/>
                <w:lang w:val="et-EE"/>
              </w:rPr>
              <w:t>alaniintransaminaasi (AL</w:t>
            </w:r>
            <w:r w:rsidR="003D087B">
              <w:rPr>
                <w:szCs w:val="22"/>
                <w:lang w:val="et-EE"/>
              </w:rPr>
              <w:t>A</w:t>
            </w:r>
            <w:r w:rsidRPr="005A5B68">
              <w:rPr>
                <w:szCs w:val="22"/>
                <w:lang w:val="et-EE"/>
              </w:rPr>
              <w:t xml:space="preserve">T) tõusu </w:t>
            </w:r>
            <w:r w:rsidR="003D087B">
              <w:rPr>
                <w:szCs w:val="22"/>
                <w:lang w:val="et-EE"/>
              </w:rPr>
              <w:t xml:space="preserve">tekkeks </w:t>
            </w:r>
            <w:r w:rsidRPr="005A5B68">
              <w:rPr>
                <w:szCs w:val="22"/>
                <w:lang w:val="et-EE"/>
              </w:rPr>
              <w:t>(vt lõik 4.5).</w:t>
            </w:r>
          </w:p>
        </w:tc>
      </w:tr>
      <w:tr w:rsidR="0015790D" w:rsidRPr="007F6128" w14:paraId="4EB3BB0D" w14:textId="77777777" w:rsidTr="00FA0101">
        <w:trPr>
          <w:cantSplit/>
        </w:trPr>
        <w:tc>
          <w:tcPr>
            <w:tcW w:w="9061" w:type="dxa"/>
            <w:gridSpan w:val="3"/>
          </w:tcPr>
          <w:p w14:paraId="03F0FA01" w14:textId="77777777" w:rsidR="0015790D" w:rsidRPr="00B25D1D" w:rsidRDefault="0015790D" w:rsidP="00565425">
            <w:pPr>
              <w:rPr>
                <w:b/>
                <w:bCs/>
                <w:szCs w:val="22"/>
                <w:lang w:val="et-EE"/>
              </w:rPr>
            </w:pPr>
            <w:r w:rsidRPr="00B25D1D">
              <w:rPr>
                <w:b/>
                <w:bCs/>
                <w:szCs w:val="22"/>
                <w:lang w:val="et-EE"/>
              </w:rPr>
              <w:t>Lipiidisisaldust muutvad ained</w:t>
            </w:r>
          </w:p>
        </w:tc>
      </w:tr>
      <w:tr w:rsidR="00702393" w:rsidRPr="00AC420C" w14:paraId="7B11E221" w14:textId="77777777" w:rsidTr="006F6DD6">
        <w:trPr>
          <w:cantSplit/>
        </w:trPr>
        <w:tc>
          <w:tcPr>
            <w:tcW w:w="2216" w:type="dxa"/>
          </w:tcPr>
          <w:p w14:paraId="601BAE86" w14:textId="77777777" w:rsidR="00702393" w:rsidRPr="007F6128" w:rsidRDefault="00702393" w:rsidP="00565425">
            <w:pPr>
              <w:rPr>
                <w:szCs w:val="22"/>
                <w:lang w:val="et-EE"/>
              </w:rPr>
            </w:pPr>
            <w:r w:rsidRPr="007F6128">
              <w:rPr>
                <w:szCs w:val="22"/>
                <w:lang w:val="et-EE"/>
              </w:rPr>
              <w:t>HMG Co-A reduktaasi inhibiitorid</w:t>
            </w:r>
          </w:p>
        </w:tc>
        <w:tc>
          <w:tcPr>
            <w:tcW w:w="3296" w:type="dxa"/>
          </w:tcPr>
          <w:p w14:paraId="21032B7D" w14:textId="77777777" w:rsidR="00702393" w:rsidRPr="007F6128" w:rsidRDefault="00702393" w:rsidP="00565425">
            <w:pPr>
              <w:rPr>
                <w:szCs w:val="22"/>
                <w:lang w:val="et-EE"/>
              </w:rPr>
            </w:pPr>
            <w:r w:rsidRPr="007F6128">
              <w:rPr>
                <w:szCs w:val="22"/>
                <w:lang w:val="et-EE"/>
              </w:rPr>
              <w:t>Lovastatiin, simvastatiin</w:t>
            </w:r>
          </w:p>
        </w:tc>
        <w:tc>
          <w:tcPr>
            <w:tcW w:w="3549" w:type="dxa"/>
          </w:tcPr>
          <w:p w14:paraId="11A827F7" w14:textId="77777777" w:rsidR="00702393" w:rsidRPr="007F6128" w:rsidRDefault="00702393" w:rsidP="00565425">
            <w:pPr>
              <w:rPr>
                <w:szCs w:val="22"/>
                <w:lang w:val="et-EE"/>
              </w:rPr>
            </w:pPr>
            <w:r w:rsidRPr="007F6128">
              <w:rPr>
                <w:szCs w:val="22"/>
                <w:lang w:val="et-EE"/>
              </w:rPr>
              <w:t xml:space="preserve">Lovastatiini ja simvastatiini kontsentratsiooni suurenemine plasmas, seetõttu suurenenud risk müopaatia, sh rabdomüolüüsi tekkeks (vt </w:t>
            </w:r>
            <w:r w:rsidR="002239A2" w:rsidRPr="007F6128">
              <w:rPr>
                <w:szCs w:val="22"/>
                <w:lang w:val="et-EE"/>
              </w:rPr>
              <w:t>lõik </w:t>
            </w:r>
            <w:r w:rsidRPr="007F6128">
              <w:rPr>
                <w:szCs w:val="22"/>
                <w:lang w:val="et-EE"/>
              </w:rPr>
              <w:t>4.5).</w:t>
            </w:r>
          </w:p>
        </w:tc>
      </w:tr>
      <w:tr w:rsidR="0015790D" w:rsidRPr="00AC420C" w14:paraId="0CB9C15D" w14:textId="77777777" w:rsidTr="006F6DD6">
        <w:trPr>
          <w:cantSplit/>
        </w:trPr>
        <w:tc>
          <w:tcPr>
            <w:tcW w:w="2216" w:type="dxa"/>
          </w:tcPr>
          <w:p w14:paraId="781CFD0D" w14:textId="77777777" w:rsidR="0015790D" w:rsidRPr="007F6128" w:rsidRDefault="0015790D" w:rsidP="00565425">
            <w:pPr>
              <w:rPr>
                <w:szCs w:val="22"/>
                <w:lang w:val="et-EE"/>
              </w:rPr>
            </w:pPr>
            <w:r>
              <w:rPr>
                <w:szCs w:val="22"/>
                <w:lang w:val="et-EE"/>
              </w:rPr>
              <w:t>Mikrosomaalse triglütseriidide ülekandevalgu (MTTP) inhibiitor</w:t>
            </w:r>
          </w:p>
        </w:tc>
        <w:tc>
          <w:tcPr>
            <w:tcW w:w="3296" w:type="dxa"/>
          </w:tcPr>
          <w:p w14:paraId="0B24DFAD" w14:textId="77777777" w:rsidR="0015790D" w:rsidRPr="007F6128" w:rsidRDefault="0015790D" w:rsidP="00565425">
            <w:pPr>
              <w:rPr>
                <w:szCs w:val="22"/>
                <w:lang w:val="et-EE"/>
              </w:rPr>
            </w:pPr>
            <w:r>
              <w:rPr>
                <w:szCs w:val="22"/>
                <w:lang w:val="et-EE"/>
              </w:rPr>
              <w:t>Lomitapiid</w:t>
            </w:r>
          </w:p>
        </w:tc>
        <w:tc>
          <w:tcPr>
            <w:tcW w:w="3549" w:type="dxa"/>
          </w:tcPr>
          <w:p w14:paraId="20A59E61" w14:textId="77777777" w:rsidR="0015790D" w:rsidRPr="007F6128" w:rsidRDefault="0015790D" w:rsidP="00565425">
            <w:pPr>
              <w:rPr>
                <w:szCs w:val="22"/>
                <w:lang w:val="et-EE"/>
              </w:rPr>
            </w:pPr>
            <w:r>
              <w:rPr>
                <w:szCs w:val="22"/>
                <w:lang w:val="et-EE"/>
              </w:rPr>
              <w:t>Lomitapiidi kontsentratsiooni suurenemine plasmas (vt lõik 4.5).</w:t>
            </w:r>
          </w:p>
        </w:tc>
      </w:tr>
      <w:tr w:rsidR="0004375B" w:rsidRPr="00AC420C" w14:paraId="25B1DD05" w14:textId="77777777" w:rsidTr="006F6DD6">
        <w:trPr>
          <w:cantSplit/>
        </w:trPr>
        <w:tc>
          <w:tcPr>
            <w:tcW w:w="2216" w:type="dxa"/>
            <w:vMerge w:val="restart"/>
          </w:tcPr>
          <w:p w14:paraId="4D3BC342" w14:textId="77777777" w:rsidR="0004375B" w:rsidRPr="007F6128" w:rsidRDefault="0004375B" w:rsidP="00565425">
            <w:pPr>
              <w:rPr>
                <w:szCs w:val="22"/>
                <w:lang w:val="et-EE"/>
              </w:rPr>
            </w:pPr>
            <w:r w:rsidRPr="007F6128">
              <w:rPr>
                <w:szCs w:val="22"/>
                <w:lang w:val="et-EE"/>
              </w:rPr>
              <w:t>Fosfodiesteraasi (PDE5) inhibiitorid</w:t>
            </w:r>
          </w:p>
        </w:tc>
        <w:tc>
          <w:tcPr>
            <w:tcW w:w="3296" w:type="dxa"/>
          </w:tcPr>
          <w:p w14:paraId="08BE96D8" w14:textId="77777777" w:rsidR="0004375B" w:rsidRPr="007F6128" w:rsidRDefault="0004375B" w:rsidP="00565425">
            <w:pPr>
              <w:rPr>
                <w:szCs w:val="22"/>
                <w:lang w:val="et-EE"/>
              </w:rPr>
            </w:pPr>
            <w:r w:rsidRPr="007F6128">
              <w:rPr>
                <w:szCs w:val="22"/>
                <w:lang w:val="et-EE"/>
              </w:rPr>
              <w:t>Avanafiil</w:t>
            </w:r>
          </w:p>
        </w:tc>
        <w:tc>
          <w:tcPr>
            <w:tcW w:w="3549" w:type="dxa"/>
          </w:tcPr>
          <w:p w14:paraId="12AD841C" w14:textId="77777777" w:rsidR="0004375B" w:rsidRPr="007F6128" w:rsidRDefault="0004375B" w:rsidP="00565425">
            <w:pPr>
              <w:rPr>
                <w:szCs w:val="22"/>
                <w:lang w:val="et-EE"/>
              </w:rPr>
            </w:pPr>
            <w:r w:rsidRPr="007F6128">
              <w:rPr>
                <w:szCs w:val="22"/>
                <w:lang w:val="et-EE"/>
              </w:rPr>
              <w:t>Avanafiili kontsentratsiooni</w:t>
            </w:r>
            <w:r w:rsidR="00505357">
              <w:rPr>
                <w:szCs w:val="22"/>
                <w:lang w:val="et-EE"/>
              </w:rPr>
              <w:t xml:space="preserve"> suurenemine plasmas (vt lõigud </w:t>
            </w:r>
            <w:r w:rsidRPr="007F6128">
              <w:rPr>
                <w:szCs w:val="22"/>
                <w:lang w:val="et-EE"/>
              </w:rPr>
              <w:t>4.4 ja 4.5)</w:t>
            </w:r>
          </w:p>
        </w:tc>
      </w:tr>
      <w:tr w:rsidR="0004375B" w:rsidRPr="007F6128" w14:paraId="2DA61E7A" w14:textId="77777777" w:rsidTr="006F6DD6">
        <w:trPr>
          <w:cantSplit/>
        </w:trPr>
        <w:tc>
          <w:tcPr>
            <w:tcW w:w="2216" w:type="dxa"/>
            <w:vMerge/>
          </w:tcPr>
          <w:p w14:paraId="3378E128" w14:textId="77777777" w:rsidR="0004375B" w:rsidRPr="007F6128" w:rsidRDefault="0004375B" w:rsidP="00565425">
            <w:pPr>
              <w:rPr>
                <w:szCs w:val="22"/>
                <w:lang w:val="et-EE"/>
              </w:rPr>
            </w:pPr>
          </w:p>
        </w:tc>
        <w:tc>
          <w:tcPr>
            <w:tcW w:w="3296" w:type="dxa"/>
          </w:tcPr>
          <w:p w14:paraId="3F629B4A" w14:textId="77777777" w:rsidR="0004375B" w:rsidRPr="007F6128" w:rsidRDefault="0004375B" w:rsidP="00565425">
            <w:pPr>
              <w:rPr>
                <w:szCs w:val="22"/>
                <w:lang w:val="et-EE"/>
              </w:rPr>
            </w:pPr>
            <w:r w:rsidRPr="007F6128">
              <w:rPr>
                <w:szCs w:val="22"/>
                <w:lang w:val="et-EE"/>
              </w:rPr>
              <w:t>Sildenafiil</w:t>
            </w:r>
          </w:p>
          <w:p w14:paraId="44EC44F8" w14:textId="77777777" w:rsidR="0004375B" w:rsidRPr="007F6128" w:rsidRDefault="0004375B" w:rsidP="00565425">
            <w:pPr>
              <w:rPr>
                <w:szCs w:val="22"/>
                <w:lang w:val="et-EE"/>
              </w:rPr>
            </w:pPr>
          </w:p>
        </w:tc>
        <w:tc>
          <w:tcPr>
            <w:tcW w:w="3549" w:type="dxa"/>
          </w:tcPr>
          <w:p w14:paraId="371EA4D4" w14:textId="77777777" w:rsidR="0004375B" w:rsidRPr="007F6128" w:rsidRDefault="0004375B" w:rsidP="00565425">
            <w:pPr>
              <w:rPr>
                <w:szCs w:val="22"/>
                <w:lang w:val="et-EE"/>
              </w:rPr>
            </w:pPr>
            <w:r w:rsidRPr="007F6128">
              <w:rPr>
                <w:szCs w:val="22"/>
                <w:lang w:val="et-EE"/>
              </w:rPr>
              <w:t>Vastunäidustatud ainult siis, kui kasutatakse pulmonaalse arteriaalse hüpertensiooni (PAH) raviks. Sildenafiili kontsentratsiooni suurenemine plasmas. Seetõttu suurenenud võimalus sildenafiiliga seotud kõrvaltoimete tekkeks (siia kuuluvad hüpotensioon ja minestus). Sildenafiili manustamise kohta erektsioonihäiretega patsientidele vt lõigud</w:t>
            </w:r>
            <w:r w:rsidR="00505357">
              <w:rPr>
                <w:szCs w:val="22"/>
                <w:lang w:val="et-EE"/>
              </w:rPr>
              <w:t> </w:t>
            </w:r>
            <w:r w:rsidRPr="007F6128">
              <w:rPr>
                <w:szCs w:val="22"/>
                <w:lang w:val="et-EE"/>
              </w:rPr>
              <w:t>4.4 ja 4.5.</w:t>
            </w:r>
          </w:p>
        </w:tc>
      </w:tr>
      <w:tr w:rsidR="0004375B" w:rsidRPr="00AC420C" w14:paraId="09751C21" w14:textId="77777777" w:rsidTr="006F6DD6">
        <w:trPr>
          <w:cantSplit/>
        </w:trPr>
        <w:tc>
          <w:tcPr>
            <w:tcW w:w="2216" w:type="dxa"/>
            <w:vMerge/>
          </w:tcPr>
          <w:p w14:paraId="58EBF068" w14:textId="77777777" w:rsidR="0004375B" w:rsidRPr="007F6128" w:rsidRDefault="0004375B" w:rsidP="00565425">
            <w:pPr>
              <w:rPr>
                <w:szCs w:val="22"/>
                <w:lang w:val="et-EE"/>
              </w:rPr>
            </w:pPr>
          </w:p>
        </w:tc>
        <w:tc>
          <w:tcPr>
            <w:tcW w:w="3296" w:type="dxa"/>
          </w:tcPr>
          <w:p w14:paraId="6E72A78F" w14:textId="77777777" w:rsidR="0004375B" w:rsidRPr="007F6128" w:rsidRDefault="0004375B" w:rsidP="00565425">
            <w:pPr>
              <w:rPr>
                <w:szCs w:val="22"/>
                <w:lang w:val="et-EE"/>
              </w:rPr>
            </w:pPr>
            <w:r w:rsidRPr="007F6128">
              <w:rPr>
                <w:szCs w:val="22"/>
                <w:lang w:val="et-EE"/>
              </w:rPr>
              <w:t>Vardenafiil</w:t>
            </w:r>
          </w:p>
        </w:tc>
        <w:tc>
          <w:tcPr>
            <w:tcW w:w="3549" w:type="dxa"/>
          </w:tcPr>
          <w:p w14:paraId="3F931ABA" w14:textId="77777777" w:rsidR="0004375B" w:rsidRPr="007F6128" w:rsidRDefault="0004375B" w:rsidP="00565425">
            <w:pPr>
              <w:rPr>
                <w:szCs w:val="22"/>
                <w:lang w:val="et-EE"/>
              </w:rPr>
            </w:pPr>
            <w:r w:rsidRPr="007F6128">
              <w:rPr>
                <w:szCs w:val="22"/>
                <w:lang w:val="et-EE"/>
              </w:rPr>
              <w:t>Vardenafiili kontsentratsiooni</w:t>
            </w:r>
            <w:r w:rsidR="00505357">
              <w:rPr>
                <w:szCs w:val="22"/>
                <w:lang w:val="et-EE"/>
              </w:rPr>
              <w:t xml:space="preserve"> suurenemine plasmas (vt lõigud </w:t>
            </w:r>
            <w:r w:rsidRPr="007F6128">
              <w:rPr>
                <w:szCs w:val="22"/>
                <w:lang w:val="et-EE"/>
              </w:rPr>
              <w:t>4.4 ja 4.5)</w:t>
            </w:r>
          </w:p>
        </w:tc>
      </w:tr>
      <w:tr w:rsidR="00702393" w:rsidRPr="00AC420C" w14:paraId="11DD5A31" w14:textId="77777777" w:rsidTr="006F6DD6">
        <w:trPr>
          <w:cantSplit/>
        </w:trPr>
        <w:tc>
          <w:tcPr>
            <w:tcW w:w="2216" w:type="dxa"/>
          </w:tcPr>
          <w:p w14:paraId="6CC4C732" w14:textId="77777777" w:rsidR="00702393" w:rsidRPr="007F6128" w:rsidRDefault="00702393" w:rsidP="00565425">
            <w:pPr>
              <w:rPr>
                <w:szCs w:val="22"/>
                <w:lang w:val="et-EE"/>
              </w:rPr>
            </w:pPr>
            <w:r w:rsidRPr="007F6128">
              <w:rPr>
                <w:szCs w:val="22"/>
                <w:lang w:val="et-EE"/>
              </w:rPr>
              <w:lastRenderedPageBreak/>
              <w:t>Rahustid/uinutid</w:t>
            </w:r>
          </w:p>
        </w:tc>
        <w:tc>
          <w:tcPr>
            <w:tcW w:w="3296" w:type="dxa"/>
          </w:tcPr>
          <w:p w14:paraId="541AC59E" w14:textId="77777777" w:rsidR="00702393" w:rsidRPr="007F6128" w:rsidRDefault="00702393" w:rsidP="00565425">
            <w:pPr>
              <w:rPr>
                <w:szCs w:val="22"/>
                <w:lang w:val="et-EE"/>
              </w:rPr>
            </w:pPr>
            <w:r w:rsidRPr="007F6128">
              <w:rPr>
                <w:szCs w:val="22"/>
                <w:lang w:val="et-EE"/>
              </w:rPr>
              <w:t>Suukaudne midasolaam, triasolaam</w:t>
            </w:r>
          </w:p>
        </w:tc>
        <w:tc>
          <w:tcPr>
            <w:tcW w:w="3549" w:type="dxa"/>
          </w:tcPr>
          <w:p w14:paraId="221C335D" w14:textId="77777777" w:rsidR="00702393" w:rsidRPr="007F6128" w:rsidRDefault="00702393" w:rsidP="00565425">
            <w:pPr>
              <w:rPr>
                <w:szCs w:val="22"/>
                <w:lang w:val="et-EE"/>
              </w:rPr>
            </w:pPr>
            <w:r w:rsidRPr="007F6128">
              <w:rPr>
                <w:szCs w:val="22"/>
                <w:lang w:val="et-EE"/>
              </w:rPr>
              <w:t>Suukaudse midasolaami ja triasolaami kontsentratsiooni suurenemine plasmas. Seetõttu suurenenud risk nendest ravimitest tingitud äärmise unisuse ja hingamispidurduse tekkeks.</w:t>
            </w:r>
          </w:p>
          <w:p w14:paraId="2EEB3F04" w14:textId="77777777" w:rsidR="00702393" w:rsidRPr="007F6128" w:rsidRDefault="00702393" w:rsidP="00565425">
            <w:pPr>
              <w:rPr>
                <w:szCs w:val="22"/>
                <w:lang w:val="et-EE"/>
              </w:rPr>
            </w:pPr>
            <w:r w:rsidRPr="007F6128">
              <w:rPr>
                <w:szCs w:val="22"/>
                <w:lang w:val="et-EE"/>
              </w:rPr>
              <w:t xml:space="preserve">Ettevaatusabinõude kohta parenteraalselt manustatava midasolaami puhul vt </w:t>
            </w:r>
            <w:r w:rsidR="002239A2" w:rsidRPr="007F6128">
              <w:rPr>
                <w:szCs w:val="22"/>
                <w:lang w:val="et-EE"/>
              </w:rPr>
              <w:t>lõik </w:t>
            </w:r>
            <w:r w:rsidRPr="007F6128">
              <w:rPr>
                <w:szCs w:val="22"/>
                <w:lang w:val="et-EE"/>
              </w:rPr>
              <w:t>4.5.</w:t>
            </w:r>
          </w:p>
        </w:tc>
      </w:tr>
      <w:tr w:rsidR="00702393" w:rsidRPr="00AC420C" w14:paraId="04952F14" w14:textId="77777777" w:rsidTr="009A653D">
        <w:trPr>
          <w:cantSplit/>
        </w:trPr>
        <w:tc>
          <w:tcPr>
            <w:tcW w:w="9061" w:type="dxa"/>
            <w:gridSpan w:val="3"/>
          </w:tcPr>
          <w:p w14:paraId="73D9C631" w14:textId="77777777" w:rsidR="00702393" w:rsidRPr="007F6128" w:rsidRDefault="00702393" w:rsidP="00565425">
            <w:pPr>
              <w:keepNext/>
              <w:rPr>
                <w:b/>
                <w:bCs/>
                <w:szCs w:val="22"/>
                <w:lang w:val="et-EE"/>
              </w:rPr>
            </w:pPr>
            <w:r w:rsidRPr="007F6128">
              <w:rPr>
                <w:b/>
                <w:bCs/>
                <w:szCs w:val="22"/>
                <w:lang w:val="et-EE"/>
              </w:rPr>
              <w:t>Lopinaviir/ritonaviiri sisaldava ravimi tase väheneb</w:t>
            </w:r>
          </w:p>
        </w:tc>
      </w:tr>
      <w:tr w:rsidR="00702393" w:rsidRPr="00AC420C" w14:paraId="5D07BDCE" w14:textId="77777777" w:rsidTr="006F6DD6">
        <w:trPr>
          <w:cantSplit/>
        </w:trPr>
        <w:tc>
          <w:tcPr>
            <w:tcW w:w="2216" w:type="dxa"/>
          </w:tcPr>
          <w:p w14:paraId="6A3BCDAE" w14:textId="77777777" w:rsidR="00702393" w:rsidRPr="007F6128" w:rsidRDefault="00702393" w:rsidP="00565425">
            <w:pPr>
              <w:rPr>
                <w:szCs w:val="22"/>
                <w:lang w:val="et-EE"/>
              </w:rPr>
            </w:pPr>
            <w:r w:rsidRPr="007F6128">
              <w:rPr>
                <w:szCs w:val="22"/>
                <w:lang w:val="et-EE"/>
              </w:rPr>
              <w:t>Ravimtaimed</w:t>
            </w:r>
          </w:p>
        </w:tc>
        <w:tc>
          <w:tcPr>
            <w:tcW w:w="3296" w:type="dxa"/>
          </w:tcPr>
          <w:p w14:paraId="134E8DFD" w14:textId="77777777" w:rsidR="00702393" w:rsidRPr="007F6128" w:rsidRDefault="00702393" w:rsidP="00565425">
            <w:pPr>
              <w:rPr>
                <w:szCs w:val="22"/>
                <w:lang w:val="et-EE"/>
              </w:rPr>
            </w:pPr>
            <w:r w:rsidRPr="007F6128">
              <w:rPr>
                <w:szCs w:val="22"/>
                <w:lang w:val="et-EE"/>
              </w:rPr>
              <w:t>Liht-naistepuna</w:t>
            </w:r>
          </w:p>
        </w:tc>
        <w:tc>
          <w:tcPr>
            <w:tcW w:w="3549" w:type="dxa"/>
          </w:tcPr>
          <w:p w14:paraId="47A9ED77" w14:textId="77777777" w:rsidR="00702393" w:rsidRPr="007F6128" w:rsidRDefault="00702393" w:rsidP="00565425">
            <w:pPr>
              <w:rPr>
                <w:szCs w:val="22"/>
                <w:lang w:val="et-EE"/>
              </w:rPr>
            </w:pPr>
            <w:r w:rsidRPr="007F6128">
              <w:rPr>
                <w:szCs w:val="22"/>
                <w:lang w:val="et-EE"/>
              </w:rPr>
              <w:t>Liht-naistepuna (</w:t>
            </w:r>
            <w:r w:rsidRPr="007F6128">
              <w:rPr>
                <w:i/>
                <w:szCs w:val="22"/>
                <w:lang w:val="et-EE"/>
              </w:rPr>
              <w:t>Hypericum perforatum)</w:t>
            </w:r>
            <w:r w:rsidRPr="007F6128">
              <w:rPr>
                <w:szCs w:val="22"/>
                <w:lang w:val="et-EE"/>
              </w:rPr>
              <w:t xml:space="preserve"> sisaldavad taimsed preparaadid, kuna esineb oht lopinaviiri ja ritonaviiri plasmataseme ja kliinilise efektiivsuse vähenemiseks (vt </w:t>
            </w:r>
            <w:r w:rsidR="002239A2" w:rsidRPr="007F6128">
              <w:rPr>
                <w:szCs w:val="22"/>
                <w:lang w:val="et-EE"/>
              </w:rPr>
              <w:t>lõik </w:t>
            </w:r>
            <w:r w:rsidRPr="007F6128">
              <w:rPr>
                <w:szCs w:val="22"/>
                <w:lang w:val="et-EE"/>
              </w:rPr>
              <w:t>4.5).</w:t>
            </w:r>
          </w:p>
        </w:tc>
      </w:tr>
    </w:tbl>
    <w:p w14:paraId="0D095DEF" w14:textId="77777777" w:rsidR="00702393" w:rsidRPr="007F6128" w:rsidRDefault="00702393" w:rsidP="00565425">
      <w:pPr>
        <w:rPr>
          <w:szCs w:val="22"/>
          <w:lang w:val="et-EE"/>
        </w:rPr>
      </w:pPr>
    </w:p>
    <w:p w14:paraId="3B6541FD" w14:textId="77777777" w:rsidR="00702393" w:rsidRPr="007F6128" w:rsidRDefault="00702393" w:rsidP="00B9388B">
      <w:pPr>
        <w:keepNext/>
        <w:keepLines/>
        <w:numPr>
          <w:ilvl w:val="1"/>
          <w:numId w:val="0"/>
        </w:numPr>
        <w:ind w:left="567" w:hanging="567"/>
        <w:rPr>
          <w:b/>
          <w:szCs w:val="22"/>
          <w:lang w:val="et-EE"/>
        </w:rPr>
      </w:pPr>
      <w:r w:rsidRPr="007F6128">
        <w:rPr>
          <w:b/>
          <w:szCs w:val="22"/>
          <w:lang w:val="et-EE"/>
        </w:rPr>
        <w:t>4.4</w:t>
      </w:r>
      <w:r w:rsidRPr="007F6128">
        <w:rPr>
          <w:b/>
          <w:szCs w:val="22"/>
          <w:lang w:val="et-EE"/>
        </w:rPr>
        <w:tab/>
      </w:r>
      <w:r w:rsidR="0004375B" w:rsidRPr="007F6128">
        <w:rPr>
          <w:b/>
          <w:szCs w:val="22"/>
          <w:lang w:val="et-EE"/>
        </w:rPr>
        <w:t>Erih</w:t>
      </w:r>
      <w:r w:rsidRPr="007F6128">
        <w:rPr>
          <w:b/>
          <w:szCs w:val="22"/>
          <w:lang w:val="et-EE"/>
        </w:rPr>
        <w:t>oiatused ja ettevaatusabinõud kasutamisel</w:t>
      </w:r>
    </w:p>
    <w:p w14:paraId="36A1482C" w14:textId="77777777" w:rsidR="00702393" w:rsidRPr="007F6128" w:rsidRDefault="00702393" w:rsidP="00565425">
      <w:pPr>
        <w:keepNext/>
        <w:keepLines/>
        <w:rPr>
          <w:color w:val="000000"/>
          <w:szCs w:val="22"/>
          <w:lang w:val="et-EE"/>
        </w:rPr>
      </w:pPr>
    </w:p>
    <w:p w14:paraId="645AA1D7" w14:textId="77777777" w:rsidR="00702393" w:rsidRPr="00EB318F" w:rsidRDefault="00702393" w:rsidP="00565425">
      <w:pPr>
        <w:keepNext/>
        <w:keepLines/>
        <w:rPr>
          <w:i/>
          <w:iCs/>
          <w:szCs w:val="22"/>
          <w:lang w:val="et-EE"/>
        </w:rPr>
      </w:pPr>
      <w:r w:rsidRPr="00EB318F">
        <w:rPr>
          <w:i/>
          <w:iCs/>
          <w:szCs w:val="22"/>
          <w:lang w:val="et-EE"/>
        </w:rPr>
        <w:t>Kaasuvate haigustega patsiendid</w:t>
      </w:r>
    </w:p>
    <w:p w14:paraId="03FF977E" w14:textId="77777777" w:rsidR="006B53D7" w:rsidRPr="007F6128" w:rsidRDefault="006B53D7" w:rsidP="00565425">
      <w:pPr>
        <w:keepNext/>
        <w:keepLines/>
        <w:rPr>
          <w:iCs/>
          <w:szCs w:val="22"/>
          <w:u w:val="single"/>
          <w:lang w:val="et-EE"/>
        </w:rPr>
      </w:pPr>
    </w:p>
    <w:p w14:paraId="7F635CD7" w14:textId="77777777" w:rsidR="00512619" w:rsidRDefault="00702393" w:rsidP="00565425">
      <w:pPr>
        <w:keepNext/>
        <w:keepLines/>
        <w:rPr>
          <w:iCs/>
          <w:szCs w:val="22"/>
          <w:u w:val="single"/>
          <w:lang w:val="et-EE"/>
        </w:rPr>
      </w:pPr>
      <w:r w:rsidRPr="00EB318F">
        <w:rPr>
          <w:iCs/>
          <w:szCs w:val="22"/>
          <w:u w:val="single"/>
          <w:lang w:val="et-EE"/>
        </w:rPr>
        <w:t>Maksakahjustus</w:t>
      </w:r>
    </w:p>
    <w:p w14:paraId="21ED9A6B" w14:textId="77777777" w:rsidR="00C52B55" w:rsidRDefault="00C52B55" w:rsidP="00565425">
      <w:pPr>
        <w:keepNext/>
        <w:keepLines/>
        <w:rPr>
          <w:szCs w:val="22"/>
          <w:lang w:val="et-EE"/>
        </w:rPr>
      </w:pPr>
    </w:p>
    <w:p w14:paraId="3349CD85" w14:textId="77777777" w:rsidR="00702393" w:rsidRPr="007F6128" w:rsidRDefault="00512619" w:rsidP="00565425">
      <w:pPr>
        <w:keepNext/>
        <w:keepLines/>
        <w:rPr>
          <w:szCs w:val="22"/>
          <w:lang w:val="et-EE"/>
        </w:rPr>
      </w:pPr>
      <w:r>
        <w:rPr>
          <w:szCs w:val="22"/>
          <w:lang w:val="et-EE"/>
        </w:rPr>
        <w:t>L</w:t>
      </w:r>
      <w:r w:rsidR="00273EEE" w:rsidRPr="007F6128">
        <w:rPr>
          <w:szCs w:val="22"/>
          <w:lang w:val="et-EE"/>
        </w:rPr>
        <w:t>opinaviiri/ritonaviiri</w:t>
      </w:r>
      <w:r w:rsidR="00702393" w:rsidRPr="007F6128">
        <w:rPr>
          <w:szCs w:val="22"/>
          <w:lang w:val="et-EE"/>
        </w:rPr>
        <w:t xml:space="preserve"> ohutus ja efektiivsus väljendunud maksahäirete korral ei ole kindlaks tehtud. </w:t>
      </w:r>
      <w:r w:rsidR="00D158BE" w:rsidRPr="007F6128">
        <w:rPr>
          <w:szCs w:val="22"/>
          <w:lang w:val="et-EE"/>
        </w:rPr>
        <w:t>Lopinaviir/ritonaviir</w:t>
      </w:r>
      <w:r w:rsidR="00702393" w:rsidRPr="007F6128">
        <w:rPr>
          <w:szCs w:val="22"/>
          <w:lang w:val="et-EE"/>
        </w:rPr>
        <w:t xml:space="preserve"> on vastunäidustatud raske maksakahjustusega patsientidel (vt </w:t>
      </w:r>
      <w:r w:rsidR="002239A2" w:rsidRPr="007F6128">
        <w:rPr>
          <w:szCs w:val="22"/>
          <w:lang w:val="et-EE"/>
        </w:rPr>
        <w:t>lõik </w:t>
      </w:r>
      <w:r w:rsidR="00702393" w:rsidRPr="007F6128">
        <w:rPr>
          <w:szCs w:val="22"/>
          <w:lang w:val="et-EE"/>
        </w:rPr>
        <w:t>4.3). Kroonilise B- või C-hepatiidi patsientidel, keda on ravitud kombineeritud retroviirusvastaste ravimitega, on suurenenud oht raskete ja potentsiaalselt eluohtlike hepaatiliste kõrvaltoimete tekkeks. Samaaegse B- või C-hepatiidi viirusvastase ravi korral lugege vastava ravimi omaduste kokkuvõtet.</w:t>
      </w:r>
    </w:p>
    <w:p w14:paraId="315E2835" w14:textId="77777777" w:rsidR="00702393" w:rsidRPr="007F6128" w:rsidRDefault="00702393" w:rsidP="00565425">
      <w:pPr>
        <w:rPr>
          <w:szCs w:val="22"/>
          <w:lang w:val="et-EE"/>
        </w:rPr>
      </w:pPr>
    </w:p>
    <w:p w14:paraId="04393846" w14:textId="77777777" w:rsidR="00702393" w:rsidRPr="007F6128" w:rsidRDefault="00702393" w:rsidP="00565425">
      <w:pPr>
        <w:rPr>
          <w:szCs w:val="22"/>
          <w:lang w:val="et-EE"/>
        </w:rPr>
      </w:pPr>
      <w:r w:rsidRPr="007F6128">
        <w:rPr>
          <w:szCs w:val="22"/>
          <w:lang w:val="et-EE"/>
        </w:rPr>
        <w:t>Eelneva maksa düsfunktsiooniga patsientidel, k.a krooniline hepatiit, esineb kombineeritud retroviirusvastase ravi ajal sagedamini maksafunktsiooni häireid ning neid patsiente tuleb vastavalt tavapraktikale jälgida. Maksahaiguse halvenemisel tuleks nendel patsientidel kaaluda ravi katkestamist või lõpetamist.</w:t>
      </w:r>
    </w:p>
    <w:p w14:paraId="22307FB1" w14:textId="77777777" w:rsidR="00702393" w:rsidRPr="007F6128" w:rsidRDefault="00702393" w:rsidP="00565425">
      <w:pPr>
        <w:rPr>
          <w:szCs w:val="22"/>
          <w:lang w:val="et-EE"/>
        </w:rPr>
      </w:pPr>
    </w:p>
    <w:p w14:paraId="399F6DDC" w14:textId="77777777" w:rsidR="00893BEF" w:rsidRPr="007F6128" w:rsidRDefault="00702393" w:rsidP="00565425">
      <w:pPr>
        <w:rPr>
          <w:szCs w:val="22"/>
          <w:lang w:val="et-EE"/>
        </w:rPr>
      </w:pPr>
      <w:r w:rsidRPr="007F6128">
        <w:rPr>
          <w:szCs w:val="22"/>
          <w:lang w:val="et-EE"/>
        </w:rPr>
        <w:t>Teatatud on transaminaaside tõusust koos või ilma bilirubiini taseme tõusuta patsientidel, kes on nakatunud ainult HIV-1-ga ja keda on ravitud ekspositsioonijärgse profülaktika mõttes alates 7ndast päevast pärast lopinaviir/ritonaviiri ravi alustamist koos teiste retroviirusvastaste ainetega. Mõningatel juhtudel oli maksafunktsiooni häire tõsine.</w:t>
      </w:r>
    </w:p>
    <w:p w14:paraId="3446727B" w14:textId="77777777" w:rsidR="00702393" w:rsidRPr="007F6128" w:rsidRDefault="00702393" w:rsidP="00565425">
      <w:pPr>
        <w:rPr>
          <w:szCs w:val="22"/>
          <w:lang w:val="et-EE"/>
        </w:rPr>
      </w:pPr>
    </w:p>
    <w:p w14:paraId="0DA29F32" w14:textId="77777777" w:rsidR="00702393" w:rsidRPr="007F6128" w:rsidRDefault="00702393" w:rsidP="00565425">
      <w:pPr>
        <w:rPr>
          <w:szCs w:val="22"/>
          <w:lang w:val="et-EE"/>
        </w:rPr>
      </w:pPr>
      <w:r w:rsidRPr="007F6128">
        <w:rPr>
          <w:szCs w:val="22"/>
          <w:lang w:val="et-EE"/>
        </w:rPr>
        <w:t>Enne ravi alustamist lopinaviir/ritonaviiriga tuleks läbi viia vastavad laboratoorsed uuringud ning ravi ajal tuleks patsiente hoolikalt jälgida.</w:t>
      </w:r>
    </w:p>
    <w:p w14:paraId="32C1F1B8" w14:textId="77777777" w:rsidR="00702393" w:rsidRPr="007F6128" w:rsidRDefault="00702393" w:rsidP="00565425">
      <w:pPr>
        <w:rPr>
          <w:szCs w:val="22"/>
          <w:lang w:val="et-EE"/>
        </w:rPr>
      </w:pPr>
    </w:p>
    <w:p w14:paraId="5562EE4B" w14:textId="77777777" w:rsidR="00512619" w:rsidRDefault="00702393" w:rsidP="00565425">
      <w:pPr>
        <w:rPr>
          <w:iCs/>
          <w:szCs w:val="22"/>
          <w:u w:val="single"/>
          <w:lang w:val="et-EE"/>
        </w:rPr>
      </w:pPr>
      <w:r w:rsidRPr="00EB318F">
        <w:rPr>
          <w:iCs/>
          <w:szCs w:val="22"/>
          <w:u w:val="single"/>
          <w:lang w:val="et-EE"/>
        </w:rPr>
        <w:t>Neerukahjustus</w:t>
      </w:r>
    </w:p>
    <w:p w14:paraId="4F5C93E7" w14:textId="77777777" w:rsidR="00C52B55" w:rsidRDefault="00C52B55" w:rsidP="00565425">
      <w:pPr>
        <w:rPr>
          <w:szCs w:val="22"/>
          <w:lang w:val="et-EE"/>
        </w:rPr>
      </w:pPr>
    </w:p>
    <w:p w14:paraId="2DA2EAE6" w14:textId="77777777" w:rsidR="00893BEF" w:rsidRPr="007F6128" w:rsidRDefault="00512619" w:rsidP="00565425">
      <w:pPr>
        <w:rPr>
          <w:szCs w:val="22"/>
          <w:lang w:val="et-EE"/>
        </w:rPr>
      </w:pPr>
      <w:r>
        <w:rPr>
          <w:szCs w:val="22"/>
          <w:lang w:val="et-EE"/>
        </w:rPr>
        <w:t>K</w:t>
      </w:r>
      <w:r w:rsidR="00702393" w:rsidRPr="007F6128">
        <w:rPr>
          <w:szCs w:val="22"/>
          <w:lang w:val="et-EE"/>
        </w:rPr>
        <w:t>una lopinaviiri ja ritonaviiri neerukliirens on praktiliselt olematu, ei tohiks neerukahjustuse korral ravimi kontsentratsioonid suureneda. Kuna nii lopinaviir kui ritonaviir on tugevasti seondunud vereplasma valkudega, ei ole nende oluline eritumine hemo- või peritoneaaldialüüsi käigus tõenäoline.</w:t>
      </w:r>
    </w:p>
    <w:p w14:paraId="5E1A3532" w14:textId="77777777" w:rsidR="00702393" w:rsidRPr="007F6128" w:rsidRDefault="00702393" w:rsidP="00565425">
      <w:pPr>
        <w:rPr>
          <w:color w:val="000000"/>
          <w:szCs w:val="22"/>
          <w:lang w:val="et-EE"/>
        </w:rPr>
      </w:pPr>
    </w:p>
    <w:p w14:paraId="2E77AF7C" w14:textId="77777777" w:rsidR="00512619" w:rsidRDefault="00702393" w:rsidP="00565425">
      <w:pPr>
        <w:rPr>
          <w:iCs/>
          <w:szCs w:val="22"/>
          <w:u w:val="single"/>
          <w:lang w:val="et-EE"/>
        </w:rPr>
      </w:pPr>
      <w:r w:rsidRPr="00EB318F">
        <w:rPr>
          <w:iCs/>
          <w:szCs w:val="22"/>
          <w:u w:val="single"/>
          <w:lang w:val="et-EE"/>
        </w:rPr>
        <w:t>Hemofiilia</w:t>
      </w:r>
    </w:p>
    <w:p w14:paraId="4093E63D" w14:textId="77777777" w:rsidR="00C52B55" w:rsidRDefault="00C52B55" w:rsidP="00565425">
      <w:pPr>
        <w:rPr>
          <w:szCs w:val="22"/>
          <w:lang w:val="et-EE"/>
        </w:rPr>
      </w:pPr>
    </w:p>
    <w:p w14:paraId="04F482DD" w14:textId="77777777" w:rsidR="00893BEF" w:rsidRPr="007F6128" w:rsidRDefault="00702393" w:rsidP="00565425">
      <w:pPr>
        <w:rPr>
          <w:szCs w:val="22"/>
          <w:lang w:val="et-EE"/>
        </w:rPr>
      </w:pPr>
      <w:r w:rsidRPr="007F6128">
        <w:rPr>
          <w:szCs w:val="22"/>
          <w:lang w:val="et-EE"/>
        </w:rPr>
        <w:t xml:space="preserve">A- ja B-tüüpi hemofiiliaga patsientide ravimisel proteaasi inhibiitoritega on olnud teateid veritsuse tugevnemise, sealhulgas spontaansete subkutaansete hematoomide ja hemartrooside kohta. Mõningatele patsientidele manustati täiendavalt VIII hüübimisfaktorit. Enam kui pooltel teatatud juhtudest jätkati sellise ravikuuri ajal või pärast seda ka ravi proteaasi inhibiitoritega. Põhjusliku seose </w:t>
      </w:r>
      <w:r w:rsidRPr="007F6128">
        <w:rPr>
          <w:szCs w:val="22"/>
          <w:lang w:val="et-EE"/>
        </w:rPr>
        <w:lastRenderedPageBreak/>
        <w:t>olemasolus ollakse kindlad, kuid toimemehhanismi ei ole olnud võimalik selgitada. Hemofiiliapatsiente tuleb veritsuse suurenemise ohust informeerida.</w:t>
      </w:r>
    </w:p>
    <w:p w14:paraId="334CFD73" w14:textId="77777777" w:rsidR="00702393" w:rsidRPr="007F6128" w:rsidRDefault="00702393" w:rsidP="00565425">
      <w:pPr>
        <w:rPr>
          <w:i/>
          <w:iCs/>
          <w:szCs w:val="22"/>
          <w:u w:val="single"/>
          <w:lang w:val="et-EE"/>
        </w:rPr>
      </w:pPr>
    </w:p>
    <w:p w14:paraId="2BA40237" w14:textId="77777777" w:rsidR="00893BEF" w:rsidRDefault="00702393" w:rsidP="00565425">
      <w:pPr>
        <w:rPr>
          <w:iCs/>
          <w:szCs w:val="22"/>
          <w:u w:val="single"/>
          <w:lang w:val="et-EE"/>
        </w:rPr>
      </w:pPr>
      <w:r w:rsidRPr="00EB318F">
        <w:rPr>
          <w:iCs/>
          <w:szCs w:val="22"/>
          <w:u w:val="single"/>
          <w:lang w:val="et-EE"/>
        </w:rPr>
        <w:t>Pankreatiit</w:t>
      </w:r>
    </w:p>
    <w:p w14:paraId="4DF5BEDD" w14:textId="77777777" w:rsidR="00C52B55" w:rsidRPr="00EB318F" w:rsidRDefault="00C52B55" w:rsidP="00565425">
      <w:pPr>
        <w:rPr>
          <w:iCs/>
          <w:szCs w:val="22"/>
          <w:u w:val="single"/>
          <w:lang w:val="et-EE"/>
        </w:rPr>
      </w:pPr>
    </w:p>
    <w:p w14:paraId="67A7F7AE" w14:textId="77777777" w:rsidR="00893BEF" w:rsidRPr="007F6128" w:rsidRDefault="009D6245" w:rsidP="00565425">
      <w:pPr>
        <w:rPr>
          <w:szCs w:val="22"/>
          <w:lang w:val="et-EE"/>
        </w:rPr>
      </w:pPr>
      <w:r w:rsidRPr="007F6128">
        <w:rPr>
          <w:szCs w:val="22"/>
          <w:lang w:val="et-EE"/>
        </w:rPr>
        <w:t>Lopinaviiri/ritonaviiri</w:t>
      </w:r>
      <w:r w:rsidR="00702393" w:rsidRPr="007F6128">
        <w:rPr>
          <w:szCs w:val="22"/>
          <w:lang w:val="et-EE"/>
        </w:rPr>
        <w:t xml:space="preserve"> saavatel patsientidel, ka neil, kellel kujunes välja hüpertriglütserideemia, on esinenud pankreatiiti. Enamikul sellistest patsientidest oli anamneesis varasemaid pankreatiidijuhte ja/või nad said kaasuva ravina selliseid preparaate, mis võivad põhjustada pankreatiiti. Märkimisväärne triglütseriidide taseme tõus on pankreatiidi kujunemise riskifaktoriks. Kaugelearenenud HIV-ga patsientidel võib samuti esineda triglütseriidide taseme tõusu ning tekkida pankreatiit.</w:t>
      </w:r>
    </w:p>
    <w:p w14:paraId="31D5AE6C" w14:textId="77777777" w:rsidR="00702393" w:rsidRPr="007F6128" w:rsidRDefault="00702393" w:rsidP="00565425">
      <w:pPr>
        <w:rPr>
          <w:szCs w:val="22"/>
          <w:lang w:val="et-EE"/>
        </w:rPr>
      </w:pPr>
    </w:p>
    <w:p w14:paraId="6D912166" w14:textId="77777777" w:rsidR="00893BEF" w:rsidRPr="007F6128" w:rsidRDefault="00702393" w:rsidP="00565425">
      <w:pPr>
        <w:rPr>
          <w:szCs w:val="22"/>
          <w:lang w:val="et-EE"/>
        </w:rPr>
      </w:pPr>
      <w:r w:rsidRPr="007F6128">
        <w:rPr>
          <w:szCs w:val="22"/>
          <w:lang w:val="et-EE"/>
        </w:rPr>
        <w:t xml:space="preserve">Pankreatiiti tuleks kahtlustada, kui tekivad kliinilised sümptomid (iiveldus, oksendamine, kõhuvalu) või ilmnevad pankreatiidile viitavad laboratoorsete näitajate (seerumi lipaasi või amülaasi aktiivsuse tõus) hälbed. Haiguse olemasolule viitavate nähtude ja sümptomitega patsientidel tuleks pankreatiidi diagnoosimisel ravi </w:t>
      </w:r>
      <w:r w:rsidR="009D6245" w:rsidRPr="007F6128">
        <w:rPr>
          <w:szCs w:val="22"/>
          <w:lang w:val="et-EE"/>
        </w:rPr>
        <w:t>lopinaviiri/ritonaviiriga</w:t>
      </w:r>
      <w:r w:rsidRPr="007F6128">
        <w:rPr>
          <w:szCs w:val="22"/>
          <w:lang w:val="et-EE"/>
        </w:rPr>
        <w:t xml:space="preserve"> katkestada (vt </w:t>
      </w:r>
      <w:r w:rsidR="002239A2" w:rsidRPr="007F6128">
        <w:rPr>
          <w:szCs w:val="22"/>
          <w:lang w:val="et-EE"/>
        </w:rPr>
        <w:t>lõik </w:t>
      </w:r>
      <w:r w:rsidRPr="007F6128">
        <w:rPr>
          <w:szCs w:val="22"/>
          <w:lang w:val="et-EE"/>
        </w:rPr>
        <w:t>4.8).</w:t>
      </w:r>
    </w:p>
    <w:p w14:paraId="73BB40C9" w14:textId="77777777" w:rsidR="00702393" w:rsidRPr="007F6128" w:rsidRDefault="00702393" w:rsidP="00565425">
      <w:pPr>
        <w:rPr>
          <w:szCs w:val="22"/>
          <w:lang w:val="et-EE"/>
        </w:rPr>
      </w:pPr>
    </w:p>
    <w:p w14:paraId="71B14D3D" w14:textId="77777777" w:rsidR="00702393" w:rsidRDefault="009A653D" w:rsidP="00565425">
      <w:pPr>
        <w:rPr>
          <w:u w:val="single"/>
          <w:lang w:val="et-EE"/>
        </w:rPr>
      </w:pPr>
      <w:r>
        <w:rPr>
          <w:szCs w:val="22"/>
          <w:u w:val="single"/>
          <w:lang w:val="et-EE"/>
        </w:rPr>
        <w:t xml:space="preserve">Põletikuline immuunrekonstitutsiooni </w:t>
      </w:r>
      <w:r w:rsidR="00702393" w:rsidRPr="00EB318F">
        <w:rPr>
          <w:u w:val="single"/>
          <w:lang w:val="et-EE"/>
        </w:rPr>
        <w:t>sündroom</w:t>
      </w:r>
    </w:p>
    <w:p w14:paraId="39ECFE7E" w14:textId="77777777" w:rsidR="00C52B55" w:rsidRPr="00EB318F" w:rsidRDefault="00C52B55" w:rsidP="00565425">
      <w:pPr>
        <w:rPr>
          <w:u w:val="single"/>
          <w:lang w:val="et-EE"/>
        </w:rPr>
      </w:pPr>
    </w:p>
    <w:p w14:paraId="53EBFFD0" w14:textId="77777777" w:rsidR="00702393" w:rsidRPr="007F6128" w:rsidRDefault="00702393" w:rsidP="00565425">
      <w:pPr>
        <w:rPr>
          <w:lang w:val="et-EE"/>
        </w:rPr>
      </w:pPr>
      <w:r w:rsidRPr="007F6128">
        <w:rPr>
          <w:lang w:val="et-EE"/>
        </w:rPr>
        <w:t>Raske immuunpuudulikkusega HIV</w:t>
      </w:r>
      <w:r w:rsidRPr="007F6128">
        <w:rPr>
          <w:lang w:val="et-EE"/>
        </w:rPr>
        <w:noBreakHyphen/>
        <w:t xml:space="preserve">infektsiooniga patsientidel võib kombineeritud retroviirusvastase ravi alustamise ajal tekkida põletikuline reaktsioon asümptomaatilistele või residuaalsetele oportunistlikele patogeenidele ja põhjustada tõsist kliinilise seisundi või sümptomite halvenemist. Tüüpiliselt on selliseid reaktsioone täheldatud paaril esimesel nädalal või kuul pärast kombineeritud retroviirusvastase ravi alustamist. Vastavad näited on tsütomegaloviiruse poolt põhjustatud retiniit, generaliseerunud ja/või fokaalsed mükobakteriaalsed infektsioonid ja </w:t>
      </w:r>
      <w:r w:rsidRPr="007F6128">
        <w:rPr>
          <w:i/>
          <w:lang w:val="et-EE"/>
        </w:rPr>
        <w:t xml:space="preserve">Pneumocystis jiroveci </w:t>
      </w:r>
      <w:r w:rsidRPr="007F6128">
        <w:rPr>
          <w:lang w:val="et-EE"/>
        </w:rPr>
        <w:t>pneumoonia. Hinnang tuleb anda mistahes põletikunähtudele ja vajadusel alustada ravi.</w:t>
      </w:r>
    </w:p>
    <w:p w14:paraId="1FC1B8D0" w14:textId="77777777" w:rsidR="00702393" w:rsidRPr="007F6128" w:rsidRDefault="00702393" w:rsidP="00565425">
      <w:pPr>
        <w:rPr>
          <w:color w:val="000000"/>
          <w:szCs w:val="22"/>
          <w:lang w:val="et-EE"/>
        </w:rPr>
      </w:pPr>
    </w:p>
    <w:p w14:paraId="65DBCCC4" w14:textId="77777777" w:rsidR="00702393" w:rsidRPr="007F6128" w:rsidRDefault="00702393" w:rsidP="00565425">
      <w:pPr>
        <w:rPr>
          <w:szCs w:val="22"/>
          <w:lang w:val="et-EE"/>
        </w:rPr>
      </w:pPr>
      <w:r w:rsidRPr="007F6128">
        <w:rPr>
          <w:szCs w:val="22"/>
          <w:lang w:val="et-EE"/>
        </w:rPr>
        <w:t xml:space="preserve">Samuti on teatatud, et </w:t>
      </w:r>
      <w:r w:rsidR="009A653D">
        <w:rPr>
          <w:szCs w:val="22"/>
          <w:lang w:val="et-EE"/>
        </w:rPr>
        <w:t>immuunrekonstitutsiooni</w:t>
      </w:r>
      <w:r w:rsidR="009A653D" w:rsidRPr="007F6128">
        <w:rPr>
          <w:szCs w:val="22"/>
          <w:lang w:val="et-EE"/>
        </w:rPr>
        <w:t xml:space="preserve"> </w:t>
      </w:r>
      <w:r w:rsidRPr="007F6128">
        <w:rPr>
          <w:szCs w:val="22"/>
          <w:lang w:val="et-EE"/>
        </w:rPr>
        <w:t>tingimustes on esinenud autoimmuunhäireid (nt Graves’i tõbi</w:t>
      </w:r>
      <w:r w:rsidR="00C95073">
        <w:rPr>
          <w:szCs w:val="22"/>
          <w:lang w:val="et-EE"/>
        </w:rPr>
        <w:t xml:space="preserve"> </w:t>
      </w:r>
      <w:r w:rsidR="00C95073" w:rsidRPr="00C95073">
        <w:rPr>
          <w:szCs w:val="22"/>
          <w:lang w:val="et-EE"/>
        </w:rPr>
        <w:t>ja autoimmuunhepatiit</w:t>
      </w:r>
      <w:r w:rsidRPr="007F6128">
        <w:rPr>
          <w:szCs w:val="22"/>
          <w:lang w:val="et-EE"/>
        </w:rPr>
        <w:t>). Samas on aeg haiguse puhkemiseni varieeruv ning haigus võib ilmneda palju kuid pärast ravi alustamist.</w:t>
      </w:r>
    </w:p>
    <w:p w14:paraId="3C4B66CD" w14:textId="77777777" w:rsidR="00702393" w:rsidRPr="007F6128" w:rsidRDefault="00702393" w:rsidP="00565425">
      <w:pPr>
        <w:rPr>
          <w:color w:val="000000"/>
          <w:szCs w:val="22"/>
          <w:lang w:val="et-EE"/>
        </w:rPr>
      </w:pPr>
    </w:p>
    <w:p w14:paraId="33B39A05" w14:textId="77777777" w:rsidR="00BF4CAD" w:rsidRDefault="00702393" w:rsidP="00565425">
      <w:pPr>
        <w:keepNext/>
        <w:rPr>
          <w:iCs/>
          <w:szCs w:val="22"/>
          <w:u w:val="single"/>
          <w:lang w:val="et-EE"/>
        </w:rPr>
      </w:pPr>
      <w:r w:rsidRPr="00EB318F">
        <w:rPr>
          <w:iCs/>
          <w:szCs w:val="22"/>
          <w:u w:val="single"/>
          <w:lang w:val="et-EE"/>
        </w:rPr>
        <w:t>Osteonekroos</w:t>
      </w:r>
    </w:p>
    <w:p w14:paraId="0C28799A" w14:textId="77777777" w:rsidR="00C52B55" w:rsidRPr="00512619" w:rsidRDefault="00C52B55" w:rsidP="00565425">
      <w:pPr>
        <w:keepNext/>
        <w:rPr>
          <w:szCs w:val="22"/>
          <w:lang w:val="et-EE"/>
        </w:rPr>
      </w:pPr>
    </w:p>
    <w:p w14:paraId="07CDBCE0" w14:textId="77777777" w:rsidR="00702393" w:rsidRPr="007F6128" w:rsidRDefault="00702393" w:rsidP="00565425">
      <w:pPr>
        <w:rPr>
          <w:szCs w:val="22"/>
          <w:lang w:val="et-EE"/>
        </w:rPr>
      </w:pPr>
      <w:r w:rsidRPr="007F6128">
        <w:rPr>
          <w:szCs w:val="22"/>
          <w:lang w:val="et-EE"/>
        </w:rPr>
        <w:t>Kuigi osteonekroosi etioloogiat peetakse multifaktoriaalseks (hõlmates kortikosteroidide kasutamise, alkoholi tarvitamise, raske immun</w:t>
      </w:r>
      <w:r w:rsidR="00BB7D30">
        <w:rPr>
          <w:szCs w:val="22"/>
          <w:lang w:val="et-EE"/>
        </w:rPr>
        <w:t>o</w:t>
      </w:r>
      <w:r w:rsidRPr="007F6128">
        <w:rPr>
          <w:szCs w:val="22"/>
          <w:lang w:val="et-EE"/>
        </w:rPr>
        <w:t>supressiooni ja kõrge kehamassi indeksi), on teatatud haiguse esinemisest eriti kaugelearenenud HIV</w:t>
      </w:r>
      <w:r w:rsidRPr="007F6128">
        <w:rPr>
          <w:szCs w:val="22"/>
          <w:lang w:val="et-EE"/>
        </w:rPr>
        <w:noBreakHyphen/>
        <w:t>haigusega ja/või pikaajalist kombineeritud retroviirusvastast ravi saanud patsientidel. Patsientidele tuleb soovitada otsida arstiabi, kui esineb liigesvalu, -jäikus või liikumisraskused.</w:t>
      </w:r>
    </w:p>
    <w:p w14:paraId="7AD38C21" w14:textId="77777777" w:rsidR="00702393" w:rsidRPr="007F6128" w:rsidRDefault="00702393" w:rsidP="00565425">
      <w:pPr>
        <w:rPr>
          <w:color w:val="000000"/>
          <w:szCs w:val="22"/>
          <w:lang w:val="et-EE"/>
        </w:rPr>
      </w:pPr>
    </w:p>
    <w:p w14:paraId="20B3B504" w14:textId="77777777" w:rsidR="00702393" w:rsidRDefault="00702393" w:rsidP="00565425">
      <w:pPr>
        <w:keepNext/>
        <w:rPr>
          <w:color w:val="000000"/>
          <w:szCs w:val="22"/>
          <w:u w:val="single"/>
          <w:lang w:val="et-EE"/>
        </w:rPr>
      </w:pPr>
      <w:r w:rsidRPr="00EB318F">
        <w:rPr>
          <w:color w:val="000000"/>
          <w:szCs w:val="22"/>
          <w:u w:val="single"/>
          <w:lang w:val="et-EE"/>
        </w:rPr>
        <w:t>PR intervalli pikenemine</w:t>
      </w:r>
    </w:p>
    <w:p w14:paraId="29342B01" w14:textId="77777777" w:rsidR="00C52B55" w:rsidRPr="00EB318F" w:rsidRDefault="00C52B55" w:rsidP="00565425">
      <w:pPr>
        <w:keepNext/>
        <w:rPr>
          <w:color w:val="000000"/>
          <w:szCs w:val="22"/>
          <w:u w:val="single"/>
          <w:lang w:val="et-EE"/>
        </w:rPr>
      </w:pPr>
    </w:p>
    <w:p w14:paraId="516282F4" w14:textId="77777777" w:rsidR="00702393" w:rsidRPr="007F6128" w:rsidRDefault="00702393" w:rsidP="00565425">
      <w:pPr>
        <w:rPr>
          <w:szCs w:val="22"/>
          <w:lang w:val="et-EE"/>
        </w:rPr>
      </w:pPr>
      <w:r w:rsidRPr="007F6128">
        <w:rPr>
          <w:szCs w:val="22"/>
          <w:lang w:val="et-EE"/>
        </w:rPr>
        <w:t xml:space="preserve">Lopinaviir/ritonaviir on uuringutes mõnedel tervetel täiskasvanutel näidanud mõõdukat sümptomaatilist PR-intervalli pikendavat toimet. Harva on teatatud teise või kolmanda astme atrioventrikulaarse blokaadi esinemisest lopinaviir/ritonaviiri saavatel patsientidel, kellel on kaasnev strukturaalne südamehaigus või juhtesüsteemi häired või kes võtavad ravimeid, mis teadaolevalt pikendavad PR-intervalli (sh verapamiil või atasanaviir). </w:t>
      </w:r>
      <w:r w:rsidR="00F540C1" w:rsidRPr="007F6128">
        <w:rPr>
          <w:szCs w:val="22"/>
          <w:lang w:val="et-EE"/>
        </w:rPr>
        <w:t>Lopinaviiri/ritonaviiri</w:t>
      </w:r>
      <w:r w:rsidRPr="007F6128">
        <w:rPr>
          <w:szCs w:val="22"/>
          <w:lang w:val="et-EE"/>
        </w:rPr>
        <w:t xml:space="preserve"> tuleb sellistel patsientidel kasutada ettevaatusega (vt </w:t>
      </w:r>
      <w:r w:rsidR="002239A2" w:rsidRPr="007F6128">
        <w:rPr>
          <w:szCs w:val="22"/>
          <w:lang w:val="et-EE"/>
        </w:rPr>
        <w:t>lõik </w:t>
      </w:r>
      <w:r w:rsidRPr="007F6128">
        <w:rPr>
          <w:szCs w:val="22"/>
          <w:lang w:val="et-EE"/>
        </w:rPr>
        <w:t>5.1).</w:t>
      </w:r>
    </w:p>
    <w:p w14:paraId="4B46B051" w14:textId="77777777" w:rsidR="00702393" w:rsidRDefault="00702393" w:rsidP="00565425">
      <w:pPr>
        <w:rPr>
          <w:color w:val="000000"/>
          <w:szCs w:val="22"/>
          <w:lang w:val="et-EE"/>
        </w:rPr>
      </w:pPr>
    </w:p>
    <w:p w14:paraId="71E6FFEB" w14:textId="77777777" w:rsidR="00512619" w:rsidRDefault="00512619" w:rsidP="00565425">
      <w:pPr>
        <w:keepNext/>
        <w:rPr>
          <w:szCs w:val="22"/>
          <w:u w:val="single"/>
          <w:lang w:val="et-EE"/>
        </w:rPr>
      </w:pPr>
      <w:r w:rsidRPr="00512619">
        <w:rPr>
          <w:szCs w:val="22"/>
          <w:u w:val="single"/>
          <w:lang w:val="et-EE"/>
        </w:rPr>
        <w:t>Kehakaal ja metaboolsed näitajad</w:t>
      </w:r>
    </w:p>
    <w:p w14:paraId="45F4DB2C" w14:textId="77777777" w:rsidR="00C52B55" w:rsidRPr="00512619" w:rsidRDefault="00C52B55" w:rsidP="00565425">
      <w:pPr>
        <w:keepNext/>
        <w:rPr>
          <w:szCs w:val="22"/>
          <w:u w:val="single"/>
          <w:lang w:val="et-EE"/>
        </w:rPr>
      </w:pPr>
    </w:p>
    <w:p w14:paraId="5D890A1D" w14:textId="77777777" w:rsidR="00512619" w:rsidRPr="008F2D03" w:rsidRDefault="00512619" w:rsidP="00565425">
      <w:pPr>
        <w:rPr>
          <w:b/>
          <w:i/>
          <w:szCs w:val="22"/>
          <w:lang w:val="et-EE"/>
        </w:rPr>
      </w:pPr>
      <w:r w:rsidRPr="00512619">
        <w:rPr>
          <w:szCs w:val="22"/>
          <w:lang w:val="et-EE"/>
        </w:rPr>
        <w:t>Retroviirusvastase ravi ajal võib tekkida kehakaalu ning vere lipiidide- ja glükoosisisalduse suurenemine. Sellised muutused võivad olla osaliselt seotud haiguskontrolli ja eluviisiga. Lipiidide puhul on mõningatel juhtudel saadud tõendeid ravi mõju kohta, samal ajal kui kehakaalu puhul puuduvad kindlad tõendid, mis seostaksid seda vastava raviga. Vere lipiidide- ja glükoosisisalduse jälgimisel tuleb lähtuda kehtivatest HIV ravijuhistest. Lipiidide häireid tuleb ravida vastavalt kliinilisele vajadusele.</w:t>
      </w:r>
    </w:p>
    <w:p w14:paraId="6D55E049" w14:textId="77777777" w:rsidR="00512619" w:rsidRPr="00512619" w:rsidRDefault="00512619" w:rsidP="00565425">
      <w:pPr>
        <w:rPr>
          <w:color w:val="000000"/>
          <w:szCs w:val="22"/>
          <w:lang w:val="et-EE"/>
        </w:rPr>
      </w:pPr>
    </w:p>
    <w:p w14:paraId="128A43FD" w14:textId="77777777" w:rsidR="00893BEF" w:rsidRDefault="00702393" w:rsidP="00565425">
      <w:pPr>
        <w:keepNext/>
        <w:rPr>
          <w:iCs/>
          <w:szCs w:val="22"/>
          <w:u w:val="single"/>
          <w:lang w:val="et-EE"/>
        </w:rPr>
      </w:pPr>
      <w:r w:rsidRPr="00EB318F">
        <w:rPr>
          <w:iCs/>
          <w:szCs w:val="22"/>
          <w:u w:val="single"/>
          <w:lang w:val="et-EE"/>
        </w:rPr>
        <w:lastRenderedPageBreak/>
        <w:t>Koostoimed teiste ravimitega</w:t>
      </w:r>
    </w:p>
    <w:p w14:paraId="5D5EF0F0" w14:textId="77777777" w:rsidR="00C52B55" w:rsidRPr="00EB318F" w:rsidRDefault="00C52B55" w:rsidP="00565425">
      <w:pPr>
        <w:keepNext/>
        <w:rPr>
          <w:iCs/>
          <w:szCs w:val="22"/>
          <w:u w:val="single"/>
          <w:lang w:val="et-EE"/>
        </w:rPr>
      </w:pPr>
    </w:p>
    <w:p w14:paraId="1E4E1197" w14:textId="7A566148" w:rsidR="00893BEF" w:rsidRPr="007F6128" w:rsidRDefault="00342FE8" w:rsidP="00565425">
      <w:pPr>
        <w:rPr>
          <w:szCs w:val="22"/>
          <w:lang w:val="et-EE"/>
        </w:rPr>
      </w:pPr>
      <w:r>
        <w:rPr>
          <w:szCs w:val="22"/>
          <w:lang w:val="et-EE"/>
        </w:rPr>
        <w:t>Lopinavir/Ritonavir Viatris</w:t>
      </w:r>
      <w:r w:rsidR="006473B2" w:rsidRPr="007F6128">
        <w:rPr>
          <w:szCs w:val="22"/>
          <w:lang w:val="et-EE"/>
        </w:rPr>
        <w:t xml:space="preserve"> tabletid</w:t>
      </w:r>
      <w:r w:rsidR="00702393" w:rsidRPr="007F6128">
        <w:rPr>
          <w:szCs w:val="22"/>
          <w:lang w:val="et-EE"/>
        </w:rPr>
        <w:t xml:space="preserve"> sisalda</w:t>
      </w:r>
      <w:r w:rsidR="006473B2" w:rsidRPr="007F6128">
        <w:rPr>
          <w:szCs w:val="22"/>
          <w:lang w:val="et-EE"/>
        </w:rPr>
        <w:t>vad</w:t>
      </w:r>
      <w:r w:rsidR="00702393" w:rsidRPr="007F6128">
        <w:rPr>
          <w:szCs w:val="22"/>
          <w:lang w:val="et-EE"/>
        </w:rPr>
        <w:t xml:space="preserve"> lopinaviiri ja ritonaviiri, mis mõlemad on P450 isovormi CYP3A inhibiitorid. Suure tõenäosusega suurendab </w:t>
      </w:r>
      <w:r w:rsidR="00CD6D51" w:rsidRPr="007F6128">
        <w:rPr>
          <w:szCs w:val="22"/>
          <w:lang w:val="et-EE"/>
        </w:rPr>
        <w:t>lopinaviir/ritonaviir</w:t>
      </w:r>
      <w:r w:rsidR="00702393" w:rsidRPr="007F6128">
        <w:rPr>
          <w:szCs w:val="22"/>
          <w:lang w:val="et-EE"/>
        </w:rPr>
        <w:t xml:space="preserve"> peamiselt CYP3A kaudu metaboliseeruvate ravimite plasmakontsentratsiooni. Samaaegsel manustamisel võib nende ravimite plasmakontsentratsiooni tõus tugevdada või pikendada nende terapeutilist toimet ja kõrvaltoimeid (vt </w:t>
      </w:r>
      <w:r w:rsidR="002239A2" w:rsidRPr="007F6128">
        <w:rPr>
          <w:szCs w:val="22"/>
          <w:lang w:val="et-EE"/>
        </w:rPr>
        <w:t>lõik </w:t>
      </w:r>
      <w:r w:rsidR="00702393" w:rsidRPr="007F6128">
        <w:rPr>
          <w:szCs w:val="22"/>
          <w:lang w:val="et-EE"/>
        </w:rPr>
        <w:t>4.3 ja 4.5).</w:t>
      </w:r>
    </w:p>
    <w:p w14:paraId="34057EA3" w14:textId="77777777" w:rsidR="00B10570" w:rsidRDefault="00B10570" w:rsidP="00565425">
      <w:pPr>
        <w:rPr>
          <w:szCs w:val="22"/>
          <w:lang w:val="et-EE"/>
        </w:rPr>
      </w:pPr>
    </w:p>
    <w:p w14:paraId="51D7F035" w14:textId="77777777" w:rsidR="00BD06E1" w:rsidRPr="00640453" w:rsidRDefault="00BD06E1" w:rsidP="00565425">
      <w:pPr>
        <w:rPr>
          <w:szCs w:val="22"/>
          <w:lang w:val="et-EE"/>
        </w:rPr>
      </w:pPr>
      <w:r w:rsidRPr="00640453">
        <w:rPr>
          <w:szCs w:val="22"/>
          <w:lang w:val="et-EE"/>
        </w:rPr>
        <w:t>Tugevad CYP3A4 inhibiitorid (nagu proteaasi inhibiitorid) võivad suurendada ekspositsiooni bedakviliinile, mis võib tõsta bedakviliiniga seotud kõrvaltoimete riski. Seega tuleb hoiduda bedakviliini ja lopinaviiri/ritonaviiri kombinatsiooni kasutamisest. Juhul kui ravist saadav kasu kaalub siiski üles riskid, tohib bedakviliini koos lopinaviiri/ritonaviiriga manustada vaid ettevaatusega. Soovitatav on sagedasem elektrokardiogrammi tegemine ja transaminaaside aktiivsuse jälgimine (vt lõik 4.5 ja bedakviliini ravimi omaduste kokkuvõte).</w:t>
      </w:r>
    </w:p>
    <w:p w14:paraId="6426F58C" w14:textId="77777777" w:rsidR="00BD06E1" w:rsidRDefault="00BD06E1" w:rsidP="00565425">
      <w:pPr>
        <w:rPr>
          <w:szCs w:val="22"/>
          <w:lang w:val="et-EE"/>
        </w:rPr>
      </w:pPr>
    </w:p>
    <w:p w14:paraId="45A6E2F6" w14:textId="77777777" w:rsidR="00512619" w:rsidRDefault="00512619" w:rsidP="00565425">
      <w:pPr>
        <w:rPr>
          <w:szCs w:val="22"/>
          <w:lang w:val="et-EE" w:eastAsia="et-EE"/>
        </w:rPr>
      </w:pPr>
      <w:r w:rsidRPr="00512619">
        <w:rPr>
          <w:szCs w:val="22"/>
          <w:lang w:val="et-EE" w:eastAsia="fr-FR"/>
        </w:rPr>
        <w:t>Delamaniidi manustamisel koos tugeva CYP3A inhibiitoriga (nt lopinaviir/ritonaviir) võib suureneda delamaniidi metaboliidi ekspositsioon, mida on seostatud QTc</w:t>
      </w:r>
      <w:r w:rsidRPr="00512619">
        <w:rPr>
          <w:szCs w:val="22"/>
          <w:lang w:val="et-EE" w:eastAsia="fr-FR"/>
        </w:rPr>
        <w:noBreakHyphen/>
        <w:t>intervalli pikenemisega. Seetõttu, kui osutub vajalikuks delamaniidi manustamine koos lopinaviiri/ritonaviiriga, on soovitatav väga sa</w:t>
      </w:r>
      <w:r w:rsidRPr="009F01CE">
        <w:rPr>
          <w:szCs w:val="22"/>
          <w:lang w:val="et-EE" w:eastAsia="fr-FR"/>
        </w:rPr>
        <w:t>ge EKG monitooring kogu delamaniidi raviperioodi jooksul (vt lõik 4.5 ja delamaniidi ravimi omaduste kokkuvõte).</w:t>
      </w:r>
    </w:p>
    <w:p w14:paraId="2E5DCECF" w14:textId="77777777" w:rsidR="00512619" w:rsidRPr="007F6128" w:rsidRDefault="00512619" w:rsidP="00565425">
      <w:pPr>
        <w:rPr>
          <w:szCs w:val="22"/>
          <w:lang w:val="et-EE"/>
        </w:rPr>
      </w:pPr>
    </w:p>
    <w:p w14:paraId="5FD3B410" w14:textId="77777777" w:rsidR="00702393" w:rsidRPr="007F6128" w:rsidRDefault="009A653D" w:rsidP="00565425">
      <w:pPr>
        <w:rPr>
          <w:szCs w:val="22"/>
          <w:lang w:val="et-EE"/>
        </w:rPr>
      </w:pPr>
      <w:r>
        <w:rPr>
          <w:lang w:val="et-EE"/>
        </w:rPr>
        <w:t xml:space="preserve">Kolhitsiini ja tugevate CYP3A inhibiitoritega (nt ritonaviir) ravitud patsientidel on teatatud eluohtlikest ja surmaga lõppenud ravimite koostoimetest. </w:t>
      </w:r>
      <w:r>
        <w:rPr>
          <w:szCs w:val="22"/>
          <w:lang w:val="et-EE"/>
        </w:rPr>
        <w:t>S</w:t>
      </w:r>
      <w:r w:rsidR="00702393" w:rsidRPr="007F6128">
        <w:rPr>
          <w:szCs w:val="22"/>
          <w:lang w:val="et-EE"/>
        </w:rPr>
        <w:t>amaaeg</w:t>
      </w:r>
      <w:r>
        <w:rPr>
          <w:szCs w:val="22"/>
          <w:lang w:val="et-EE"/>
        </w:rPr>
        <w:t>ne</w:t>
      </w:r>
      <w:r w:rsidR="00702393" w:rsidRPr="007F6128">
        <w:rPr>
          <w:szCs w:val="22"/>
          <w:lang w:val="et-EE"/>
        </w:rPr>
        <w:t xml:space="preserve"> manustami</w:t>
      </w:r>
      <w:r>
        <w:rPr>
          <w:szCs w:val="22"/>
          <w:lang w:val="et-EE"/>
        </w:rPr>
        <w:t>ne</w:t>
      </w:r>
      <w:r w:rsidR="00702393" w:rsidRPr="007F6128">
        <w:rPr>
          <w:szCs w:val="22"/>
          <w:lang w:val="et-EE"/>
        </w:rPr>
        <w:t xml:space="preserve"> kolhitsiiniga</w:t>
      </w:r>
      <w:r>
        <w:rPr>
          <w:szCs w:val="22"/>
          <w:lang w:val="et-EE"/>
        </w:rPr>
        <w:t xml:space="preserve"> on</w:t>
      </w:r>
      <w:r w:rsidR="00702393" w:rsidRPr="007F6128">
        <w:rPr>
          <w:szCs w:val="22"/>
          <w:lang w:val="et-EE"/>
        </w:rPr>
        <w:t xml:space="preserve"> neeru- </w:t>
      </w:r>
      <w:r>
        <w:rPr>
          <w:szCs w:val="22"/>
          <w:lang w:val="et-EE"/>
        </w:rPr>
        <w:t>je/</w:t>
      </w:r>
      <w:r w:rsidR="00702393" w:rsidRPr="007F6128">
        <w:rPr>
          <w:szCs w:val="22"/>
          <w:lang w:val="et-EE"/>
        </w:rPr>
        <w:t xml:space="preserve">või maksakahjustusega patsientidel </w:t>
      </w:r>
      <w:r>
        <w:rPr>
          <w:lang w:val="et-EE"/>
        </w:rPr>
        <w:t xml:space="preserve">vastunäidustatud </w:t>
      </w:r>
      <w:r w:rsidR="00702393" w:rsidRPr="007F6128">
        <w:rPr>
          <w:szCs w:val="22"/>
          <w:lang w:val="et-EE"/>
        </w:rPr>
        <w:t xml:space="preserve">(vt </w:t>
      </w:r>
      <w:r w:rsidR="002239A2" w:rsidRPr="007F6128">
        <w:rPr>
          <w:szCs w:val="22"/>
          <w:lang w:val="et-EE"/>
        </w:rPr>
        <w:t>lõi</w:t>
      </w:r>
      <w:r>
        <w:rPr>
          <w:lang w:val="et-EE"/>
        </w:rPr>
        <w:t>gud 4.3 ja</w:t>
      </w:r>
      <w:r w:rsidR="002239A2" w:rsidRPr="007F6128">
        <w:rPr>
          <w:szCs w:val="22"/>
          <w:lang w:val="et-EE"/>
        </w:rPr>
        <w:t> </w:t>
      </w:r>
      <w:r w:rsidR="00702393" w:rsidRPr="007F6128">
        <w:rPr>
          <w:szCs w:val="22"/>
          <w:lang w:val="et-EE"/>
        </w:rPr>
        <w:t>4.5).</w:t>
      </w:r>
    </w:p>
    <w:p w14:paraId="57AFB3FC" w14:textId="77777777" w:rsidR="00702393" w:rsidRPr="007F6128" w:rsidRDefault="00702393" w:rsidP="00565425">
      <w:pPr>
        <w:rPr>
          <w:szCs w:val="22"/>
          <w:lang w:val="et-EE"/>
        </w:rPr>
      </w:pPr>
    </w:p>
    <w:p w14:paraId="0A98B326" w14:textId="77777777" w:rsidR="00702393" w:rsidRPr="007F6128" w:rsidRDefault="000F66AF" w:rsidP="00565425">
      <w:pPr>
        <w:keepNext/>
        <w:keepLines/>
        <w:rPr>
          <w:szCs w:val="22"/>
          <w:lang w:val="et-EE"/>
        </w:rPr>
      </w:pPr>
      <w:r w:rsidRPr="007F6128">
        <w:rPr>
          <w:szCs w:val="22"/>
          <w:lang w:val="et-EE"/>
        </w:rPr>
        <w:t>Lopinaviiri/ritonaviiri</w:t>
      </w:r>
      <w:r w:rsidR="00702393" w:rsidRPr="007F6128">
        <w:rPr>
          <w:szCs w:val="22"/>
          <w:lang w:val="et-EE"/>
        </w:rPr>
        <w:t xml:space="preserve"> kombinatsioon:</w:t>
      </w:r>
    </w:p>
    <w:p w14:paraId="1F1D8229" w14:textId="77777777" w:rsidR="00702393" w:rsidRDefault="00702393" w:rsidP="00723554">
      <w:pPr>
        <w:keepNext/>
        <w:keepLines/>
        <w:ind w:left="1134" w:hanging="567"/>
        <w:rPr>
          <w:szCs w:val="22"/>
          <w:lang w:val="et-EE"/>
        </w:rPr>
      </w:pPr>
      <w:r w:rsidRPr="007F6128">
        <w:rPr>
          <w:szCs w:val="22"/>
          <w:lang w:val="et-EE"/>
        </w:rPr>
        <w:t>-</w:t>
      </w:r>
      <w:r w:rsidRPr="007F6128">
        <w:rPr>
          <w:szCs w:val="22"/>
          <w:lang w:val="et-EE"/>
        </w:rPr>
        <w:tab/>
        <w:t xml:space="preserve">tadalafiiliga, mille näidustuseks on pulmonaalne arteriaalne hüpertensioon, ei ole soovitatav (vt </w:t>
      </w:r>
      <w:r w:rsidR="002239A2" w:rsidRPr="007F6128">
        <w:rPr>
          <w:szCs w:val="22"/>
          <w:lang w:val="et-EE"/>
        </w:rPr>
        <w:t>lõik </w:t>
      </w:r>
      <w:r w:rsidRPr="007F6128">
        <w:rPr>
          <w:szCs w:val="22"/>
          <w:lang w:val="et-EE"/>
        </w:rPr>
        <w:t>4.5);</w:t>
      </w:r>
    </w:p>
    <w:p w14:paraId="4A173211" w14:textId="77777777" w:rsidR="004C61FE" w:rsidRDefault="004C61FE" w:rsidP="00723554">
      <w:pPr>
        <w:keepNext/>
        <w:keepLines/>
        <w:tabs>
          <w:tab w:val="left" w:pos="567"/>
        </w:tabs>
        <w:ind w:left="1134" w:hanging="567"/>
        <w:rPr>
          <w:lang w:val="et-EE"/>
        </w:rPr>
      </w:pPr>
      <w:r>
        <w:rPr>
          <w:lang w:val="et-EE"/>
        </w:rPr>
        <w:t>-</w:t>
      </w:r>
      <w:r>
        <w:rPr>
          <w:lang w:val="et-EE"/>
        </w:rPr>
        <w:tab/>
        <w:t>riotsiguaadiga ei ole soovitatav (vt lõik 4.5);</w:t>
      </w:r>
    </w:p>
    <w:p w14:paraId="76E8817A" w14:textId="77777777" w:rsidR="00504C71" w:rsidRDefault="004C61FE" w:rsidP="00723554">
      <w:pPr>
        <w:ind w:left="1134" w:hanging="567"/>
        <w:rPr>
          <w:lang w:val="et-EE"/>
        </w:rPr>
      </w:pPr>
      <w:r>
        <w:rPr>
          <w:lang w:val="et-EE"/>
        </w:rPr>
        <w:t>-</w:t>
      </w:r>
      <w:r>
        <w:rPr>
          <w:lang w:val="et-EE"/>
        </w:rPr>
        <w:tab/>
        <w:t>vorapaksaariga ei ole soovitatav (vt lõik 4.5);</w:t>
      </w:r>
    </w:p>
    <w:p w14:paraId="50BC1437" w14:textId="77777777" w:rsidR="00702393" w:rsidRPr="007F6128" w:rsidRDefault="00702393" w:rsidP="00723554">
      <w:pPr>
        <w:ind w:left="1134" w:hanging="567"/>
        <w:rPr>
          <w:szCs w:val="22"/>
          <w:lang w:val="et-EE"/>
        </w:rPr>
      </w:pPr>
      <w:r w:rsidRPr="007F6128">
        <w:rPr>
          <w:szCs w:val="22"/>
          <w:lang w:val="et-EE"/>
        </w:rPr>
        <w:t>-</w:t>
      </w:r>
      <w:r w:rsidRPr="007F6128">
        <w:rPr>
          <w:szCs w:val="22"/>
          <w:lang w:val="et-EE"/>
        </w:rPr>
        <w:tab/>
        <w:t xml:space="preserve">fusidiinhappega luu-liigese infektsioonide korral ei ole soovitatav (vt </w:t>
      </w:r>
      <w:r w:rsidR="002239A2" w:rsidRPr="007F6128">
        <w:rPr>
          <w:szCs w:val="22"/>
          <w:lang w:val="et-EE"/>
        </w:rPr>
        <w:t>lõik </w:t>
      </w:r>
      <w:r w:rsidRPr="007F6128">
        <w:rPr>
          <w:szCs w:val="22"/>
          <w:lang w:val="et-EE"/>
        </w:rPr>
        <w:t>4.5);</w:t>
      </w:r>
    </w:p>
    <w:p w14:paraId="5A605539" w14:textId="77777777" w:rsidR="00702393" w:rsidRPr="007F6128" w:rsidRDefault="00702393" w:rsidP="00723554">
      <w:pPr>
        <w:ind w:left="1134" w:hanging="567"/>
        <w:rPr>
          <w:szCs w:val="22"/>
          <w:lang w:val="et-EE"/>
        </w:rPr>
      </w:pPr>
      <w:r w:rsidRPr="007F6128">
        <w:rPr>
          <w:szCs w:val="22"/>
          <w:lang w:val="et-EE"/>
        </w:rPr>
        <w:t>-</w:t>
      </w:r>
      <w:r w:rsidRPr="007F6128">
        <w:rPr>
          <w:szCs w:val="22"/>
          <w:lang w:val="et-EE"/>
        </w:rPr>
        <w:tab/>
        <w:t xml:space="preserve">salmeterooliga ei ole soovitatav (vt </w:t>
      </w:r>
      <w:r w:rsidR="002239A2" w:rsidRPr="007F6128">
        <w:rPr>
          <w:szCs w:val="22"/>
          <w:lang w:val="et-EE"/>
        </w:rPr>
        <w:t>lõik </w:t>
      </w:r>
      <w:r w:rsidRPr="007F6128">
        <w:rPr>
          <w:szCs w:val="22"/>
          <w:lang w:val="et-EE"/>
        </w:rPr>
        <w:t>4.5);</w:t>
      </w:r>
    </w:p>
    <w:p w14:paraId="3CB26458" w14:textId="77777777" w:rsidR="00702393" w:rsidRPr="007F6128" w:rsidRDefault="00702393" w:rsidP="00723554">
      <w:pPr>
        <w:ind w:left="1134" w:hanging="567"/>
        <w:rPr>
          <w:szCs w:val="22"/>
          <w:lang w:val="et-EE"/>
        </w:rPr>
      </w:pPr>
      <w:r w:rsidRPr="007F6128">
        <w:rPr>
          <w:szCs w:val="22"/>
          <w:lang w:val="et-EE"/>
        </w:rPr>
        <w:t>-</w:t>
      </w:r>
      <w:r w:rsidRPr="007F6128">
        <w:rPr>
          <w:szCs w:val="22"/>
          <w:lang w:val="et-EE"/>
        </w:rPr>
        <w:tab/>
        <w:t xml:space="preserve">rivaroksabaaniga ei ole soovitatav (vt </w:t>
      </w:r>
      <w:r w:rsidR="002239A2" w:rsidRPr="007F6128">
        <w:rPr>
          <w:szCs w:val="22"/>
          <w:lang w:val="et-EE"/>
        </w:rPr>
        <w:t>lõik </w:t>
      </w:r>
      <w:r w:rsidRPr="007F6128">
        <w:rPr>
          <w:szCs w:val="22"/>
          <w:lang w:val="et-EE"/>
        </w:rPr>
        <w:t>4.5).</w:t>
      </w:r>
    </w:p>
    <w:p w14:paraId="22C04861" w14:textId="77777777" w:rsidR="00702393" w:rsidRPr="007F6128" w:rsidRDefault="00702393" w:rsidP="00565425">
      <w:pPr>
        <w:rPr>
          <w:szCs w:val="22"/>
          <w:lang w:val="et-EE"/>
        </w:rPr>
      </w:pPr>
    </w:p>
    <w:p w14:paraId="45A584DC" w14:textId="77777777" w:rsidR="00702393" w:rsidRPr="007F6128" w:rsidRDefault="000F66AF" w:rsidP="00565425">
      <w:pPr>
        <w:rPr>
          <w:szCs w:val="22"/>
          <w:lang w:val="et-EE"/>
        </w:rPr>
      </w:pPr>
      <w:r w:rsidRPr="007F6128">
        <w:rPr>
          <w:szCs w:val="22"/>
          <w:lang w:val="et-EE"/>
        </w:rPr>
        <w:t>Lopinaviiri/ritonaviiri</w:t>
      </w:r>
      <w:r w:rsidR="00702393" w:rsidRPr="007F6128">
        <w:rPr>
          <w:szCs w:val="22"/>
          <w:lang w:val="et-EE"/>
        </w:rPr>
        <w:t xml:space="preserve"> ja atorvastatiini kombinatsiooni ei soovitata kasutada. Kui atorvastatiini kasutamine on tingimata vajalik, tuleb kasutada atorvastatiini madalaimat annust koos hoolika ohutuse monitoorimisega. Kui </w:t>
      </w:r>
      <w:r w:rsidR="00B5345C" w:rsidRPr="007F6128">
        <w:rPr>
          <w:szCs w:val="22"/>
          <w:lang w:val="et-EE"/>
        </w:rPr>
        <w:t>lopinaviir</w:t>
      </w:r>
      <w:r w:rsidR="00141701" w:rsidRPr="007F6128">
        <w:rPr>
          <w:szCs w:val="22"/>
          <w:lang w:val="et-EE"/>
        </w:rPr>
        <w:t>i</w:t>
      </w:r>
      <w:r w:rsidR="00B5345C" w:rsidRPr="007F6128">
        <w:rPr>
          <w:szCs w:val="22"/>
          <w:lang w:val="et-EE"/>
        </w:rPr>
        <w:t>/ritonaviiri</w:t>
      </w:r>
      <w:r w:rsidR="00702393" w:rsidRPr="007F6128">
        <w:rPr>
          <w:szCs w:val="22"/>
          <w:lang w:val="et-EE"/>
        </w:rPr>
        <w:t xml:space="preserve"> kasutatakse samaaegselt rosuvastatiiniga, tuleb ka seda teha ettevaatusega ja kaaluda annuste vähendamist. Kui on näidustatud ravi HMG-CoA reduktaasi inhibiitoritega, tuleks eelistada pravastatiini või fluvastatiini (vt </w:t>
      </w:r>
      <w:r w:rsidR="002239A2" w:rsidRPr="007F6128">
        <w:rPr>
          <w:szCs w:val="22"/>
          <w:lang w:val="et-EE"/>
        </w:rPr>
        <w:t>lõik </w:t>
      </w:r>
      <w:r w:rsidR="00702393" w:rsidRPr="007F6128">
        <w:rPr>
          <w:szCs w:val="22"/>
          <w:lang w:val="et-EE"/>
        </w:rPr>
        <w:t>4.5).</w:t>
      </w:r>
    </w:p>
    <w:p w14:paraId="79E6BAAB" w14:textId="77777777" w:rsidR="00702393" w:rsidRPr="007F6128" w:rsidRDefault="00702393" w:rsidP="00565425">
      <w:pPr>
        <w:rPr>
          <w:szCs w:val="22"/>
          <w:lang w:val="et-EE"/>
        </w:rPr>
      </w:pPr>
    </w:p>
    <w:p w14:paraId="23942EA7" w14:textId="77777777" w:rsidR="00512619" w:rsidRDefault="00702393" w:rsidP="00565425">
      <w:pPr>
        <w:rPr>
          <w:i/>
          <w:szCs w:val="22"/>
          <w:lang w:val="et-EE"/>
        </w:rPr>
      </w:pPr>
      <w:r w:rsidRPr="007F6128">
        <w:rPr>
          <w:i/>
          <w:szCs w:val="22"/>
          <w:lang w:val="et-EE"/>
        </w:rPr>
        <w:t>PDE5 inhibiitorid</w:t>
      </w:r>
    </w:p>
    <w:p w14:paraId="06CE9251" w14:textId="77777777" w:rsidR="00702393" w:rsidRPr="007F6128" w:rsidRDefault="00512619" w:rsidP="00565425">
      <w:pPr>
        <w:rPr>
          <w:szCs w:val="22"/>
          <w:lang w:val="et-EE"/>
        </w:rPr>
      </w:pPr>
      <w:r>
        <w:rPr>
          <w:szCs w:val="22"/>
          <w:lang w:val="et-EE"/>
        </w:rPr>
        <w:t>P</w:t>
      </w:r>
      <w:r w:rsidR="00702393" w:rsidRPr="007F6128">
        <w:rPr>
          <w:szCs w:val="22"/>
          <w:lang w:val="et-EE"/>
        </w:rPr>
        <w:t xml:space="preserve">atsientidele, kes saavad </w:t>
      </w:r>
      <w:r w:rsidR="00056901" w:rsidRPr="007F6128">
        <w:rPr>
          <w:szCs w:val="22"/>
          <w:lang w:val="et-EE"/>
        </w:rPr>
        <w:t>lopinaviiri/ritonaviiri</w:t>
      </w:r>
      <w:r w:rsidR="00702393" w:rsidRPr="007F6128">
        <w:rPr>
          <w:szCs w:val="22"/>
          <w:lang w:val="et-EE"/>
        </w:rPr>
        <w:t xml:space="preserve">, tuleb sildenafiili ja tadalafiili erektiilse düsfunktsiooni raviks määrata erilise ettevaatusega. Nende ravimite manustamine koos </w:t>
      </w:r>
      <w:r w:rsidR="00056901" w:rsidRPr="007F6128">
        <w:rPr>
          <w:szCs w:val="22"/>
          <w:lang w:val="et-EE"/>
        </w:rPr>
        <w:t>lopinaviiri/ritonaviiri</w:t>
      </w:r>
      <w:r w:rsidR="00702393" w:rsidRPr="007F6128">
        <w:rPr>
          <w:szCs w:val="22"/>
          <w:lang w:val="et-EE"/>
        </w:rPr>
        <w:t xml:space="preserve">ga oodatavalt tõstab oluliselt nende kontsentratsioone ja võib põhjustada sellega seostatavaid kõrvaltoimeid, nagu hüpotensioon, minestus, nägemishäired ja pikenenud kestusega erektsioon (vt </w:t>
      </w:r>
      <w:r w:rsidR="002239A2" w:rsidRPr="007F6128">
        <w:rPr>
          <w:szCs w:val="22"/>
          <w:lang w:val="et-EE"/>
        </w:rPr>
        <w:t>lõik </w:t>
      </w:r>
      <w:r w:rsidR="00702393" w:rsidRPr="007F6128">
        <w:rPr>
          <w:szCs w:val="22"/>
          <w:lang w:val="et-EE"/>
        </w:rPr>
        <w:t xml:space="preserve">4.5). </w:t>
      </w:r>
      <w:r w:rsidR="00CC3EC9" w:rsidRPr="007F6128">
        <w:rPr>
          <w:szCs w:val="22"/>
          <w:lang w:val="et-EE"/>
        </w:rPr>
        <w:t>Avanafiili või v</w:t>
      </w:r>
      <w:r w:rsidR="00702393" w:rsidRPr="007F6128">
        <w:rPr>
          <w:szCs w:val="22"/>
          <w:lang w:val="et-EE"/>
        </w:rPr>
        <w:t xml:space="preserve">ardenafiili ja lopinaviir/ritonaviiri kooskasutamine on vastunäidustatud (vt </w:t>
      </w:r>
      <w:r w:rsidR="002239A2" w:rsidRPr="007F6128">
        <w:rPr>
          <w:szCs w:val="22"/>
          <w:lang w:val="et-EE"/>
        </w:rPr>
        <w:t>lõik </w:t>
      </w:r>
      <w:r w:rsidR="00702393" w:rsidRPr="007F6128">
        <w:rPr>
          <w:szCs w:val="22"/>
          <w:lang w:val="et-EE"/>
        </w:rPr>
        <w:t>4.3).</w:t>
      </w:r>
      <w:r w:rsidR="003C361C" w:rsidRPr="007F6128">
        <w:rPr>
          <w:szCs w:val="22"/>
          <w:lang w:val="et-EE"/>
        </w:rPr>
        <w:t xml:space="preserve"> </w:t>
      </w:r>
      <w:r w:rsidR="00702393" w:rsidRPr="007F6128">
        <w:rPr>
          <w:szCs w:val="22"/>
          <w:lang w:val="et-EE"/>
        </w:rPr>
        <w:t xml:space="preserve">Pulmonaalse arteriaalse hüpertensiooni raviks määratud sildenafiili kasutamine koos </w:t>
      </w:r>
      <w:r w:rsidR="00593468" w:rsidRPr="007F6128">
        <w:rPr>
          <w:szCs w:val="22"/>
          <w:lang w:val="et-EE"/>
        </w:rPr>
        <w:t>lopinaviiri/ritonaviiri</w:t>
      </w:r>
      <w:r w:rsidR="00702393" w:rsidRPr="007F6128">
        <w:rPr>
          <w:szCs w:val="22"/>
          <w:lang w:val="et-EE"/>
        </w:rPr>
        <w:t xml:space="preserve">ga on vastunäidustatud (vt </w:t>
      </w:r>
      <w:r w:rsidR="002239A2" w:rsidRPr="007F6128">
        <w:rPr>
          <w:szCs w:val="22"/>
          <w:lang w:val="et-EE"/>
        </w:rPr>
        <w:t>lõik </w:t>
      </w:r>
      <w:r w:rsidR="00702393" w:rsidRPr="007F6128">
        <w:rPr>
          <w:szCs w:val="22"/>
          <w:lang w:val="et-EE"/>
        </w:rPr>
        <w:t>4.3)</w:t>
      </w:r>
    </w:p>
    <w:p w14:paraId="3DCFD224" w14:textId="77777777" w:rsidR="00702393" w:rsidRPr="007F6128" w:rsidRDefault="00702393" w:rsidP="00565425">
      <w:pPr>
        <w:rPr>
          <w:szCs w:val="22"/>
          <w:lang w:val="et-EE"/>
        </w:rPr>
      </w:pPr>
    </w:p>
    <w:p w14:paraId="68BD8911" w14:textId="77777777" w:rsidR="00893BEF" w:rsidRPr="007F6128" w:rsidRDefault="00702393" w:rsidP="00565425">
      <w:pPr>
        <w:rPr>
          <w:szCs w:val="22"/>
          <w:lang w:val="et-EE"/>
        </w:rPr>
      </w:pPr>
      <w:r w:rsidRPr="007F6128">
        <w:rPr>
          <w:szCs w:val="22"/>
          <w:lang w:val="et-EE"/>
        </w:rPr>
        <w:t xml:space="preserve">Eriti ettevaatlik tuleb olla </w:t>
      </w:r>
      <w:r w:rsidR="00533E6C" w:rsidRPr="007F6128">
        <w:rPr>
          <w:szCs w:val="22"/>
          <w:lang w:val="et-EE"/>
        </w:rPr>
        <w:t>lopinaviiri/ritonaviiri</w:t>
      </w:r>
      <w:r w:rsidRPr="007F6128">
        <w:rPr>
          <w:szCs w:val="22"/>
          <w:lang w:val="et-EE"/>
        </w:rPr>
        <w:t xml:space="preserve"> ja QT-intervalli pikendava toimega ravimpreparaatide (kloorfeniramiin, kinidiin, erütromütsiin, klaritromütsiin) koosmanustamisel. Samaaegsel manustamisel võib </w:t>
      </w:r>
      <w:r w:rsidR="00533E6C" w:rsidRPr="007F6128">
        <w:rPr>
          <w:szCs w:val="22"/>
          <w:lang w:val="et-EE"/>
        </w:rPr>
        <w:t>lopinaviir/ritonaviir</w:t>
      </w:r>
      <w:r w:rsidRPr="007F6128">
        <w:rPr>
          <w:szCs w:val="22"/>
          <w:lang w:val="et-EE"/>
        </w:rPr>
        <w:t xml:space="preserve"> suurendada nende ravimite kontsentratsiooni ning selle kaudu tugevdada nende kardiaalseid kõrvaltoimeid. Prekliinilistes uuringutes on </w:t>
      </w:r>
      <w:r w:rsidR="00533E6C" w:rsidRPr="007F6128">
        <w:rPr>
          <w:szCs w:val="22"/>
          <w:lang w:val="et-EE"/>
        </w:rPr>
        <w:t xml:space="preserve">lopinaviiril/ritonaviiril </w:t>
      </w:r>
      <w:r w:rsidRPr="007F6128">
        <w:rPr>
          <w:szCs w:val="22"/>
          <w:lang w:val="et-EE"/>
        </w:rPr>
        <w:t xml:space="preserve">täheldatud toimet südamele, seetõttu ei saa välistada </w:t>
      </w:r>
      <w:r w:rsidR="00533E6C" w:rsidRPr="007F6128">
        <w:rPr>
          <w:szCs w:val="22"/>
          <w:lang w:val="et-EE"/>
        </w:rPr>
        <w:t>lopinaviiri/ritonaviiri</w:t>
      </w:r>
      <w:r w:rsidRPr="007F6128">
        <w:rPr>
          <w:szCs w:val="22"/>
          <w:lang w:val="et-EE"/>
        </w:rPr>
        <w:t xml:space="preserve"> potentsiaalset</w:t>
      </w:r>
      <w:r w:rsidR="00505357">
        <w:rPr>
          <w:szCs w:val="22"/>
          <w:lang w:val="et-EE"/>
        </w:rPr>
        <w:t xml:space="preserve"> toimet südamele (vt lõigud </w:t>
      </w:r>
      <w:r w:rsidRPr="007F6128">
        <w:rPr>
          <w:szCs w:val="22"/>
          <w:lang w:val="et-EE"/>
        </w:rPr>
        <w:t>4.8 ja 5.3).</w:t>
      </w:r>
    </w:p>
    <w:p w14:paraId="4A4030C9" w14:textId="77777777" w:rsidR="00702393" w:rsidRPr="007F6128" w:rsidRDefault="00702393" w:rsidP="00565425">
      <w:pPr>
        <w:rPr>
          <w:color w:val="000000"/>
          <w:szCs w:val="22"/>
          <w:lang w:val="et-EE"/>
        </w:rPr>
      </w:pPr>
    </w:p>
    <w:p w14:paraId="1B9C602B" w14:textId="77777777" w:rsidR="00702393" w:rsidRPr="007F6128" w:rsidRDefault="00B874A4" w:rsidP="00565425">
      <w:pPr>
        <w:rPr>
          <w:szCs w:val="22"/>
          <w:lang w:val="et-EE"/>
        </w:rPr>
      </w:pPr>
      <w:r w:rsidRPr="007F6128">
        <w:rPr>
          <w:szCs w:val="22"/>
          <w:lang w:val="et-EE"/>
        </w:rPr>
        <w:lastRenderedPageBreak/>
        <w:t>Lopinaviiri/ritonaviiri</w:t>
      </w:r>
      <w:r w:rsidR="00702393" w:rsidRPr="007F6128">
        <w:rPr>
          <w:szCs w:val="22"/>
          <w:lang w:val="et-EE"/>
        </w:rPr>
        <w:t xml:space="preserve"> ja rifampitsiini koosmanustamine ei ole soovitatav. Rifampitsiini kasutamine samaaegselt </w:t>
      </w:r>
      <w:r w:rsidRPr="007F6128">
        <w:rPr>
          <w:szCs w:val="22"/>
          <w:lang w:val="et-EE"/>
        </w:rPr>
        <w:t>lopinaviiri/ritonaviiri</w:t>
      </w:r>
      <w:r w:rsidR="00702393" w:rsidRPr="007F6128">
        <w:rPr>
          <w:szCs w:val="22"/>
          <w:lang w:val="et-EE"/>
        </w:rPr>
        <w:t xml:space="preserve">ga põhjustab lopinaviiri kontsentratsiooni olulist langust ja pärsib märkimisväärselt lopinaviiri ravitoimet. Piisav lopinaviir/ritonaviir’i ravitoime on võimalik saavutada suurema </w:t>
      </w:r>
      <w:r w:rsidRPr="007F6128">
        <w:rPr>
          <w:szCs w:val="22"/>
          <w:lang w:val="et-EE"/>
        </w:rPr>
        <w:t>lopinaviiri/ritonaviiri</w:t>
      </w:r>
      <w:r w:rsidR="00702393" w:rsidRPr="007F6128">
        <w:rPr>
          <w:szCs w:val="22"/>
          <w:lang w:val="et-EE"/>
        </w:rPr>
        <w:t xml:space="preserve"> annuse manustamisega, kuid see on omakorda seotud kõrgema maksa- ning seedetrakti toksilisusega. Seetõttu peaks koosmanustamist vältima või kasutama ainult äärmise vajaduse korral (vt </w:t>
      </w:r>
      <w:r w:rsidR="002239A2" w:rsidRPr="007F6128">
        <w:rPr>
          <w:szCs w:val="22"/>
          <w:lang w:val="et-EE"/>
        </w:rPr>
        <w:t>lõik </w:t>
      </w:r>
      <w:r w:rsidR="00702393" w:rsidRPr="007F6128">
        <w:rPr>
          <w:szCs w:val="22"/>
          <w:lang w:val="et-EE"/>
        </w:rPr>
        <w:t>4.5).</w:t>
      </w:r>
    </w:p>
    <w:p w14:paraId="59222098" w14:textId="77777777" w:rsidR="00702393" w:rsidRPr="007F6128" w:rsidRDefault="00702393" w:rsidP="00565425">
      <w:pPr>
        <w:rPr>
          <w:szCs w:val="22"/>
          <w:lang w:val="et-EE"/>
        </w:rPr>
      </w:pPr>
    </w:p>
    <w:p w14:paraId="0D49524B" w14:textId="77777777" w:rsidR="00702393" w:rsidRPr="007F6128" w:rsidRDefault="00216F48" w:rsidP="00565425">
      <w:pPr>
        <w:rPr>
          <w:szCs w:val="22"/>
          <w:lang w:val="et-EE"/>
        </w:rPr>
      </w:pPr>
      <w:r w:rsidRPr="007F6128">
        <w:rPr>
          <w:szCs w:val="22"/>
          <w:lang w:val="et-EE"/>
        </w:rPr>
        <w:t>Lopinaviiri/ritonaviiri</w:t>
      </w:r>
      <w:r w:rsidR="00702393" w:rsidRPr="007F6128">
        <w:rPr>
          <w:szCs w:val="22"/>
          <w:lang w:val="et-EE"/>
        </w:rPr>
        <w:t xml:space="preserve"> ja flutikasooni või teiste CYP3A4 kaudu metaboliseeruvate glükokortikoidide, nt budesoniid</w:t>
      </w:r>
      <w:r w:rsidR="00381A22">
        <w:rPr>
          <w:szCs w:val="22"/>
          <w:lang w:val="et-EE"/>
        </w:rPr>
        <w:t>i</w:t>
      </w:r>
      <w:r w:rsidR="00FF1BE8">
        <w:rPr>
          <w:szCs w:val="22"/>
          <w:lang w:val="et-EE"/>
        </w:rPr>
        <w:t xml:space="preserve"> ja </w:t>
      </w:r>
      <w:r w:rsidR="00FF1BE8" w:rsidRPr="00FF1BE8">
        <w:rPr>
          <w:szCs w:val="22"/>
          <w:lang w:val="et-EE"/>
        </w:rPr>
        <w:t>triam</w:t>
      </w:r>
      <w:r w:rsidR="00A83091">
        <w:rPr>
          <w:szCs w:val="22"/>
          <w:lang w:val="et-EE"/>
        </w:rPr>
        <w:t>t</w:t>
      </w:r>
      <w:r w:rsidR="00FF1BE8" w:rsidRPr="00FF1BE8">
        <w:rPr>
          <w:szCs w:val="22"/>
          <w:lang w:val="et-EE"/>
        </w:rPr>
        <w:t>sinoloon</w:t>
      </w:r>
      <w:r w:rsidR="00381A22">
        <w:rPr>
          <w:szCs w:val="22"/>
          <w:lang w:val="et-EE"/>
        </w:rPr>
        <w:t>i</w:t>
      </w:r>
      <w:r w:rsidR="00702393" w:rsidRPr="007F6128">
        <w:rPr>
          <w:szCs w:val="22"/>
          <w:lang w:val="et-EE"/>
        </w:rPr>
        <w:t xml:space="preserve"> samaaegne kasutamine ei ole soovitatav, välja arvatud juhul, kui ravist saadav potentsiaalne kasu ületab kortikosteroidi süsteemsest toimest tuleneva ohu, sh Cushingi sündroom ja neerupealiste funktsiooni pärssimine (vt </w:t>
      </w:r>
      <w:r w:rsidR="002239A2" w:rsidRPr="007F6128">
        <w:rPr>
          <w:szCs w:val="22"/>
          <w:lang w:val="et-EE"/>
        </w:rPr>
        <w:t>lõik </w:t>
      </w:r>
      <w:r w:rsidR="00702393" w:rsidRPr="007F6128">
        <w:rPr>
          <w:szCs w:val="22"/>
          <w:lang w:val="et-EE"/>
        </w:rPr>
        <w:t>4.5).</w:t>
      </w:r>
    </w:p>
    <w:p w14:paraId="50E6D060" w14:textId="77777777" w:rsidR="00702393" w:rsidRPr="007F6128" w:rsidRDefault="00702393" w:rsidP="00565425">
      <w:pPr>
        <w:rPr>
          <w:szCs w:val="22"/>
          <w:lang w:val="et-EE"/>
        </w:rPr>
      </w:pPr>
    </w:p>
    <w:p w14:paraId="41D4D781" w14:textId="77777777" w:rsidR="00893BEF" w:rsidRDefault="00702393" w:rsidP="00565425">
      <w:pPr>
        <w:keepNext/>
        <w:rPr>
          <w:iCs/>
          <w:szCs w:val="22"/>
          <w:u w:val="single"/>
          <w:lang w:val="et-EE"/>
        </w:rPr>
      </w:pPr>
      <w:r w:rsidRPr="00EB318F">
        <w:rPr>
          <w:iCs/>
          <w:szCs w:val="22"/>
          <w:u w:val="single"/>
          <w:lang w:val="et-EE"/>
        </w:rPr>
        <w:t>Muu</w:t>
      </w:r>
    </w:p>
    <w:p w14:paraId="1D5C4788" w14:textId="77777777" w:rsidR="00C52B55" w:rsidRPr="00EB318F" w:rsidRDefault="00C52B55" w:rsidP="00565425">
      <w:pPr>
        <w:keepNext/>
        <w:rPr>
          <w:iCs/>
          <w:szCs w:val="22"/>
          <w:u w:val="single"/>
          <w:lang w:val="et-EE"/>
        </w:rPr>
      </w:pPr>
    </w:p>
    <w:p w14:paraId="7830F3CF" w14:textId="77777777" w:rsidR="00893BEF" w:rsidRPr="007F6128" w:rsidRDefault="00633E9D" w:rsidP="00565425">
      <w:pPr>
        <w:rPr>
          <w:szCs w:val="22"/>
          <w:lang w:val="et-EE"/>
        </w:rPr>
      </w:pPr>
      <w:r w:rsidRPr="007F6128">
        <w:rPr>
          <w:szCs w:val="22"/>
          <w:lang w:val="et-EE"/>
        </w:rPr>
        <w:t>Lopinaviir/ritonaviir</w:t>
      </w:r>
      <w:r w:rsidR="00702393" w:rsidRPr="007F6128">
        <w:rPr>
          <w:szCs w:val="22"/>
          <w:lang w:val="et-EE"/>
        </w:rPr>
        <w:t xml:space="preserve"> ei ravi HIV-ist või AIDS-ist terveks. Ka </w:t>
      </w:r>
      <w:r w:rsidRPr="007F6128">
        <w:rPr>
          <w:szCs w:val="22"/>
          <w:lang w:val="et-EE"/>
        </w:rPr>
        <w:t>lopinaviiri/ritonaviiri</w:t>
      </w:r>
      <w:r w:rsidR="00702393" w:rsidRPr="007F6128">
        <w:rPr>
          <w:szCs w:val="22"/>
          <w:lang w:val="et-EE"/>
        </w:rPr>
        <w:t>ga ravitavatel inimestel võivad areneda HIV haiguse ja AIDS-iga seotud infektsioonid ja haigused.</w:t>
      </w:r>
    </w:p>
    <w:p w14:paraId="09065060" w14:textId="77777777" w:rsidR="00674705" w:rsidRDefault="00674705" w:rsidP="00565425">
      <w:pPr>
        <w:rPr>
          <w:color w:val="000000"/>
          <w:szCs w:val="22"/>
          <w:lang w:val="et-EE"/>
        </w:rPr>
      </w:pPr>
    </w:p>
    <w:p w14:paraId="5246363C" w14:textId="5EDF0615" w:rsidR="00674705" w:rsidRDefault="00342FE8" w:rsidP="00565425">
      <w:pPr>
        <w:keepNext/>
        <w:rPr>
          <w:color w:val="000000"/>
          <w:szCs w:val="22"/>
          <w:u w:val="single"/>
          <w:lang w:val="et-EE"/>
        </w:rPr>
      </w:pPr>
      <w:r>
        <w:rPr>
          <w:color w:val="000000"/>
          <w:szCs w:val="22"/>
          <w:u w:val="single"/>
          <w:lang w:val="et-EE"/>
        </w:rPr>
        <w:t>Lopinavir/Ritonavir Viatris</w:t>
      </w:r>
      <w:r w:rsidR="00674705" w:rsidRPr="00C21C16">
        <w:rPr>
          <w:color w:val="000000"/>
          <w:szCs w:val="22"/>
          <w:u w:val="single"/>
          <w:lang w:val="et-EE"/>
        </w:rPr>
        <w:t xml:space="preserve"> sisaldab naatriumi</w:t>
      </w:r>
    </w:p>
    <w:p w14:paraId="6A9B80F3" w14:textId="77777777" w:rsidR="00C52B55" w:rsidRPr="00C21C16" w:rsidRDefault="00C52B55" w:rsidP="00565425">
      <w:pPr>
        <w:keepNext/>
        <w:rPr>
          <w:color w:val="000000"/>
          <w:szCs w:val="22"/>
          <w:u w:val="single"/>
          <w:lang w:val="et-EE"/>
        </w:rPr>
      </w:pPr>
    </w:p>
    <w:p w14:paraId="6AAECC5B" w14:textId="77777777" w:rsidR="00702393" w:rsidRDefault="00674705" w:rsidP="00565425">
      <w:pPr>
        <w:rPr>
          <w:color w:val="000000"/>
          <w:szCs w:val="22"/>
          <w:lang w:val="et-EE"/>
        </w:rPr>
      </w:pPr>
      <w:r>
        <w:rPr>
          <w:color w:val="000000"/>
          <w:szCs w:val="22"/>
          <w:lang w:val="et-EE"/>
        </w:rPr>
        <w:t>Ravim sisaldab</w:t>
      </w:r>
      <w:r w:rsidRPr="00674705">
        <w:rPr>
          <w:color w:val="000000"/>
          <w:szCs w:val="22"/>
          <w:lang w:val="et-EE"/>
        </w:rPr>
        <w:t xml:space="preserve"> vähem kui 1</w:t>
      </w:r>
      <w:r>
        <w:rPr>
          <w:color w:val="000000"/>
          <w:szCs w:val="22"/>
          <w:lang w:val="et-EE"/>
        </w:rPr>
        <w:t> </w:t>
      </w:r>
      <w:r w:rsidRPr="00674705">
        <w:rPr>
          <w:color w:val="000000"/>
          <w:szCs w:val="22"/>
          <w:lang w:val="et-EE"/>
        </w:rPr>
        <w:t>mmol (23</w:t>
      </w:r>
      <w:r>
        <w:rPr>
          <w:color w:val="000000"/>
          <w:szCs w:val="22"/>
          <w:lang w:val="et-EE"/>
        </w:rPr>
        <w:t> </w:t>
      </w:r>
      <w:r w:rsidRPr="00674705">
        <w:rPr>
          <w:color w:val="000000"/>
          <w:szCs w:val="22"/>
          <w:lang w:val="et-EE"/>
        </w:rPr>
        <w:t xml:space="preserve">mg) naatriumi </w:t>
      </w:r>
      <w:r>
        <w:rPr>
          <w:color w:val="000000"/>
          <w:szCs w:val="22"/>
          <w:lang w:val="et-EE"/>
        </w:rPr>
        <w:t>ühes tabletis</w:t>
      </w:r>
      <w:r w:rsidRPr="00674705">
        <w:rPr>
          <w:color w:val="000000"/>
          <w:szCs w:val="22"/>
          <w:lang w:val="et-EE"/>
        </w:rPr>
        <w:t>, see tähendab põhimõtteliselt „naatriumivaba“.</w:t>
      </w:r>
    </w:p>
    <w:p w14:paraId="4EE2B658" w14:textId="77777777" w:rsidR="00674705" w:rsidRPr="007F6128" w:rsidRDefault="00674705" w:rsidP="00565425">
      <w:pPr>
        <w:rPr>
          <w:color w:val="000000"/>
          <w:szCs w:val="22"/>
          <w:lang w:val="et-EE"/>
        </w:rPr>
      </w:pPr>
    </w:p>
    <w:p w14:paraId="6A7A2E66" w14:textId="04D9EA13" w:rsidR="00702393" w:rsidRPr="007F6128" w:rsidRDefault="00702393" w:rsidP="00723554">
      <w:pPr>
        <w:keepNext/>
        <w:rPr>
          <w:color w:val="000000"/>
          <w:szCs w:val="22"/>
          <w:lang w:val="et-EE"/>
        </w:rPr>
      </w:pPr>
      <w:r w:rsidRPr="007F6128">
        <w:rPr>
          <w:b/>
          <w:color w:val="000000"/>
          <w:szCs w:val="22"/>
          <w:lang w:val="et-EE"/>
        </w:rPr>
        <w:t>4.5</w:t>
      </w:r>
      <w:r w:rsidRPr="007F6128">
        <w:rPr>
          <w:b/>
          <w:color w:val="000000"/>
          <w:szCs w:val="22"/>
          <w:lang w:val="et-EE"/>
        </w:rPr>
        <w:tab/>
      </w:r>
      <w:r w:rsidRPr="007F6128">
        <w:rPr>
          <w:b/>
          <w:szCs w:val="22"/>
          <w:lang w:val="et-EE"/>
        </w:rPr>
        <w:t>Koostoimed teiste ravimitega ja muud koostoimed</w:t>
      </w:r>
    </w:p>
    <w:p w14:paraId="6C52F67D" w14:textId="77777777" w:rsidR="00702393" w:rsidRPr="007F6128" w:rsidRDefault="00702393" w:rsidP="00565425">
      <w:pPr>
        <w:keepNext/>
        <w:rPr>
          <w:szCs w:val="22"/>
          <w:lang w:val="et-EE"/>
        </w:rPr>
      </w:pPr>
    </w:p>
    <w:p w14:paraId="45C707C8" w14:textId="2CF94872" w:rsidR="00893BEF" w:rsidRPr="007F6128" w:rsidRDefault="00342FE8" w:rsidP="00565425">
      <w:pPr>
        <w:rPr>
          <w:szCs w:val="22"/>
          <w:lang w:val="et-EE"/>
        </w:rPr>
      </w:pPr>
      <w:r>
        <w:rPr>
          <w:szCs w:val="22"/>
          <w:lang w:val="et-EE"/>
        </w:rPr>
        <w:t>Lopinavir/Ritonavir Viatris</w:t>
      </w:r>
      <w:r w:rsidR="006F3028" w:rsidRPr="007F6128">
        <w:rPr>
          <w:szCs w:val="22"/>
          <w:lang w:val="et-EE"/>
        </w:rPr>
        <w:t xml:space="preserve"> tabletid</w:t>
      </w:r>
      <w:r w:rsidR="00702393" w:rsidRPr="007F6128">
        <w:rPr>
          <w:szCs w:val="22"/>
          <w:lang w:val="et-EE"/>
        </w:rPr>
        <w:t xml:space="preserve"> sisalda</w:t>
      </w:r>
      <w:r w:rsidR="006F3028" w:rsidRPr="007F6128">
        <w:rPr>
          <w:szCs w:val="22"/>
          <w:lang w:val="et-EE"/>
        </w:rPr>
        <w:t>vad</w:t>
      </w:r>
      <w:r w:rsidR="00702393" w:rsidRPr="007F6128">
        <w:rPr>
          <w:szCs w:val="22"/>
          <w:lang w:val="et-EE"/>
        </w:rPr>
        <w:t xml:space="preserve"> lopinaviiri ja ritonaviiri, mis on mõlemad </w:t>
      </w:r>
      <w:r w:rsidR="00702393" w:rsidRPr="007F6128">
        <w:rPr>
          <w:i/>
          <w:iCs/>
          <w:szCs w:val="22"/>
          <w:lang w:val="et-EE"/>
        </w:rPr>
        <w:t xml:space="preserve">in vitro </w:t>
      </w:r>
      <w:r w:rsidR="00702393" w:rsidRPr="007F6128">
        <w:rPr>
          <w:szCs w:val="22"/>
          <w:lang w:val="et-EE"/>
        </w:rPr>
        <w:t xml:space="preserve">P450 isovormi CYP3A inhibiitorid. </w:t>
      </w:r>
      <w:r w:rsidR="00EA064E" w:rsidRPr="007F6128">
        <w:rPr>
          <w:szCs w:val="22"/>
          <w:lang w:val="et-EE"/>
        </w:rPr>
        <w:t>Lopinaviiri/ritonaviiri</w:t>
      </w:r>
      <w:r w:rsidR="00702393" w:rsidRPr="007F6128">
        <w:rPr>
          <w:szCs w:val="22"/>
          <w:lang w:val="et-EE"/>
        </w:rPr>
        <w:t xml:space="preserve"> samaaegne kasutamine koos peamiselt CYP3A kaudu metaboliseeruvate ravimpreparaatidega võib põhjustada nende plasmakontsentratsiooni tõusu, ning seetõttu tugevdada või pikendada nende ravitoimet ja kõrvaltoimed. Kliinilises kasutuses olevates kontsentratsioonides ei pärsi </w:t>
      </w:r>
      <w:r w:rsidR="00FB3AE3" w:rsidRPr="007F6128">
        <w:rPr>
          <w:szCs w:val="22"/>
          <w:lang w:val="et-EE"/>
        </w:rPr>
        <w:t>lopinaviir/ritonaviir</w:t>
      </w:r>
      <w:r w:rsidR="00702393" w:rsidRPr="007F6128">
        <w:rPr>
          <w:szCs w:val="22"/>
          <w:lang w:val="et-EE"/>
        </w:rPr>
        <w:t xml:space="preserve"> CYP2D6, CYP2C9, CYP2C19, CYP2E1, CYP2B6 ega CYP1A2 (vt </w:t>
      </w:r>
      <w:r w:rsidR="002239A2" w:rsidRPr="007F6128">
        <w:rPr>
          <w:szCs w:val="22"/>
          <w:lang w:val="et-EE"/>
        </w:rPr>
        <w:t>lõik </w:t>
      </w:r>
      <w:r w:rsidR="00702393" w:rsidRPr="007F6128">
        <w:rPr>
          <w:szCs w:val="22"/>
          <w:lang w:val="et-EE"/>
        </w:rPr>
        <w:t>4.3).</w:t>
      </w:r>
    </w:p>
    <w:p w14:paraId="7F824C8F" w14:textId="77777777" w:rsidR="00702393" w:rsidRPr="007F6128" w:rsidRDefault="00702393" w:rsidP="00565425">
      <w:pPr>
        <w:rPr>
          <w:szCs w:val="22"/>
          <w:lang w:val="et-EE"/>
        </w:rPr>
      </w:pPr>
    </w:p>
    <w:p w14:paraId="44C00009" w14:textId="77777777" w:rsidR="00893BEF" w:rsidRPr="007F6128" w:rsidRDefault="00702393" w:rsidP="00565425">
      <w:pPr>
        <w:rPr>
          <w:szCs w:val="22"/>
          <w:lang w:val="et-EE"/>
        </w:rPr>
      </w:pPr>
      <w:r w:rsidRPr="007F6128">
        <w:rPr>
          <w:i/>
          <w:iCs/>
          <w:szCs w:val="22"/>
          <w:lang w:val="et-EE"/>
        </w:rPr>
        <w:t xml:space="preserve">In vivo </w:t>
      </w:r>
      <w:r w:rsidRPr="007F6128">
        <w:rPr>
          <w:szCs w:val="22"/>
          <w:lang w:val="et-EE"/>
        </w:rPr>
        <w:t xml:space="preserve">indutseerib </w:t>
      </w:r>
      <w:r w:rsidR="00FB3AE3" w:rsidRPr="007F6128">
        <w:rPr>
          <w:szCs w:val="22"/>
          <w:lang w:val="et-EE"/>
        </w:rPr>
        <w:t>lopinaviir/ritonaviir</w:t>
      </w:r>
      <w:r w:rsidRPr="007F6128">
        <w:rPr>
          <w:szCs w:val="22"/>
          <w:lang w:val="et-EE"/>
        </w:rPr>
        <w:t xml:space="preserve"> iseenda metabolismi ning suurendab mõningate tsütokroom P450 kaudu (sh CYP2C9 ja CYP2C19) ja glükuronisatsiooni teel metaboliseeruvate ravimite biotransformatsiooni. Selle tulemusel võib langeda samaaegselt manustatavate ravimite plasmakontsentratsioon ning väheneda nende efektiivsus.</w:t>
      </w:r>
    </w:p>
    <w:p w14:paraId="14CE3D4D" w14:textId="77777777" w:rsidR="00702393" w:rsidRPr="007F6128" w:rsidRDefault="00702393" w:rsidP="00565425">
      <w:pPr>
        <w:rPr>
          <w:color w:val="000000"/>
          <w:szCs w:val="22"/>
          <w:lang w:val="et-EE"/>
        </w:rPr>
      </w:pPr>
    </w:p>
    <w:p w14:paraId="47127941" w14:textId="77777777" w:rsidR="00893BEF" w:rsidRPr="007F6128" w:rsidRDefault="00702393" w:rsidP="00565425">
      <w:pPr>
        <w:rPr>
          <w:szCs w:val="22"/>
          <w:lang w:val="et-EE"/>
        </w:rPr>
      </w:pPr>
      <w:r w:rsidRPr="007F6128">
        <w:rPr>
          <w:szCs w:val="22"/>
          <w:lang w:val="et-EE"/>
        </w:rPr>
        <w:t>Ravimpreparaadid, mille samaaegne kasutamine on spetsiifiliste koostoimete ulatuslikkuse ja võimalike raskete kõrvaltoimete tõttu vastun</w:t>
      </w:r>
      <w:r w:rsidR="00505357">
        <w:rPr>
          <w:szCs w:val="22"/>
          <w:lang w:val="et-EE"/>
        </w:rPr>
        <w:t>äidustatud, on loetletud lõigus </w:t>
      </w:r>
      <w:r w:rsidRPr="007F6128">
        <w:rPr>
          <w:szCs w:val="22"/>
          <w:lang w:val="et-EE"/>
        </w:rPr>
        <w:t>4.3.</w:t>
      </w:r>
    </w:p>
    <w:p w14:paraId="2AC29AFD" w14:textId="77777777" w:rsidR="00702393" w:rsidRPr="007F6128" w:rsidRDefault="00702393" w:rsidP="00565425">
      <w:pPr>
        <w:rPr>
          <w:lang w:val="et-EE"/>
        </w:rPr>
      </w:pPr>
    </w:p>
    <w:p w14:paraId="06C0B6BA" w14:textId="77777777" w:rsidR="00A22812" w:rsidRDefault="00A22812" w:rsidP="00565425">
      <w:pPr>
        <w:rPr>
          <w:lang w:val="et-EE"/>
        </w:rPr>
      </w:pPr>
      <w:r w:rsidRPr="00A22812">
        <w:rPr>
          <w:lang w:val="et-EE"/>
        </w:rPr>
        <w:t xml:space="preserve">Kõik koostoime uuringuid, kui </w:t>
      </w:r>
      <w:r w:rsidR="009809D6" w:rsidRPr="00A22812">
        <w:rPr>
          <w:lang w:val="et-EE"/>
        </w:rPr>
        <w:t xml:space="preserve">ei ole </w:t>
      </w:r>
      <w:r w:rsidRPr="00A22812">
        <w:rPr>
          <w:lang w:val="et-EE"/>
        </w:rPr>
        <w:t>teisiti m</w:t>
      </w:r>
      <w:r>
        <w:rPr>
          <w:lang w:val="et-EE"/>
        </w:rPr>
        <w:t>ärgitud, viidi läbi lopinaviiri/</w:t>
      </w:r>
      <w:r w:rsidRPr="007F6128">
        <w:rPr>
          <w:lang w:val="et-EE"/>
        </w:rPr>
        <w:t>ritonaviiri</w:t>
      </w:r>
      <w:r>
        <w:rPr>
          <w:lang w:val="et-EE"/>
        </w:rPr>
        <w:t xml:space="preserve"> kapsli</w:t>
      </w:r>
      <w:r w:rsidR="009809D6">
        <w:rPr>
          <w:lang w:val="et-EE"/>
        </w:rPr>
        <w:t>tega</w:t>
      </w:r>
      <w:r w:rsidRPr="00A22812">
        <w:rPr>
          <w:lang w:val="et-EE"/>
        </w:rPr>
        <w:t>, mi</w:t>
      </w:r>
      <w:r w:rsidR="009809D6">
        <w:rPr>
          <w:lang w:val="et-EE"/>
        </w:rPr>
        <w:t>llelopinaviiri saadavus</w:t>
      </w:r>
      <w:r w:rsidRPr="00A22812">
        <w:rPr>
          <w:lang w:val="et-EE"/>
        </w:rPr>
        <w:t xml:space="preserve"> </w:t>
      </w:r>
      <w:r w:rsidR="009809D6">
        <w:rPr>
          <w:lang w:val="et-EE"/>
        </w:rPr>
        <w:t>on</w:t>
      </w:r>
      <w:r w:rsidR="009809D6" w:rsidRPr="00A22812">
        <w:rPr>
          <w:lang w:val="et-EE"/>
        </w:rPr>
        <w:t xml:space="preserve"> </w:t>
      </w:r>
      <w:r w:rsidRPr="00A22812">
        <w:rPr>
          <w:lang w:val="et-EE"/>
        </w:rPr>
        <w:t>ligikaudu 20% väiksem kui 200/50</w:t>
      </w:r>
      <w:r>
        <w:rPr>
          <w:lang w:val="et-EE"/>
        </w:rPr>
        <w:t> </w:t>
      </w:r>
      <w:r w:rsidRPr="00A22812">
        <w:rPr>
          <w:lang w:val="et-EE"/>
        </w:rPr>
        <w:t>mg tabletti</w:t>
      </w:r>
      <w:r w:rsidR="009809D6">
        <w:rPr>
          <w:lang w:val="et-EE"/>
        </w:rPr>
        <w:t>del</w:t>
      </w:r>
      <w:r w:rsidRPr="00A22812">
        <w:rPr>
          <w:lang w:val="et-EE"/>
        </w:rPr>
        <w:t>.</w:t>
      </w:r>
    </w:p>
    <w:p w14:paraId="2A2EB6BE" w14:textId="77777777" w:rsidR="00A22812" w:rsidRDefault="00A22812" w:rsidP="00565425">
      <w:pPr>
        <w:rPr>
          <w:lang w:val="et-EE"/>
        </w:rPr>
      </w:pPr>
    </w:p>
    <w:p w14:paraId="5D256133" w14:textId="77777777" w:rsidR="00702393" w:rsidRPr="007F6128" w:rsidRDefault="00702393" w:rsidP="00565425">
      <w:pPr>
        <w:rPr>
          <w:lang w:val="et-EE"/>
        </w:rPr>
      </w:pPr>
      <w:r w:rsidRPr="007F6128">
        <w:rPr>
          <w:lang w:val="et-EE"/>
        </w:rPr>
        <w:t>Teadaolevad ja teoreetilised koostoimed valitud retroviirusvastaste ja mitte-retroviirusvastaste ravimite vahel on toodud allolevas tabelis.</w:t>
      </w:r>
      <w:r w:rsidR="0015790D" w:rsidRPr="00AA37C0">
        <w:rPr>
          <w:lang w:val="et-EE"/>
        </w:rPr>
        <w:t xml:space="preserve"> </w:t>
      </w:r>
      <w:r w:rsidR="0015790D" w:rsidRPr="0015790D">
        <w:rPr>
          <w:lang w:val="et-EE"/>
        </w:rPr>
        <w:t>Loend ei ole kõikehõlmav ega ulatuslik. Täpset teavet vt iga ravimi omaduste kokkuvõttest.</w:t>
      </w:r>
    </w:p>
    <w:p w14:paraId="7E0EDAFC" w14:textId="77777777" w:rsidR="00702393" w:rsidRPr="007F6128" w:rsidRDefault="00702393" w:rsidP="00565425">
      <w:pPr>
        <w:rPr>
          <w:lang w:val="et-EE"/>
        </w:rPr>
      </w:pPr>
    </w:p>
    <w:p w14:paraId="1AF3E03F" w14:textId="77777777" w:rsidR="00702393" w:rsidRPr="00793B9A" w:rsidRDefault="00702393" w:rsidP="00565425">
      <w:pPr>
        <w:keepNext/>
        <w:keepLines/>
        <w:rPr>
          <w:iCs/>
          <w:u w:val="single"/>
          <w:lang w:val="et-EE"/>
        </w:rPr>
      </w:pPr>
      <w:r w:rsidRPr="00793B9A">
        <w:rPr>
          <w:iCs/>
          <w:u w:val="single"/>
          <w:lang w:val="et-EE"/>
        </w:rPr>
        <w:t>Koostoimete tabel</w:t>
      </w:r>
    </w:p>
    <w:p w14:paraId="18EE9D8B" w14:textId="77777777" w:rsidR="00512619" w:rsidRPr="00EB318F" w:rsidRDefault="00512619" w:rsidP="00565425">
      <w:pPr>
        <w:keepNext/>
        <w:keepLines/>
        <w:rPr>
          <w:lang w:val="et-EE"/>
        </w:rPr>
      </w:pPr>
    </w:p>
    <w:p w14:paraId="151E8A02" w14:textId="77777777" w:rsidR="00702393" w:rsidRPr="007F6128" w:rsidRDefault="00702393" w:rsidP="00565425">
      <w:pPr>
        <w:keepNext/>
        <w:keepLines/>
        <w:rPr>
          <w:lang w:val="et-EE"/>
        </w:rPr>
      </w:pPr>
      <w:r w:rsidRPr="007F6128">
        <w:rPr>
          <w:lang w:val="et-EE"/>
        </w:rPr>
        <w:t xml:space="preserve">Koostoimed </w:t>
      </w:r>
      <w:r w:rsidR="0028435D" w:rsidRPr="007F6128">
        <w:rPr>
          <w:lang w:val="et-EE"/>
        </w:rPr>
        <w:t>lopinaviiri/ritonaviiri</w:t>
      </w:r>
      <w:r w:rsidRPr="007F6128">
        <w:rPr>
          <w:lang w:val="et-EE"/>
        </w:rPr>
        <w:t xml:space="preserve"> ja samaaegselt manustatavate ravimite vahel on toodud allolevas tabelis (tõus on märgitud kui “↑”, langus kui “↓”, muutuseta kui “↔”,</w:t>
      </w:r>
      <w:r w:rsidR="002B3E60" w:rsidRPr="007F6128">
        <w:rPr>
          <w:lang w:val="et-EE"/>
        </w:rPr>
        <w:t xml:space="preserve"> </w:t>
      </w:r>
      <w:r w:rsidRPr="007F6128">
        <w:rPr>
          <w:lang w:val="et-EE"/>
        </w:rPr>
        <w:t>üks kord ööpäevas kui “QD”, kaks korda ööpäevas kui “BID” ja kolm korda ööpäevas kui</w:t>
      </w:r>
      <w:r w:rsidRPr="007F6128">
        <w:rPr>
          <w:color w:val="339966"/>
          <w:lang w:val="et-EE"/>
        </w:rPr>
        <w:t xml:space="preserve"> </w:t>
      </w:r>
      <w:r w:rsidRPr="007F6128">
        <w:rPr>
          <w:lang w:val="et-EE"/>
        </w:rPr>
        <w:t>"TID").</w:t>
      </w:r>
    </w:p>
    <w:p w14:paraId="4FA11E28" w14:textId="77777777" w:rsidR="00702393" w:rsidRPr="007F6128" w:rsidRDefault="00702393" w:rsidP="00565425">
      <w:pPr>
        <w:rPr>
          <w:lang w:val="et-EE"/>
        </w:rPr>
      </w:pPr>
    </w:p>
    <w:p w14:paraId="730EBD8B" w14:textId="77777777" w:rsidR="00702393" w:rsidRPr="007F6128" w:rsidRDefault="00702393" w:rsidP="00565425">
      <w:pPr>
        <w:rPr>
          <w:lang w:val="et-EE"/>
        </w:rPr>
      </w:pPr>
      <w:r w:rsidRPr="007F6128">
        <w:rPr>
          <w:lang w:val="et-EE"/>
        </w:rPr>
        <w:t>Välja arvatud juhul kui on öeldud teisiti, on alltoodud uuringutes kasutatud lopinaviir/ritonaviiri soovitatavat annust (so 400/10</w:t>
      </w:r>
      <w:r w:rsidR="006B53D7" w:rsidRPr="007F6128">
        <w:rPr>
          <w:lang w:val="et-EE"/>
        </w:rPr>
        <w:t>0 mg</w:t>
      </w:r>
      <w:r w:rsidRPr="007F6128">
        <w:rPr>
          <w:lang w:val="et-EE"/>
        </w:rPr>
        <w:t xml:space="preserve"> kaks korda ööpäevas).</w:t>
      </w:r>
    </w:p>
    <w:p w14:paraId="178A759C" w14:textId="77777777" w:rsidR="00702393" w:rsidRPr="007F6128" w:rsidRDefault="00702393" w:rsidP="00565425">
      <w:pPr>
        <w:rPr>
          <w:lang w:val="et-EE"/>
        </w:rPr>
      </w:pPr>
    </w:p>
    <w:tbl>
      <w:tblPr>
        <w:tblW w:w="984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78"/>
        <w:gridCol w:w="3231"/>
        <w:gridCol w:w="4137"/>
      </w:tblGrid>
      <w:tr w:rsidR="00702393" w:rsidRPr="002622A1" w14:paraId="2B3C0225" w14:textId="77777777" w:rsidTr="00E544B7">
        <w:trPr>
          <w:cantSplit/>
          <w:tblHeader/>
        </w:trPr>
        <w:tc>
          <w:tcPr>
            <w:tcW w:w="2478" w:type="dxa"/>
            <w:tcBorders>
              <w:top w:val="single" w:sz="4" w:space="0" w:color="auto"/>
              <w:bottom w:val="single" w:sz="4" w:space="0" w:color="auto"/>
              <w:right w:val="single" w:sz="4" w:space="0" w:color="auto"/>
            </w:tcBorders>
          </w:tcPr>
          <w:p w14:paraId="35CE9BBE" w14:textId="77777777" w:rsidR="00702393" w:rsidRPr="007F6128" w:rsidRDefault="00702393" w:rsidP="00565425">
            <w:pPr>
              <w:pStyle w:val="EMEANormal"/>
              <w:keepNext/>
              <w:tabs>
                <w:tab w:val="clear" w:pos="562"/>
              </w:tabs>
              <w:rPr>
                <w:b/>
                <w:bCs/>
                <w:szCs w:val="22"/>
                <w:lang w:val="et-EE"/>
              </w:rPr>
            </w:pPr>
            <w:r w:rsidRPr="007F6128">
              <w:rPr>
                <w:b/>
                <w:bCs/>
                <w:szCs w:val="22"/>
                <w:lang w:val="et-EE"/>
              </w:rPr>
              <w:lastRenderedPageBreak/>
              <w:t>Samaaegselt kasutatav ravim terapeutilise kasutusala järgi</w:t>
            </w:r>
          </w:p>
          <w:p w14:paraId="52399918" w14:textId="77777777" w:rsidR="00702393" w:rsidRPr="007F6128" w:rsidRDefault="00702393" w:rsidP="00565425">
            <w:pPr>
              <w:pStyle w:val="EMEANormal"/>
              <w:keepNext/>
              <w:tabs>
                <w:tab w:val="clear" w:pos="562"/>
              </w:tabs>
              <w:rPr>
                <w:b/>
                <w:bCs/>
                <w:szCs w:val="22"/>
                <w:lang w:val="et-EE"/>
              </w:rPr>
            </w:pPr>
          </w:p>
          <w:p w14:paraId="06B31C18" w14:textId="77777777" w:rsidR="00702393" w:rsidRPr="007F6128" w:rsidRDefault="00702393" w:rsidP="00565425">
            <w:pPr>
              <w:pStyle w:val="EMEANormal"/>
              <w:keepNext/>
              <w:tabs>
                <w:tab w:val="clear" w:pos="562"/>
              </w:tabs>
              <w:rPr>
                <w:b/>
                <w:bCs/>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20496730" w14:textId="77777777" w:rsidR="00702393" w:rsidRPr="007F6128" w:rsidRDefault="00702393" w:rsidP="00565425">
            <w:pPr>
              <w:pStyle w:val="EMEANormal"/>
              <w:keepNext/>
              <w:tabs>
                <w:tab w:val="clear" w:pos="562"/>
              </w:tabs>
              <w:rPr>
                <w:b/>
                <w:bCs/>
                <w:szCs w:val="22"/>
                <w:lang w:val="et-EE"/>
              </w:rPr>
            </w:pPr>
            <w:r w:rsidRPr="007F6128">
              <w:rPr>
                <w:b/>
                <w:bCs/>
                <w:szCs w:val="22"/>
                <w:lang w:val="et-EE"/>
              </w:rPr>
              <w:t>Toime ravimi kontsentratsioonile</w:t>
            </w:r>
          </w:p>
          <w:p w14:paraId="3B086532" w14:textId="77777777" w:rsidR="00702393" w:rsidRPr="007F6128" w:rsidRDefault="00702393" w:rsidP="00565425">
            <w:pPr>
              <w:pStyle w:val="EMEANormal"/>
              <w:keepNext/>
              <w:tabs>
                <w:tab w:val="clear" w:pos="562"/>
              </w:tabs>
              <w:rPr>
                <w:b/>
                <w:bCs/>
                <w:szCs w:val="22"/>
                <w:lang w:val="et-EE"/>
              </w:rPr>
            </w:pPr>
          </w:p>
          <w:p w14:paraId="4C1EF0F3" w14:textId="77777777" w:rsidR="00702393" w:rsidRPr="007F6128" w:rsidRDefault="00702393" w:rsidP="00565425">
            <w:pPr>
              <w:pStyle w:val="EMEANormal"/>
              <w:keepNext/>
              <w:tabs>
                <w:tab w:val="clear" w:pos="562"/>
              </w:tabs>
              <w:rPr>
                <w:b/>
                <w:bCs/>
                <w:szCs w:val="22"/>
                <w:vertAlign w:val="subscript"/>
                <w:lang w:val="et-EE"/>
              </w:rPr>
            </w:pPr>
            <w:r w:rsidRPr="007F6128">
              <w:rPr>
                <w:b/>
                <w:bCs/>
                <w:szCs w:val="22"/>
                <w:lang w:val="et-EE"/>
              </w:rPr>
              <w:t>AUC, C</w:t>
            </w:r>
            <w:r w:rsidRPr="007F6128">
              <w:rPr>
                <w:b/>
                <w:bCs/>
                <w:szCs w:val="22"/>
                <w:vertAlign w:val="subscript"/>
                <w:lang w:val="et-EE"/>
              </w:rPr>
              <w:t>max</w:t>
            </w:r>
            <w:r w:rsidRPr="007F6128">
              <w:rPr>
                <w:b/>
                <w:bCs/>
                <w:szCs w:val="22"/>
                <w:lang w:val="et-EE"/>
              </w:rPr>
              <w:t>, C</w:t>
            </w:r>
            <w:r w:rsidRPr="007F6128">
              <w:rPr>
                <w:b/>
                <w:bCs/>
                <w:szCs w:val="22"/>
                <w:vertAlign w:val="subscript"/>
                <w:lang w:val="et-EE"/>
              </w:rPr>
              <w:t>min</w:t>
            </w:r>
            <w:r w:rsidRPr="007F6128">
              <w:rPr>
                <w:b/>
                <w:bCs/>
                <w:szCs w:val="22"/>
                <w:lang w:val="et-EE"/>
              </w:rPr>
              <w:t xml:space="preserve"> geomeetrilise keskmise muutus (%)</w:t>
            </w:r>
          </w:p>
          <w:p w14:paraId="5A0E868C" w14:textId="77777777" w:rsidR="00702393" w:rsidRPr="007F6128" w:rsidRDefault="00702393" w:rsidP="00565425">
            <w:pPr>
              <w:pStyle w:val="EMEANormal"/>
              <w:keepNext/>
              <w:tabs>
                <w:tab w:val="clear" w:pos="562"/>
              </w:tabs>
              <w:rPr>
                <w:b/>
                <w:bCs/>
                <w:szCs w:val="22"/>
                <w:lang w:val="et-EE"/>
              </w:rPr>
            </w:pPr>
          </w:p>
          <w:p w14:paraId="7A4C94C1" w14:textId="77777777" w:rsidR="00702393" w:rsidRPr="007F6128" w:rsidRDefault="00702393" w:rsidP="00565425">
            <w:pPr>
              <w:pStyle w:val="EMEANormal"/>
              <w:keepNext/>
              <w:tabs>
                <w:tab w:val="clear" w:pos="562"/>
              </w:tabs>
              <w:rPr>
                <w:b/>
                <w:bCs/>
                <w:szCs w:val="22"/>
                <w:lang w:val="et-EE"/>
              </w:rPr>
            </w:pPr>
            <w:r w:rsidRPr="007F6128">
              <w:rPr>
                <w:b/>
                <w:bCs/>
                <w:szCs w:val="22"/>
                <w:lang w:val="et-EE"/>
              </w:rPr>
              <w:t>Koostoime mehhanism</w:t>
            </w:r>
          </w:p>
        </w:tc>
        <w:tc>
          <w:tcPr>
            <w:tcW w:w="4137" w:type="dxa"/>
            <w:tcBorders>
              <w:top w:val="single" w:sz="4" w:space="0" w:color="auto"/>
              <w:left w:val="single" w:sz="4" w:space="0" w:color="auto"/>
              <w:bottom w:val="single" w:sz="4" w:space="0" w:color="auto"/>
            </w:tcBorders>
          </w:tcPr>
          <w:p w14:paraId="66F39F88" w14:textId="7397C0BA" w:rsidR="00702393" w:rsidRPr="008F09A7" w:rsidRDefault="00702393" w:rsidP="00565425">
            <w:pPr>
              <w:pStyle w:val="EMEANormal"/>
              <w:keepNext/>
              <w:tabs>
                <w:tab w:val="clear" w:pos="562"/>
              </w:tabs>
              <w:rPr>
                <w:b/>
                <w:bCs/>
                <w:szCs w:val="22"/>
                <w:lang w:val="et-EE"/>
              </w:rPr>
            </w:pPr>
            <w:r w:rsidRPr="007F6128">
              <w:rPr>
                <w:b/>
                <w:bCs/>
                <w:szCs w:val="22"/>
                <w:lang w:val="et-EE"/>
              </w:rPr>
              <w:t xml:space="preserve">Kliinilised soovitused </w:t>
            </w:r>
            <w:r w:rsidR="00342FE8">
              <w:rPr>
                <w:b/>
                <w:bCs/>
                <w:szCs w:val="22"/>
                <w:lang w:val="et-EE"/>
              </w:rPr>
              <w:t>Lopinavir/Ritonavir Viatris</w:t>
            </w:r>
            <w:r w:rsidR="00056F61">
              <w:rPr>
                <w:b/>
                <w:bCs/>
                <w:szCs w:val="22"/>
                <w:lang w:val="et-EE"/>
              </w:rPr>
              <w:t>’e</w:t>
            </w:r>
            <w:r w:rsidR="005A5B68">
              <w:rPr>
                <w:b/>
                <w:bCs/>
                <w:szCs w:val="22"/>
                <w:lang w:val="et-EE"/>
              </w:rPr>
              <w:t xml:space="preserve">ga </w:t>
            </w:r>
            <w:r w:rsidRPr="008F09A7">
              <w:rPr>
                <w:b/>
                <w:bCs/>
                <w:szCs w:val="22"/>
                <w:lang w:val="et-EE"/>
              </w:rPr>
              <w:t>koosmanustamise kohta</w:t>
            </w:r>
          </w:p>
        </w:tc>
      </w:tr>
      <w:tr w:rsidR="00702393" w:rsidRPr="007F6128" w14:paraId="64F231A7" w14:textId="77777777" w:rsidTr="00E544B7">
        <w:trPr>
          <w:cantSplit/>
        </w:trPr>
        <w:tc>
          <w:tcPr>
            <w:tcW w:w="9846" w:type="dxa"/>
            <w:gridSpan w:val="3"/>
            <w:tcBorders>
              <w:top w:val="single" w:sz="4" w:space="0" w:color="auto"/>
              <w:bottom w:val="single" w:sz="4" w:space="0" w:color="auto"/>
            </w:tcBorders>
          </w:tcPr>
          <w:p w14:paraId="382B01D6" w14:textId="77777777" w:rsidR="00702393" w:rsidRPr="007F6128" w:rsidRDefault="00702393" w:rsidP="00565425">
            <w:pPr>
              <w:pStyle w:val="EMEANormal"/>
              <w:keepNext/>
              <w:tabs>
                <w:tab w:val="clear" w:pos="562"/>
              </w:tabs>
              <w:rPr>
                <w:b/>
                <w:bCs/>
                <w:i/>
                <w:iCs/>
                <w:szCs w:val="22"/>
                <w:lang w:val="et-EE"/>
              </w:rPr>
            </w:pPr>
            <w:r w:rsidRPr="007F6128">
              <w:rPr>
                <w:b/>
                <w:bCs/>
                <w:i/>
                <w:iCs/>
                <w:szCs w:val="22"/>
                <w:lang w:val="et-EE"/>
              </w:rPr>
              <w:t>Retroviirusvastased ained</w:t>
            </w:r>
          </w:p>
        </w:tc>
      </w:tr>
      <w:tr w:rsidR="00702393" w:rsidRPr="007F6128" w14:paraId="37A5F852" w14:textId="77777777" w:rsidTr="00E544B7">
        <w:trPr>
          <w:cantSplit/>
        </w:trPr>
        <w:tc>
          <w:tcPr>
            <w:tcW w:w="9846" w:type="dxa"/>
            <w:gridSpan w:val="3"/>
            <w:tcBorders>
              <w:top w:val="single" w:sz="4" w:space="0" w:color="auto"/>
              <w:bottom w:val="single" w:sz="4" w:space="0" w:color="auto"/>
            </w:tcBorders>
          </w:tcPr>
          <w:p w14:paraId="3A67B560" w14:textId="6EED473A" w:rsidR="00702393" w:rsidRPr="007F6128" w:rsidRDefault="00702393" w:rsidP="00565425">
            <w:pPr>
              <w:pStyle w:val="EMEANormal"/>
              <w:tabs>
                <w:tab w:val="clear" w:pos="562"/>
              </w:tabs>
              <w:rPr>
                <w:i/>
                <w:iCs/>
                <w:szCs w:val="22"/>
                <w:lang w:val="et-EE"/>
              </w:rPr>
            </w:pPr>
            <w:r w:rsidRPr="007F6128">
              <w:rPr>
                <w:i/>
                <w:iCs/>
                <w:szCs w:val="22"/>
                <w:lang w:val="et-EE"/>
              </w:rPr>
              <w:t>Nukleosiid/nukleotiid pöördtran</w:t>
            </w:r>
            <w:r w:rsidR="00723554">
              <w:rPr>
                <w:i/>
                <w:iCs/>
                <w:szCs w:val="22"/>
                <w:lang w:val="et-EE"/>
              </w:rPr>
              <w:t>skriptaasi inhibiitorid (NRTId)</w:t>
            </w:r>
          </w:p>
        </w:tc>
      </w:tr>
      <w:tr w:rsidR="00702393" w:rsidRPr="00AC420C" w14:paraId="4342B3EC" w14:textId="77777777" w:rsidTr="00E544B7">
        <w:trPr>
          <w:cantSplit/>
        </w:trPr>
        <w:tc>
          <w:tcPr>
            <w:tcW w:w="2478" w:type="dxa"/>
            <w:tcBorders>
              <w:top w:val="single" w:sz="4" w:space="0" w:color="auto"/>
              <w:bottom w:val="single" w:sz="4" w:space="0" w:color="auto"/>
              <w:right w:val="single" w:sz="4" w:space="0" w:color="auto"/>
            </w:tcBorders>
          </w:tcPr>
          <w:p w14:paraId="75343076" w14:textId="77777777" w:rsidR="00702393" w:rsidRPr="007F6128" w:rsidRDefault="00702393" w:rsidP="00565425">
            <w:pPr>
              <w:pStyle w:val="EMEANormal"/>
              <w:tabs>
                <w:tab w:val="clear" w:pos="562"/>
              </w:tabs>
              <w:rPr>
                <w:szCs w:val="22"/>
                <w:lang w:val="et-EE"/>
              </w:rPr>
            </w:pPr>
            <w:r w:rsidRPr="007F6128">
              <w:rPr>
                <w:szCs w:val="22"/>
                <w:lang w:val="et-EE"/>
              </w:rPr>
              <w:t xml:space="preserve">Stavudiin, </w:t>
            </w:r>
            <w:r w:rsidR="00C925A5">
              <w:rPr>
                <w:szCs w:val="22"/>
                <w:lang w:val="et-EE"/>
              </w:rPr>
              <w:t>l</w:t>
            </w:r>
            <w:r w:rsidRPr="007F6128">
              <w:rPr>
                <w:szCs w:val="22"/>
                <w:lang w:val="et-EE"/>
              </w:rPr>
              <w:t>amivudiin</w:t>
            </w:r>
          </w:p>
        </w:tc>
        <w:tc>
          <w:tcPr>
            <w:tcW w:w="3231" w:type="dxa"/>
            <w:tcBorders>
              <w:top w:val="single" w:sz="4" w:space="0" w:color="auto"/>
              <w:left w:val="single" w:sz="4" w:space="0" w:color="auto"/>
              <w:bottom w:val="single" w:sz="4" w:space="0" w:color="auto"/>
              <w:right w:val="single" w:sz="4" w:space="0" w:color="auto"/>
            </w:tcBorders>
          </w:tcPr>
          <w:p w14:paraId="6E34146D" w14:textId="77777777" w:rsidR="00702393" w:rsidRPr="007F6128" w:rsidRDefault="00702393" w:rsidP="00565425">
            <w:pPr>
              <w:pStyle w:val="EMEANormal"/>
              <w:tabs>
                <w:tab w:val="clear" w:pos="562"/>
              </w:tabs>
              <w:rPr>
                <w:szCs w:val="22"/>
                <w:lang w:val="et-EE"/>
              </w:rPr>
            </w:pPr>
            <w:r w:rsidRPr="007F6128">
              <w:rPr>
                <w:szCs w:val="22"/>
                <w:lang w:val="et-EE"/>
              </w:rPr>
              <w:t>Lopinaviir: ↔</w:t>
            </w:r>
          </w:p>
          <w:p w14:paraId="5F0099A6" w14:textId="77777777" w:rsidR="00702393" w:rsidRPr="007F6128" w:rsidRDefault="00702393" w:rsidP="00565425">
            <w:pPr>
              <w:pStyle w:val="EMEANormal"/>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35135F7B" w14:textId="77777777" w:rsidR="00702393" w:rsidRPr="007F6128" w:rsidRDefault="00702393" w:rsidP="00565425">
            <w:pPr>
              <w:pStyle w:val="EMEANormal"/>
              <w:tabs>
                <w:tab w:val="clear" w:pos="562"/>
              </w:tabs>
              <w:rPr>
                <w:szCs w:val="22"/>
                <w:lang w:val="et-EE"/>
              </w:rPr>
            </w:pPr>
            <w:r w:rsidRPr="007F6128">
              <w:rPr>
                <w:szCs w:val="22"/>
                <w:lang w:val="et-EE"/>
              </w:rPr>
              <w:t>Annuste kohandamine ei ole vajalik.</w:t>
            </w:r>
          </w:p>
        </w:tc>
      </w:tr>
      <w:tr w:rsidR="00702393" w:rsidRPr="00AC420C" w14:paraId="6531215B" w14:textId="77777777" w:rsidTr="00E544B7">
        <w:trPr>
          <w:cantSplit/>
        </w:trPr>
        <w:tc>
          <w:tcPr>
            <w:tcW w:w="2478" w:type="dxa"/>
            <w:tcBorders>
              <w:top w:val="single" w:sz="4" w:space="0" w:color="auto"/>
              <w:bottom w:val="single" w:sz="4" w:space="0" w:color="auto"/>
              <w:right w:val="single" w:sz="4" w:space="0" w:color="auto"/>
            </w:tcBorders>
          </w:tcPr>
          <w:p w14:paraId="70FD2E16" w14:textId="77777777" w:rsidR="00702393" w:rsidRPr="007F6128" w:rsidRDefault="00702393" w:rsidP="00565425">
            <w:pPr>
              <w:pStyle w:val="EMEANormal"/>
              <w:tabs>
                <w:tab w:val="clear" w:pos="562"/>
              </w:tabs>
              <w:rPr>
                <w:szCs w:val="22"/>
                <w:lang w:val="et-EE"/>
              </w:rPr>
            </w:pPr>
            <w:r w:rsidRPr="007F6128">
              <w:rPr>
                <w:szCs w:val="22"/>
                <w:lang w:val="et-EE"/>
              </w:rPr>
              <w:t xml:space="preserve">Abakaviir, </w:t>
            </w:r>
            <w:r w:rsidR="00F05324">
              <w:rPr>
                <w:szCs w:val="22"/>
                <w:lang w:val="et-EE"/>
              </w:rPr>
              <w:t>z</w:t>
            </w:r>
            <w:r w:rsidRPr="007F6128">
              <w:rPr>
                <w:szCs w:val="22"/>
                <w:lang w:val="et-EE"/>
              </w:rPr>
              <w:t>idovudiin</w:t>
            </w:r>
          </w:p>
          <w:p w14:paraId="3BDDFB87" w14:textId="77777777" w:rsidR="00702393" w:rsidRPr="007F6128" w:rsidRDefault="00702393" w:rsidP="00565425">
            <w:pPr>
              <w:pStyle w:val="EMEANormal"/>
              <w:tabs>
                <w:tab w:val="clear" w:pos="562"/>
              </w:tabs>
              <w:rPr>
                <w:szCs w:val="22"/>
                <w:lang w:val="et-EE"/>
              </w:rPr>
            </w:pPr>
          </w:p>
          <w:p w14:paraId="4E07357F" w14:textId="77777777" w:rsidR="00702393" w:rsidRPr="007F6128" w:rsidRDefault="00702393" w:rsidP="00565425">
            <w:pPr>
              <w:pStyle w:val="EMEANormal"/>
              <w:tabs>
                <w:tab w:val="clear" w:pos="562"/>
              </w:tabs>
              <w:rPr>
                <w:i/>
                <w:iCs/>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059C1F9C" w14:textId="77777777" w:rsidR="00702393" w:rsidRPr="007F6128" w:rsidRDefault="00702393" w:rsidP="00565425">
            <w:pPr>
              <w:pStyle w:val="EMEANormal"/>
              <w:tabs>
                <w:tab w:val="clear" w:pos="562"/>
              </w:tabs>
              <w:rPr>
                <w:szCs w:val="22"/>
                <w:lang w:val="et-EE"/>
              </w:rPr>
            </w:pPr>
            <w:r w:rsidRPr="007F6128">
              <w:rPr>
                <w:szCs w:val="22"/>
                <w:lang w:val="et-EE"/>
              </w:rPr>
              <w:t>Abakaviir, zidovudiin:</w:t>
            </w:r>
          </w:p>
          <w:p w14:paraId="51754850" w14:textId="77777777" w:rsidR="00702393" w:rsidRPr="007F6128" w:rsidRDefault="00702393" w:rsidP="00565425">
            <w:pPr>
              <w:pStyle w:val="EMEANormal"/>
              <w:tabs>
                <w:tab w:val="clear" w:pos="562"/>
              </w:tabs>
              <w:rPr>
                <w:szCs w:val="22"/>
                <w:lang w:val="et-EE"/>
              </w:rPr>
            </w:pPr>
            <w:r w:rsidRPr="007F6128">
              <w:rPr>
                <w:szCs w:val="22"/>
                <w:lang w:val="et-EE"/>
              </w:rPr>
              <w:t xml:space="preserve">kontsentratsioonid võivad langeda, tulenevalt </w:t>
            </w:r>
            <w:r w:rsidR="0028435D" w:rsidRPr="007F6128">
              <w:rPr>
                <w:szCs w:val="22"/>
                <w:lang w:val="et-EE"/>
              </w:rPr>
              <w:t>lopinaviiri/ritonaviiri</w:t>
            </w:r>
            <w:r w:rsidRPr="007F6128">
              <w:rPr>
                <w:szCs w:val="22"/>
                <w:lang w:val="et-EE"/>
              </w:rPr>
              <w:t xml:space="preserve"> suurenenud glükuroniseerimisest.</w:t>
            </w:r>
          </w:p>
        </w:tc>
        <w:tc>
          <w:tcPr>
            <w:tcW w:w="4137" w:type="dxa"/>
            <w:tcBorders>
              <w:top w:val="single" w:sz="4" w:space="0" w:color="auto"/>
              <w:left w:val="single" w:sz="4" w:space="0" w:color="auto"/>
              <w:bottom w:val="single" w:sz="4" w:space="0" w:color="auto"/>
            </w:tcBorders>
          </w:tcPr>
          <w:p w14:paraId="1B63F816" w14:textId="77777777" w:rsidR="00702393" w:rsidRPr="007F6128" w:rsidRDefault="00702393" w:rsidP="00565425">
            <w:pPr>
              <w:pStyle w:val="EMEANormal"/>
              <w:tabs>
                <w:tab w:val="clear" w:pos="562"/>
              </w:tabs>
              <w:rPr>
                <w:szCs w:val="22"/>
                <w:lang w:val="et-EE"/>
              </w:rPr>
            </w:pPr>
            <w:r w:rsidRPr="007F6128">
              <w:rPr>
                <w:szCs w:val="22"/>
                <w:lang w:val="et-EE"/>
              </w:rPr>
              <w:t>Abakaviiri ja zidovudiini vähenenud kontsentratsioonide kliiniline tähtsus ei ole teada.</w:t>
            </w:r>
          </w:p>
        </w:tc>
      </w:tr>
      <w:tr w:rsidR="00702393" w:rsidRPr="00AC420C" w14:paraId="32F866D9" w14:textId="77777777" w:rsidTr="00E544B7">
        <w:trPr>
          <w:cantSplit/>
        </w:trPr>
        <w:tc>
          <w:tcPr>
            <w:tcW w:w="2478" w:type="dxa"/>
            <w:tcBorders>
              <w:top w:val="single" w:sz="4" w:space="0" w:color="auto"/>
              <w:bottom w:val="single" w:sz="4" w:space="0" w:color="auto"/>
              <w:right w:val="single" w:sz="4" w:space="0" w:color="auto"/>
            </w:tcBorders>
          </w:tcPr>
          <w:p w14:paraId="28D99732" w14:textId="77777777" w:rsidR="00702393" w:rsidRPr="007F6128" w:rsidRDefault="00702393" w:rsidP="00565425">
            <w:pPr>
              <w:pStyle w:val="EMEANormal"/>
              <w:keepNext/>
              <w:tabs>
                <w:tab w:val="clear" w:pos="562"/>
              </w:tabs>
              <w:rPr>
                <w:szCs w:val="22"/>
                <w:lang w:val="et-EE"/>
              </w:rPr>
            </w:pPr>
            <w:r w:rsidRPr="007F6128">
              <w:rPr>
                <w:szCs w:val="22"/>
                <w:lang w:val="et-EE"/>
              </w:rPr>
              <w:t>Tenofoviir</w:t>
            </w:r>
            <w:r w:rsidR="00A32503" w:rsidRPr="00A32503">
              <w:rPr>
                <w:szCs w:val="22"/>
                <w:lang w:val="et-EE"/>
              </w:rPr>
              <w:t>disoproksiilfumaraat (DF)</w:t>
            </w:r>
            <w:r w:rsidRPr="007F6128">
              <w:rPr>
                <w:szCs w:val="22"/>
                <w:lang w:val="et-EE"/>
              </w:rPr>
              <w:t>, 30</w:t>
            </w:r>
            <w:r w:rsidR="006B53D7" w:rsidRPr="007F6128">
              <w:rPr>
                <w:szCs w:val="22"/>
                <w:lang w:val="et-EE"/>
              </w:rPr>
              <w:t>0 mg</w:t>
            </w:r>
            <w:r w:rsidRPr="007F6128">
              <w:rPr>
                <w:szCs w:val="22"/>
                <w:lang w:val="et-EE"/>
              </w:rPr>
              <w:t xml:space="preserve"> QD</w:t>
            </w:r>
          </w:p>
          <w:p w14:paraId="3E8A2BA9" w14:textId="77777777" w:rsidR="00893BEF" w:rsidRPr="007F6128" w:rsidRDefault="00893BEF" w:rsidP="00565425">
            <w:pPr>
              <w:pStyle w:val="EMEANormal"/>
              <w:keepNext/>
              <w:tabs>
                <w:tab w:val="clear" w:pos="562"/>
              </w:tabs>
              <w:rPr>
                <w:szCs w:val="22"/>
                <w:lang w:val="et-EE"/>
              </w:rPr>
            </w:pPr>
          </w:p>
          <w:p w14:paraId="55B9CBB5" w14:textId="77777777" w:rsidR="00702393" w:rsidRPr="007F6128" w:rsidRDefault="00A32503" w:rsidP="00565425">
            <w:pPr>
              <w:pStyle w:val="EMEANormal"/>
              <w:keepNext/>
              <w:tabs>
                <w:tab w:val="clear" w:pos="562"/>
              </w:tabs>
              <w:rPr>
                <w:i/>
                <w:iCs/>
                <w:szCs w:val="22"/>
                <w:lang w:val="et-EE"/>
              </w:rPr>
            </w:pPr>
            <w:r>
              <w:rPr>
                <w:lang w:val="et-EE"/>
              </w:rPr>
              <w:t>(vastab 245 mg tenofoviirdisoproksiilile)</w:t>
            </w:r>
          </w:p>
        </w:tc>
        <w:tc>
          <w:tcPr>
            <w:tcW w:w="3231" w:type="dxa"/>
            <w:tcBorders>
              <w:top w:val="single" w:sz="4" w:space="0" w:color="auto"/>
              <w:left w:val="single" w:sz="4" w:space="0" w:color="auto"/>
              <w:bottom w:val="single" w:sz="4" w:space="0" w:color="auto"/>
              <w:right w:val="single" w:sz="4" w:space="0" w:color="auto"/>
            </w:tcBorders>
          </w:tcPr>
          <w:p w14:paraId="53C8CC60" w14:textId="77777777" w:rsidR="00702393" w:rsidRPr="007F6128" w:rsidRDefault="00702393" w:rsidP="00565425">
            <w:pPr>
              <w:pStyle w:val="EMEANormal"/>
              <w:keepNext/>
              <w:tabs>
                <w:tab w:val="clear" w:pos="562"/>
              </w:tabs>
              <w:rPr>
                <w:szCs w:val="22"/>
                <w:lang w:val="et-EE"/>
              </w:rPr>
            </w:pPr>
            <w:r w:rsidRPr="007F6128">
              <w:rPr>
                <w:szCs w:val="22"/>
                <w:lang w:val="et-EE"/>
              </w:rPr>
              <w:t>Tenofoviir:</w:t>
            </w:r>
          </w:p>
          <w:p w14:paraId="59554EBF" w14:textId="77777777" w:rsidR="00702393" w:rsidRPr="007F6128" w:rsidRDefault="00702393" w:rsidP="00565425">
            <w:pPr>
              <w:pStyle w:val="EMEANormal"/>
              <w:keepNext/>
              <w:tabs>
                <w:tab w:val="clear" w:pos="562"/>
              </w:tabs>
              <w:rPr>
                <w:szCs w:val="22"/>
                <w:lang w:val="et-EE"/>
              </w:rPr>
            </w:pPr>
            <w:r w:rsidRPr="007F6128">
              <w:rPr>
                <w:szCs w:val="22"/>
                <w:lang w:val="et-EE"/>
              </w:rPr>
              <w:t>AUC: ↑ 32%</w:t>
            </w:r>
          </w:p>
          <w:p w14:paraId="38BAE75A" w14:textId="77777777" w:rsidR="00702393" w:rsidRPr="007F6128" w:rsidRDefault="00702393" w:rsidP="00565425">
            <w:pPr>
              <w:pStyle w:val="EMEANormal"/>
              <w:keepNext/>
              <w:tabs>
                <w:tab w:val="clear" w:pos="562"/>
              </w:tabs>
              <w:rPr>
                <w:szCs w:val="22"/>
                <w:lang w:val="et-EE"/>
              </w:rPr>
            </w:pPr>
            <w:r w:rsidRPr="007F6128">
              <w:rPr>
                <w:szCs w:val="22"/>
                <w:lang w:val="et-EE"/>
              </w:rPr>
              <w:t>C</w:t>
            </w:r>
            <w:r w:rsidRPr="007F6128">
              <w:rPr>
                <w:szCs w:val="22"/>
                <w:vertAlign w:val="subscript"/>
                <w:lang w:val="et-EE"/>
              </w:rPr>
              <w:t>max</w:t>
            </w:r>
            <w:r w:rsidRPr="007F6128">
              <w:rPr>
                <w:szCs w:val="22"/>
                <w:lang w:val="et-EE"/>
              </w:rPr>
              <w:t>: ↔</w:t>
            </w:r>
          </w:p>
          <w:p w14:paraId="754A4C19" w14:textId="77777777" w:rsidR="00702393" w:rsidRPr="007F6128" w:rsidRDefault="00702393" w:rsidP="00565425">
            <w:pPr>
              <w:pStyle w:val="EMEANormal"/>
              <w:keepNext/>
              <w:tabs>
                <w:tab w:val="clear" w:pos="562"/>
              </w:tabs>
              <w:rPr>
                <w:szCs w:val="22"/>
                <w:lang w:val="et-EE"/>
              </w:rPr>
            </w:pPr>
            <w:r w:rsidRPr="007F6128">
              <w:rPr>
                <w:szCs w:val="22"/>
                <w:lang w:val="et-EE"/>
              </w:rPr>
              <w:t>C</w:t>
            </w:r>
            <w:r w:rsidRPr="007F6128">
              <w:rPr>
                <w:szCs w:val="22"/>
                <w:vertAlign w:val="subscript"/>
                <w:lang w:val="et-EE"/>
              </w:rPr>
              <w:t>min</w:t>
            </w:r>
            <w:r w:rsidRPr="007F6128">
              <w:rPr>
                <w:szCs w:val="22"/>
                <w:lang w:val="et-EE"/>
              </w:rPr>
              <w:t>: ↑ 51%</w:t>
            </w:r>
          </w:p>
          <w:p w14:paraId="3E564435" w14:textId="77777777" w:rsidR="00702393" w:rsidRPr="007F6128" w:rsidRDefault="00702393" w:rsidP="00565425">
            <w:pPr>
              <w:pStyle w:val="EMEANormal"/>
              <w:keepNext/>
              <w:tabs>
                <w:tab w:val="clear" w:pos="562"/>
              </w:tabs>
              <w:rPr>
                <w:szCs w:val="22"/>
                <w:lang w:val="et-EE"/>
              </w:rPr>
            </w:pPr>
          </w:p>
          <w:p w14:paraId="0E83791A" w14:textId="77777777" w:rsidR="00702393" w:rsidRPr="007F6128" w:rsidRDefault="00702393" w:rsidP="00565425">
            <w:pPr>
              <w:pStyle w:val="EMEANormal"/>
              <w:keepNext/>
              <w:tabs>
                <w:tab w:val="clear" w:pos="562"/>
              </w:tabs>
              <w:rPr>
                <w:szCs w:val="22"/>
                <w:lang w:val="et-EE"/>
              </w:rPr>
            </w:pPr>
            <w:r w:rsidRPr="007F6128">
              <w:rPr>
                <w:szCs w:val="22"/>
                <w:lang w:val="et-EE"/>
              </w:rPr>
              <w:t>Lopinaviir: ↔</w:t>
            </w:r>
          </w:p>
        </w:tc>
        <w:tc>
          <w:tcPr>
            <w:tcW w:w="4137" w:type="dxa"/>
            <w:tcBorders>
              <w:top w:val="single" w:sz="4" w:space="0" w:color="auto"/>
              <w:left w:val="single" w:sz="4" w:space="0" w:color="auto"/>
              <w:bottom w:val="single" w:sz="4" w:space="0" w:color="auto"/>
            </w:tcBorders>
          </w:tcPr>
          <w:p w14:paraId="64C997BC" w14:textId="77777777" w:rsidR="00702393" w:rsidRPr="007F6128" w:rsidRDefault="00702393" w:rsidP="00565425">
            <w:pPr>
              <w:pStyle w:val="EMEANormal"/>
              <w:keepNext/>
              <w:tabs>
                <w:tab w:val="clear" w:pos="562"/>
              </w:tabs>
              <w:rPr>
                <w:szCs w:val="22"/>
                <w:lang w:val="et-EE"/>
              </w:rPr>
            </w:pPr>
            <w:r w:rsidRPr="007F6128">
              <w:rPr>
                <w:szCs w:val="22"/>
                <w:lang w:val="et-EE"/>
              </w:rPr>
              <w:t>Annuste kohandamine ei ole vajalik.</w:t>
            </w:r>
          </w:p>
          <w:p w14:paraId="24CEF777" w14:textId="77777777" w:rsidR="00702393" w:rsidRPr="007F6128" w:rsidRDefault="00702393" w:rsidP="00565425">
            <w:pPr>
              <w:pStyle w:val="EMEANormal"/>
              <w:keepNext/>
              <w:tabs>
                <w:tab w:val="clear" w:pos="562"/>
              </w:tabs>
              <w:rPr>
                <w:szCs w:val="22"/>
                <w:lang w:val="et-EE"/>
              </w:rPr>
            </w:pPr>
            <w:r w:rsidRPr="007F6128">
              <w:rPr>
                <w:szCs w:val="22"/>
                <w:lang w:val="et-EE"/>
              </w:rPr>
              <w:t>Kõrgemad tenofoviiri kontsentratsioonid võivad tugevdada tenofoviiriga seotud kõrvaltoimeid, sh neerufunktsiooni häireid.</w:t>
            </w:r>
          </w:p>
        </w:tc>
      </w:tr>
      <w:tr w:rsidR="00702393" w:rsidRPr="00AC420C" w14:paraId="38C955B5" w14:textId="77777777" w:rsidTr="00E544B7">
        <w:trPr>
          <w:cantSplit/>
        </w:trPr>
        <w:tc>
          <w:tcPr>
            <w:tcW w:w="9846" w:type="dxa"/>
            <w:gridSpan w:val="3"/>
            <w:tcBorders>
              <w:top w:val="single" w:sz="4" w:space="0" w:color="auto"/>
              <w:bottom w:val="single" w:sz="4" w:space="0" w:color="auto"/>
            </w:tcBorders>
          </w:tcPr>
          <w:p w14:paraId="7E8E6BC5" w14:textId="77777777" w:rsidR="00702393" w:rsidRPr="007F6128" w:rsidRDefault="00702393" w:rsidP="00565425">
            <w:pPr>
              <w:pStyle w:val="EMEANormal"/>
              <w:tabs>
                <w:tab w:val="clear" w:pos="562"/>
              </w:tabs>
              <w:rPr>
                <w:szCs w:val="22"/>
                <w:lang w:val="et-EE"/>
              </w:rPr>
            </w:pPr>
            <w:r w:rsidRPr="007F6128">
              <w:rPr>
                <w:i/>
                <w:iCs/>
                <w:szCs w:val="22"/>
                <w:lang w:val="et-EE"/>
              </w:rPr>
              <w:t>Mitte-nukleosiidsed pöördtranskriptaasi inhibiitorid (NNRTId)</w:t>
            </w:r>
            <w:r w:rsidRPr="007F6128">
              <w:rPr>
                <w:i/>
                <w:iCs/>
                <w:szCs w:val="22"/>
                <w:lang w:val="et-EE"/>
              </w:rPr>
              <w:tab/>
            </w:r>
          </w:p>
        </w:tc>
      </w:tr>
      <w:tr w:rsidR="00702393" w:rsidRPr="00AC420C" w14:paraId="7A43555A" w14:textId="77777777" w:rsidTr="00E544B7">
        <w:trPr>
          <w:cantSplit/>
        </w:trPr>
        <w:tc>
          <w:tcPr>
            <w:tcW w:w="2478" w:type="dxa"/>
            <w:tcBorders>
              <w:top w:val="single" w:sz="4" w:space="0" w:color="auto"/>
              <w:bottom w:val="single" w:sz="4" w:space="0" w:color="auto"/>
              <w:right w:val="single" w:sz="4" w:space="0" w:color="auto"/>
            </w:tcBorders>
          </w:tcPr>
          <w:p w14:paraId="1EE9E563" w14:textId="77777777" w:rsidR="00702393" w:rsidRPr="007F6128" w:rsidRDefault="00702393" w:rsidP="00565425">
            <w:pPr>
              <w:pStyle w:val="EMEANormal"/>
              <w:tabs>
                <w:tab w:val="clear" w:pos="562"/>
              </w:tabs>
              <w:rPr>
                <w:bCs/>
                <w:iCs/>
                <w:szCs w:val="22"/>
                <w:lang w:val="et-EE"/>
              </w:rPr>
            </w:pPr>
            <w:r w:rsidRPr="007F6128">
              <w:rPr>
                <w:bCs/>
                <w:iCs/>
                <w:szCs w:val="22"/>
                <w:lang w:val="et-EE"/>
              </w:rPr>
              <w:t>Efavirens, 60</w:t>
            </w:r>
            <w:r w:rsidR="006B53D7" w:rsidRPr="007F6128">
              <w:rPr>
                <w:bCs/>
                <w:iCs/>
                <w:szCs w:val="22"/>
                <w:lang w:val="et-EE"/>
              </w:rPr>
              <w:t>0 mg</w:t>
            </w:r>
            <w:r w:rsidRPr="007F6128">
              <w:rPr>
                <w:bCs/>
                <w:iCs/>
                <w:szCs w:val="22"/>
                <w:lang w:val="et-EE"/>
              </w:rPr>
              <w:t xml:space="preserve"> QD</w:t>
            </w:r>
          </w:p>
          <w:p w14:paraId="0E11B845" w14:textId="77777777" w:rsidR="00702393" w:rsidRPr="007F6128" w:rsidRDefault="00702393" w:rsidP="00565425">
            <w:pPr>
              <w:pStyle w:val="EMEANormal"/>
              <w:tabs>
                <w:tab w:val="clear" w:pos="562"/>
              </w:tabs>
              <w:rPr>
                <w:bCs/>
                <w:iCs/>
                <w:szCs w:val="22"/>
                <w:lang w:val="et-EE"/>
              </w:rPr>
            </w:pPr>
          </w:p>
          <w:p w14:paraId="58D6F679" w14:textId="77777777" w:rsidR="00702393" w:rsidRPr="007F6128" w:rsidRDefault="00702393" w:rsidP="00565425">
            <w:pPr>
              <w:pStyle w:val="EMEANormal"/>
              <w:tabs>
                <w:tab w:val="clear" w:pos="562"/>
              </w:tabs>
              <w:rPr>
                <w:bCs/>
                <w:iCs/>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49BA5DC4" w14:textId="77777777" w:rsidR="00702393" w:rsidRPr="007F6128" w:rsidRDefault="00702393" w:rsidP="00565425">
            <w:pPr>
              <w:pStyle w:val="EMEANormal"/>
              <w:tabs>
                <w:tab w:val="clear" w:pos="562"/>
              </w:tabs>
              <w:rPr>
                <w:szCs w:val="22"/>
                <w:lang w:val="et-EE"/>
              </w:rPr>
            </w:pPr>
            <w:r w:rsidRPr="007F6128">
              <w:rPr>
                <w:szCs w:val="22"/>
                <w:lang w:val="et-EE"/>
              </w:rPr>
              <w:t>Lopinaviir:</w:t>
            </w:r>
          </w:p>
          <w:p w14:paraId="0DAC11EE" w14:textId="77777777" w:rsidR="00702393" w:rsidRPr="007F6128" w:rsidRDefault="00702393" w:rsidP="00565425">
            <w:pPr>
              <w:pStyle w:val="EMEANormal"/>
              <w:tabs>
                <w:tab w:val="clear" w:pos="562"/>
              </w:tabs>
              <w:rPr>
                <w:szCs w:val="22"/>
                <w:lang w:val="et-EE"/>
              </w:rPr>
            </w:pPr>
            <w:r w:rsidRPr="007F6128">
              <w:rPr>
                <w:szCs w:val="22"/>
                <w:lang w:val="et-EE"/>
              </w:rPr>
              <w:t>AUC: ↓ 20%</w:t>
            </w:r>
          </w:p>
          <w:p w14:paraId="1D389641" w14:textId="77777777" w:rsidR="00702393" w:rsidRPr="007F6128" w:rsidRDefault="00702393" w:rsidP="00565425">
            <w:pPr>
              <w:pStyle w:val="EMEANormal"/>
              <w:tabs>
                <w:tab w:val="clear" w:pos="562"/>
              </w:tabs>
              <w:rPr>
                <w:szCs w:val="22"/>
                <w:lang w:val="et-EE"/>
              </w:rPr>
            </w:pPr>
            <w:r w:rsidRPr="007F6128">
              <w:rPr>
                <w:szCs w:val="22"/>
                <w:lang w:val="et-EE"/>
              </w:rPr>
              <w:t>C</w:t>
            </w:r>
            <w:r w:rsidRPr="007F6128">
              <w:rPr>
                <w:szCs w:val="22"/>
                <w:vertAlign w:val="subscript"/>
                <w:lang w:val="et-EE"/>
              </w:rPr>
              <w:t>max</w:t>
            </w:r>
            <w:r w:rsidRPr="007F6128">
              <w:rPr>
                <w:szCs w:val="22"/>
                <w:lang w:val="et-EE"/>
              </w:rPr>
              <w:t>: ↓ 13%</w:t>
            </w:r>
          </w:p>
          <w:p w14:paraId="1EE8F755" w14:textId="77777777" w:rsidR="00702393" w:rsidRPr="007F6128" w:rsidRDefault="00702393" w:rsidP="00565425">
            <w:pPr>
              <w:pStyle w:val="EMEANormal"/>
              <w:tabs>
                <w:tab w:val="clear" w:pos="562"/>
              </w:tabs>
              <w:rPr>
                <w:szCs w:val="22"/>
                <w:lang w:val="et-EE"/>
              </w:rPr>
            </w:pPr>
            <w:r w:rsidRPr="007F6128">
              <w:rPr>
                <w:szCs w:val="22"/>
                <w:lang w:val="et-EE"/>
              </w:rPr>
              <w:t>C</w:t>
            </w:r>
            <w:r w:rsidRPr="007F6128">
              <w:rPr>
                <w:szCs w:val="22"/>
                <w:vertAlign w:val="subscript"/>
                <w:lang w:val="et-EE"/>
              </w:rPr>
              <w:t>min</w:t>
            </w:r>
            <w:r w:rsidRPr="007F6128">
              <w:rPr>
                <w:szCs w:val="22"/>
                <w:lang w:val="et-EE"/>
              </w:rPr>
              <w:t>: ↓ 42%</w:t>
            </w:r>
          </w:p>
        </w:tc>
        <w:tc>
          <w:tcPr>
            <w:tcW w:w="4137" w:type="dxa"/>
            <w:vMerge w:val="restart"/>
            <w:tcBorders>
              <w:top w:val="single" w:sz="4" w:space="0" w:color="auto"/>
              <w:left w:val="single" w:sz="4" w:space="0" w:color="auto"/>
              <w:bottom w:val="single" w:sz="4" w:space="0" w:color="auto"/>
            </w:tcBorders>
          </w:tcPr>
          <w:p w14:paraId="6A6548CD" w14:textId="163F7274" w:rsidR="00893BEF" w:rsidRPr="007F6128" w:rsidRDefault="00702393" w:rsidP="00565425">
            <w:pPr>
              <w:pStyle w:val="EMEANormal"/>
              <w:tabs>
                <w:tab w:val="clear" w:pos="562"/>
              </w:tabs>
              <w:rPr>
                <w:szCs w:val="22"/>
                <w:lang w:val="et-EE"/>
              </w:rPr>
            </w:pPr>
            <w:r w:rsidRPr="007F6128">
              <w:rPr>
                <w:szCs w:val="22"/>
                <w:lang w:val="et-EE"/>
              </w:rPr>
              <w:t>Koosmanustamisel efaviren</w:t>
            </w:r>
            <w:r w:rsidR="0005594B" w:rsidRPr="007F6128">
              <w:rPr>
                <w:szCs w:val="22"/>
                <w:lang w:val="et-EE"/>
              </w:rPr>
              <w:t>s</w:t>
            </w:r>
            <w:r w:rsidRPr="007F6128">
              <w:rPr>
                <w:szCs w:val="22"/>
                <w:lang w:val="et-EE"/>
              </w:rPr>
              <w:t xml:space="preserve">iga tuleb </w:t>
            </w:r>
            <w:r w:rsidR="00342FE8">
              <w:rPr>
                <w:szCs w:val="22"/>
                <w:lang w:val="et-EE"/>
              </w:rPr>
              <w:t>Lopinavir/Ritonavir Viatris</w:t>
            </w:r>
            <w:r w:rsidRPr="007F6128">
              <w:rPr>
                <w:szCs w:val="22"/>
                <w:lang w:val="et-EE"/>
              </w:rPr>
              <w:t xml:space="preserve"> tablettide annus tõsta tasemeni 500/12</w:t>
            </w:r>
            <w:r w:rsidR="006B53D7" w:rsidRPr="007F6128">
              <w:rPr>
                <w:szCs w:val="22"/>
                <w:lang w:val="et-EE"/>
              </w:rPr>
              <w:t>5 mg</w:t>
            </w:r>
            <w:r w:rsidRPr="007F6128">
              <w:rPr>
                <w:szCs w:val="22"/>
                <w:lang w:val="et-EE"/>
              </w:rPr>
              <w:t xml:space="preserve"> kaks korda ööpäevas.</w:t>
            </w:r>
          </w:p>
          <w:p w14:paraId="4AA6C0E8" w14:textId="4B32EAA9" w:rsidR="00702393" w:rsidRPr="007F6128" w:rsidRDefault="00342FE8" w:rsidP="00565425">
            <w:pPr>
              <w:pStyle w:val="EMEANormal"/>
              <w:tabs>
                <w:tab w:val="clear" w:pos="562"/>
              </w:tabs>
              <w:rPr>
                <w:szCs w:val="22"/>
                <w:lang w:val="et-EE"/>
              </w:rPr>
            </w:pPr>
            <w:r>
              <w:rPr>
                <w:szCs w:val="22"/>
                <w:lang w:val="et-EE"/>
              </w:rPr>
              <w:t>Lopinavir/Ritonavir Viatris</w:t>
            </w:r>
            <w:r w:rsidR="00056F61">
              <w:rPr>
                <w:szCs w:val="22"/>
                <w:lang w:val="et-EE"/>
              </w:rPr>
              <w:t>’e</w:t>
            </w:r>
            <w:r w:rsidR="00702393" w:rsidRPr="007F6128">
              <w:rPr>
                <w:szCs w:val="22"/>
                <w:lang w:val="et-EE"/>
              </w:rPr>
              <w:t xml:space="preserve"> ja efavirensi kombinatsiooni ei tohi manustada üks kord ööpäevas.</w:t>
            </w:r>
          </w:p>
        </w:tc>
      </w:tr>
      <w:tr w:rsidR="00702393" w:rsidRPr="002622A1" w14:paraId="5215EB1D" w14:textId="77777777" w:rsidTr="00E544B7">
        <w:trPr>
          <w:cantSplit/>
        </w:trPr>
        <w:tc>
          <w:tcPr>
            <w:tcW w:w="2478" w:type="dxa"/>
            <w:tcBorders>
              <w:top w:val="single" w:sz="4" w:space="0" w:color="auto"/>
              <w:bottom w:val="single" w:sz="4" w:space="0" w:color="auto"/>
              <w:right w:val="single" w:sz="4" w:space="0" w:color="auto"/>
            </w:tcBorders>
          </w:tcPr>
          <w:p w14:paraId="042E4C12" w14:textId="77777777" w:rsidR="00702393" w:rsidRPr="007F6128" w:rsidRDefault="00702393" w:rsidP="00565425">
            <w:pPr>
              <w:pStyle w:val="EMEANormal"/>
              <w:tabs>
                <w:tab w:val="clear" w:pos="562"/>
              </w:tabs>
              <w:rPr>
                <w:bCs/>
                <w:iCs/>
                <w:szCs w:val="22"/>
                <w:lang w:val="et-EE"/>
              </w:rPr>
            </w:pPr>
            <w:r w:rsidRPr="007F6128">
              <w:rPr>
                <w:bCs/>
                <w:iCs/>
                <w:szCs w:val="22"/>
                <w:lang w:val="et-EE"/>
              </w:rPr>
              <w:t>Efavirens, 60</w:t>
            </w:r>
            <w:r w:rsidR="006B53D7" w:rsidRPr="007F6128">
              <w:rPr>
                <w:bCs/>
                <w:iCs/>
                <w:szCs w:val="22"/>
                <w:lang w:val="et-EE"/>
              </w:rPr>
              <w:t>0 mg</w:t>
            </w:r>
            <w:r w:rsidRPr="007F6128">
              <w:rPr>
                <w:bCs/>
                <w:iCs/>
                <w:szCs w:val="22"/>
                <w:lang w:val="et-EE"/>
              </w:rPr>
              <w:t xml:space="preserve"> QD</w:t>
            </w:r>
          </w:p>
          <w:p w14:paraId="7F28F114" w14:textId="77777777" w:rsidR="00702393" w:rsidRPr="007F6128" w:rsidRDefault="00702393" w:rsidP="00565425">
            <w:pPr>
              <w:pStyle w:val="EMEANormal"/>
              <w:tabs>
                <w:tab w:val="clear" w:pos="562"/>
              </w:tabs>
              <w:rPr>
                <w:bCs/>
                <w:iCs/>
                <w:szCs w:val="22"/>
                <w:lang w:val="et-EE"/>
              </w:rPr>
            </w:pPr>
          </w:p>
          <w:p w14:paraId="60B5825A" w14:textId="77777777" w:rsidR="00702393" w:rsidRPr="007F6128" w:rsidRDefault="00702393" w:rsidP="00565425">
            <w:pPr>
              <w:pStyle w:val="EMEANormal"/>
              <w:tabs>
                <w:tab w:val="clear" w:pos="562"/>
              </w:tabs>
              <w:rPr>
                <w:szCs w:val="22"/>
                <w:lang w:val="et-EE"/>
              </w:rPr>
            </w:pPr>
            <w:r w:rsidRPr="007F6128">
              <w:rPr>
                <w:szCs w:val="22"/>
                <w:lang w:val="et-EE"/>
              </w:rPr>
              <w:t>(Lopinaviir/ritonaviir 500/12</w:t>
            </w:r>
            <w:r w:rsidR="006B53D7" w:rsidRPr="007F6128">
              <w:rPr>
                <w:szCs w:val="22"/>
                <w:lang w:val="et-EE"/>
              </w:rPr>
              <w:t>5 mg</w:t>
            </w:r>
            <w:r w:rsidRPr="007F6128">
              <w:rPr>
                <w:szCs w:val="22"/>
                <w:lang w:val="et-EE"/>
              </w:rPr>
              <w:t xml:space="preserve"> BID)</w:t>
            </w:r>
          </w:p>
          <w:p w14:paraId="2E569ABA" w14:textId="77777777" w:rsidR="00702393" w:rsidRPr="007F6128" w:rsidRDefault="00702393" w:rsidP="00565425">
            <w:pPr>
              <w:pStyle w:val="EMEANormal"/>
              <w:tabs>
                <w:tab w:val="clear" w:pos="562"/>
              </w:tabs>
              <w:rPr>
                <w:bCs/>
                <w:i/>
                <w:iCs/>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4B7A97DA" w14:textId="77777777" w:rsidR="00702393" w:rsidRPr="007F6128" w:rsidRDefault="00702393" w:rsidP="00565425">
            <w:pPr>
              <w:pStyle w:val="EMEANormal"/>
              <w:tabs>
                <w:tab w:val="clear" w:pos="562"/>
              </w:tabs>
              <w:rPr>
                <w:szCs w:val="22"/>
                <w:lang w:val="et-EE"/>
              </w:rPr>
            </w:pPr>
          </w:p>
          <w:p w14:paraId="39206E92" w14:textId="77777777" w:rsidR="00702393" w:rsidRPr="007F6128" w:rsidRDefault="00702393" w:rsidP="00565425">
            <w:pPr>
              <w:pStyle w:val="EMEANormal"/>
              <w:tabs>
                <w:tab w:val="clear" w:pos="562"/>
              </w:tabs>
              <w:rPr>
                <w:szCs w:val="22"/>
                <w:lang w:val="et-EE"/>
              </w:rPr>
            </w:pPr>
            <w:r w:rsidRPr="007F6128">
              <w:rPr>
                <w:szCs w:val="22"/>
                <w:lang w:val="et-EE"/>
              </w:rPr>
              <w:t>Lopinaviir: ↔</w:t>
            </w:r>
          </w:p>
          <w:p w14:paraId="2C3EB1DB" w14:textId="77777777" w:rsidR="00702393" w:rsidRPr="007F6128" w:rsidRDefault="00702393" w:rsidP="00565425">
            <w:pPr>
              <w:pStyle w:val="EMEANormal"/>
              <w:tabs>
                <w:tab w:val="clear" w:pos="562"/>
              </w:tabs>
              <w:rPr>
                <w:szCs w:val="22"/>
                <w:lang w:val="et-EE"/>
              </w:rPr>
            </w:pPr>
            <w:r w:rsidRPr="007F6128">
              <w:rPr>
                <w:szCs w:val="22"/>
                <w:lang w:val="et-EE"/>
              </w:rPr>
              <w:t>(Vastab 400/10</w:t>
            </w:r>
            <w:r w:rsidR="006B53D7" w:rsidRPr="007F6128">
              <w:rPr>
                <w:szCs w:val="22"/>
                <w:lang w:val="et-EE"/>
              </w:rPr>
              <w:t>0 mg</w:t>
            </w:r>
            <w:r w:rsidRPr="007F6128">
              <w:rPr>
                <w:szCs w:val="22"/>
                <w:lang w:val="et-EE"/>
              </w:rPr>
              <w:t xml:space="preserve"> BID, manustatuna üksi) </w:t>
            </w:r>
          </w:p>
        </w:tc>
        <w:tc>
          <w:tcPr>
            <w:tcW w:w="4137" w:type="dxa"/>
            <w:vMerge/>
            <w:tcBorders>
              <w:top w:val="single" w:sz="4" w:space="0" w:color="auto"/>
              <w:left w:val="single" w:sz="4" w:space="0" w:color="auto"/>
              <w:bottom w:val="single" w:sz="4" w:space="0" w:color="auto"/>
            </w:tcBorders>
            <w:vAlign w:val="center"/>
          </w:tcPr>
          <w:p w14:paraId="7C39D7BA" w14:textId="77777777" w:rsidR="00702393" w:rsidRPr="007F6128" w:rsidRDefault="00702393" w:rsidP="00565425">
            <w:pPr>
              <w:rPr>
                <w:szCs w:val="22"/>
                <w:lang w:val="et-EE"/>
              </w:rPr>
            </w:pPr>
          </w:p>
        </w:tc>
      </w:tr>
      <w:tr w:rsidR="00702393" w:rsidRPr="00AC420C" w14:paraId="1621C6DF" w14:textId="77777777" w:rsidTr="00E544B7">
        <w:trPr>
          <w:cantSplit/>
        </w:trPr>
        <w:tc>
          <w:tcPr>
            <w:tcW w:w="2478" w:type="dxa"/>
            <w:tcBorders>
              <w:top w:val="single" w:sz="4" w:space="0" w:color="auto"/>
              <w:bottom w:val="single" w:sz="4" w:space="0" w:color="auto"/>
              <w:right w:val="single" w:sz="4" w:space="0" w:color="auto"/>
            </w:tcBorders>
          </w:tcPr>
          <w:p w14:paraId="2DE98AC8" w14:textId="77777777" w:rsidR="00702393" w:rsidRPr="007F6128" w:rsidRDefault="00702393" w:rsidP="00565425">
            <w:pPr>
              <w:pStyle w:val="EMEANormal"/>
              <w:tabs>
                <w:tab w:val="clear" w:pos="562"/>
              </w:tabs>
              <w:rPr>
                <w:bCs/>
                <w:i/>
                <w:szCs w:val="22"/>
                <w:lang w:val="et-EE"/>
              </w:rPr>
            </w:pPr>
            <w:r w:rsidRPr="007F6128">
              <w:rPr>
                <w:bCs/>
                <w:iCs/>
                <w:szCs w:val="22"/>
                <w:lang w:val="et-EE"/>
              </w:rPr>
              <w:t>Nevirapiin, 20</w:t>
            </w:r>
            <w:r w:rsidR="006B53D7" w:rsidRPr="007F6128">
              <w:rPr>
                <w:bCs/>
                <w:iCs/>
                <w:szCs w:val="22"/>
                <w:lang w:val="et-EE"/>
              </w:rPr>
              <w:t>0 mg</w:t>
            </w:r>
            <w:r w:rsidRPr="007F6128">
              <w:rPr>
                <w:bCs/>
                <w:iCs/>
                <w:szCs w:val="22"/>
                <w:lang w:val="et-EE"/>
              </w:rPr>
              <w:t xml:space="preserve"> BID</w:t>
            </w:r>
          </w:p>
          <w:p w14:paraId="737DECED" w14:textId="77777777" w:rsidR="00702393" w:rsidRPr="007F6128" w:rsidRDefault="00702393" w:rsidP="00565425">
            <w:pPr>
              <w:pStyle w:val="EMEANormal"/>
              <w:tabs>
                <w:tab w:val="clear" w:pos="562"/>
              </w:tabs>
              <w:rPr>
                <w:bCs/>
                <w:i/>
                <w:szCs w:val="22"/>
                <w:lang w:val="et-EE"/>
              </w:rPr>
            </w:pPr>
          </w:p>
          <w:p w14:paraId="40F72ADF" w14:textId="77777777" w:rsidR="00702393" w:rsidRPr="007F6128" w:rsidRDefault="00702393" w:rsidP="00565425">
            <w:pPr>
              <w:pStyle w:val="EMEANormal"/>
              <w:tabs>
                <w:tab w:val="clear" w:pos="562"/>
              </w:tabs>
              <w:rPr>
                <w:i/>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653480B4" w14:textId="77777777" w:rsidR="00702393" w:rsidRPr="007F6128" w:rsidRDefault="00702393" w:rsidP="00565425">
            <w:pPr>
              <w:pStyle w:val="EMEANormal"/>
              <w:tabs>
                <w:tab w:val="clear" w:pos="562"/>
              </w:tabs>
              <w:rPr>
                <w:szCs w:val="22"/>
                <w:lang w:val="et-EE"/>
              </w:rPr>
            </w:pPr>
            <w:r w:rsidRPr="007F6128">
              <w:rPr>
                <w:szCs w:val="22"/>
                <w:lang w:val="et-EE"/>
              </w:rPr>
              <w:t>Lopinaviir:</w:t>
            </w:r>
          </w:p>
          <w:p w14:paraId="2A3A7579" w14:textId="77777777" w:rsidR="00702393" w:rsidRPr="007F6128" w:rsidRDefault="00702393" w:rsidP="00565425">
            <w:pPr>
              <w:pStyle w:val="EMEANormal"/>
              <w:tabs>
                <w:tab w:val="clear" w:pos="562"/>
              </w:tabs>
              <w:rPr>
                <w:szCs w:val="22"/>
                <w:lang w:val="et-EE"/>
              </w:rPr>
            </w:pPr>
            <w:r w:rsidRPr="007F6128">
              <w:rPr>
                <w:szCs w:val="22"/>
                <w:lang w:val="et-EE"/>
              </w:rPr>
              <w:t>AUC: ↓ 27%</w:t>
            </w:r>
          </w:p>
          <w:p w14:paraId="1FB97501" w14:textId="77777777" w:rsidR="00702393" w:rsidRPr="007F6128" w:rsidRDefault="00702393" w:rsidP="00565425">
            <w:pPr>
              <w:pStyle w:val="EMEANormal"/>
              <w:tabs>
                <w:tab w:val="clear" w:pos="562"/>
              </w:tabs>
              <w:rPr>
                <w:szCs w:val="22"/>
                <w:lang w:val="et-EE"/>
              </w:rPr>
            </w:pPr>
            <w:r w:rsidRPr="007F6128">
              <w:rPr>
                <w:szCs w:val="22"/>
                <w:lang w:val="et-EE"/>
              </w:rPr>
              <w:t>C</w:t>
            </w:r>
            <w:r w:rsidRPr="007F6128">
              <w:rPr>
                <w:szCs w:val="22"/>
                <w:vertAlign w:val="subscript"/>
                <w:lang w:val="et-EE"/>
              </w:rPr>
              <w:t>max</w:t>
            </w:r>
            <w:r w:rsidRPr="007F6128">
              <w:rPr>
                <w:szCs w:val="22"/>
                <w:lang w:val="et-EE"/>
              </w:rPr>
              <w:t>: ↓ 19%</w:t>
            </w:r>
          </w:p>
          <w:p w14:paraId="28CA7D3C" w14:textId="77777777" w:rsidR="00702393" w:rsidRPr="007F6128" w:rsidRDefault="00702393" w:rsidP="00565425">
            <w:pPr>
              <w:pStyle w:val="EMEANormal"/>
              <w:tabs>
                <w:tab w:val="clear" w:pos="562"/>
              </w:tabs>
              <w:rPr>
                <w:szCs w:val="22"/>
                <w:lang w:val="et-EE"/>
              </w:rPr>
            </w:pPr>
            <w:r w:rsidRPr="007F6128">
              <w:rPr>
                <w:szCs w:val="22"/>
                <w:lang w:val="et-EE"/>
              </w:rPr>
              <w:t>C</w:t>
            </w:r>
            <w:r w:rsidRPr="007F6128">
              <w:rPr>
                <w:szCs w:val="22"/>
                <w:vertAlign w:val="subscript"/>
                <w:lang w:val="et-EE"/>
              </w:rPr>
              <w:t>min</w:t>
            </w:r>
            <w:r w:rsidRPr="007F6128">
              <w:rPr>
                <w:szCs w:val="22"/>
                <w:lang w:val="et-EE"/>
              </w:rPr>
              <w:t>: ↓ 51%</w:t>
            </w:r>
          </w:p>
        </w:tc>
        <w:tc>
          <w:tcPr>
            <w:tcW w:w="4137" w:type="dxa"/>
            <w:tcBorders>
              <w:top w:val="single" w:sz="4" w:space="0" w:color="auto"/>
              <w:left w:val="single" w:sz="4" w:space="0" w:color="auto"/>
              <w:bottom w:val="single" w:sz="4" w:space="0" w:color="auto"/>
            </w:tcBorders>
          </w:tcPr>
          <w:p w14:paraId="7B33206A" w14:textId="5D7FDE63" w:rsidR="00893BEF" w:rsidRPr="007F6128" w:rsidRDefault="00702393" w:rsidP="00565425">
            <w:pPr>
              <w:pStyle w:val="EMEANormal"/>
              <w:tabs>
                <w:tab w:val="clear" w:pos="562"/>
              </w:tabs>
              <w:rPr>
                <w:szCs w:val="22"/>
                <w:lang w:val="et-EE"/>
              </w:rPr>
            </w:pPr>
            <w:r w:rsidRPr="007F6128">
              <w:rPr>
                <w:szCs w:val="22"/>
                <w:lang w:val="et-EE"/>
              </w:rPr>
              <w:t xml:space="preserve">Koosmanustamisel nevirapiiniga tuleb </w:t>
            </w:r>
            <w:r w:rsidR="00342FE8">
              <w:rPr>
                <w:szCs w:val="22"/>
                <w:lang w:val="et-EE"/>
              </w:rPr>
              <w:t>Lopinavir/Ritonavir Viatris</w:t>
            </w:r>
            <w:r w:rsidRPr="007F6128">
              <w:rPr>
                <w:szCs w:val="22"/>
                <w:lang w:val="et-EE"/>
              </w:rPr>
              <w:t xml:space="preserve"> tablettide annus tõsta tasemeni 500/12</w:t>
            </w:r>
            <w:r w:rsidR="006B53D7" w:rsidRPr="007F6128">
              <w:rPr>
                <w:szCs w:val="22"/>
                <w:lang w:val="et-EE"/>
              </w:rPr>
              <w:t>5 mg</w:t>
            </w:r>
            <w:r w:rsidRPr="007F6128">
              <w:rPr>
                <w:szCs w:val="22"/>
                <w:lang w:val="et-EE"/>
              </w:rPr>
              <w:t xml:space="preserve"> kaks korda ööpäevas.</w:t>
            </w:r>
          </w:p>
          <w:p w14:paraId="736F767E" w14:textId="029C5038" w:rsidR="00702393" w:rsidRPr="007F6128" w:rsidRDefault="00342FE8" w:rsidP="00565425">
            <w:pPr>
              <w:pStyle w:val="EMEANormal"/>
              <w:tabs>
                <w:tab w:val="clear" w:pos="562"/>
              </w:tabs>
              <w:rPr>
                <w:i/>
                <w:iCs/>
                <w:szCs w:val="22"/>
                <w:lang w:val="et-EE"/>
              </w:rPr>
            </w:pPr>
            <w:r>
              <w:rPr>
                <w:szCs w:val="22"/>
                <w:lang w:val="et-EE"/>
              </w:rPr>
              <w:t>Lopinavir/Ritonavir Viatris</w:t>
            </w:r>
            <w:r w:rsidR="00056F61">
              <w:rPr>
                <w:szCs w:val="22"/>
                <w:lang w:val="et-EE"/>
              </w:rPr>
              <w:t>’e</w:t>
            </w:r>
            <w:r w:rsidR="00702393" w:rsidRPr="007F6128">
              <w:rPr>
                <w:szCs w:val="22"/>
                <w:lang w:val="et-EE"/>
              </w:rPr>
              <w:t xml:space="preserve"> ja nevirapiini kombinatsiooni ei tohi manustada üks kord ööpäevas.</w:t>
            </w:r>
          </w:p>
        </w:tc>
      </w:tr>
      <w:tr w:rsidR="003F4A7F" w:rsidRPr="00AC420C" w14:paraId="7F7CA28E" w14:textId="77777777" w:rsidTr="00E544B7">
        <w:trPr>
          <w:cantSplit/>
        </w:trPr>
        <w:tc>
          <w:tcPr>
            <w:tcW w:w="2478" w:type="dxa"/>
            <w:tcBorders>
              <w:top w:val="single" w:sz="4" w:space="0" w:color="auto"/>
              <w:bottom w:val="single" w:sz="4" w:space="0" w:color="auto"/>
              <w:right w:val="single" w:sz="4" w:space="0" w:color="auto"/>
            </w:tcBorders>
          </w:tcPr>
          <w:p w14:paraId="28D71FAC" w14:textId="77777777" w:rsidR="003F4A7F" w:rsidRPr="007F6128" w:rsidRDefault="003F4A7F" w:rsidP="00565425">
            <w:pPr>
              <w:pStyle w:val="EMEANormal"/>
              <w:tabs>
                <w:tab w:val="clear" w:pos="562"/>
              </w:tabs>
              <w:rPr>
                <w:bCs/>
                <w:iCs/>
                <w:szCs w:val="22"/>
                <w:lang w:val="et-EE"/>
              </w:rPr>
            </w:pPr>
            <w:r w:rsidRPr="007F6128">
              <w:rPr>
                <w:bCs/>
                <w:iCs/>
                <w:szCs w:val="22"/>
                <w:lang w:val="et-EE"/>
              </w:rPr>
              <w:t>Etraviriin</w:t>
            </w:r>
          </w:p>
          <w:p w14:paraId="5FE6C7F9" w14:textId="77777777" w:rsidR="003F4A7F" w:rsidRPr="007F6128" w:rsidRDefault="003F4A7F" w:rsidP="00565425">
            <w:pPr>
              <w:pStyle w:val="EMEANormal"/>
              <w:tabs>
                <w:tab w:val="clear" w:pos="562"/>
              </w:tabs>
              <w:rPr>
                <w:bCs/>
                <w:iCs/>
                <w:szCs w:val="22"/>
                <w:lang w:val="et-EE"/>
              </w:rPr>
            </w:pPr>
          </w:p>
          <w:p w14:paraId="33928807" w14:textId="77777777" w:rsidR="003F4A7F" w:rsidRPr="007F6128" w:rsidRDefault="003F4A7F" w:rsidP="00565425">
            <w:pPr>
              <w:pStyle w:val="EMEANormal"/>
              <w:tabs>
                <w:tab w:val="clear" w:pos="562"/>
              </w:tabs>
              <w:rPr>
                <w:szCs w:val="22"/>
                <w:lang w:val="et-EE"/>
              </w:rPr>
            </w:pPr>
            <w:r w:rsidRPr="007F6128">
              <w:rPr>
                <w:szCs w:val="22"/>
                <w:lang w:val="et-EE"/>
              </w:rPr>
              <w:t>(Lopinaviir/ritonaviir tablett 400/10</w:t>
            </w:r>
            <w:r w:rsidR="006B53D7" w:rsidRPr="007F6128">
              <w:rPr>
                <w:szCs w:val="22"/>
                <w:lang w:val="et-EE"/>
              </w:rPr>
              <w:t>0 mg</w:t>
            </w:r>
            <w:r w:rsidRPr="007F6128">
              <w:rPr>
                <w:szCs w:val="22"/>
                <w:lang w:val="et-EE"/>
              </w:rPr>
              <w:t xml:space="preserve"> BID)</w:t>
            </w:r>
          </w:p>
          <w:p w14:paraId="177955F4" w14:textId="77777777" w:rsidR="003F4A7F" w:rsidRPr="007F6128" w:rsidRDefault="003F4A7F" w:rsidP="00565425">
            <w:pPr>
              <w:pStyle w:val="EMEANormal"/>
              <w:tabs>
                <w:tab w:val="clear" w:pos="562"/>
              </w:tabs>
              <w:rPr>
                <w:bCs/>
                <w:iCs/>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24E32A37" w14:textId="77777777" w:rsidR="003F4A7F" w:rsidRPr="007F6128" w:rsidRDefault="003F4A7F" w:rsidP="00565425">
            <w:pPr>
              <w:widowControl w:val="0"/>
              <w:autoSpaceDE w:val="0"/>
              <w:autoSpaceDN w:val="0"/>
              <w:adjustRightInd w:val="0"/>
              <w:ind w:left="44" w:right="-20"/>
              <w:rPr>
                <w:szCs w:val="22"/>
                <w:lang w:val="et-EE" w:eastAsia="fr-FR"/>
              </w:rPr>
            </w:pPr>
            <w:r w:rsidRPr="007F6128">
              <w:rPr>
                <w:szCs w:val="22"/>
                <w:lang w:val="et-EE" w:eastAsia="fr-FR"/>
              </w:rPr>
              <w:t>Etraviriin:</w:t>
            </w:r>
          </w:p>
          <w:p w14:paraId="39D738C7" w14:textId="77777777" w:rsidR="003F4A7F" w:rsidRPr="007F6128" w:rsidRDefault="003F4A7F" w:rsidP="00565425">
            <w:pPr>
              <w:widowControl w:val="0"/>
              <w:autoSpaceDE w:val="0"/>
              <w:autoSpaceDN w:val="0"/>
              <w:adjustRightInd w:val="0"/>
              <w:ind w:left="44" w:right="-20"/>
              <w:jc w:val="both"/>
              <w:rPr>
                <w:szCs w:val="22"/>
                <w:lang w:val="et-EE" w:eastAsia="fr-FR"/>
              </w:rPr>
            </w:pPr>
            <w:r w:rsidRPr="007F6128">
              <w:rPr>
                <w:szCs w:val="22"/>
                <w:lang w:val="et-EE" w:eastAsia="fr-FR"/>
              </w:rPr>
              <w:t>AUC:</w:t>
            </w:r>
            <w:r w:rsidRPr="007F6128">
              <w:rPr>
                <w:spacing w:val="-1"/>
                <w:szCs w:val="22"/>
                <w:lang w:val="et-EE" w:eastAsia="fr-FR"/>
              </w:rPr>
              <w:t xml:space="preserve"> </w:t>
            </w:r>
            <w:r w:rsidRPr="007F6128">
              <w:rPr>
                <w:szCs w:val="22"/>
                <w:lang w:val="et-EE" w:eastAsia="fr-FR"/>
              </w:rPr>
              <w:t>↓</w:t>
            </w:r>
            <w:r w:rsidRPr="007F6128">
              <w:rPr>
                <w:spacing w:val="-1"/>
                <w:szCs w:val="22"/>
                <w:lang w:val="et-EE" w:eastAsia="fr-FR"/>
              </w:rPr>
              <w:t xml:space="preserve"> </w:t>
            </w:r>
            <w:r w:rsidRPr="007F6128">
              <w:rPr>
                <w:szCs w:val="22"/>
                <w:lang w:val="et-EE" w:eastAsia="fr-FR"/>
              </w:rPr>
              <w:t>35%</w:t>
            </w:r>
          </w:p>
          <w:p w14:paraId="10A9F7FF" w14:textId="77777777" w:rsidR="00893BEF" w:rsidRPr="007F6128" w:rsidRDefault="003F4A7F" w:rsidP="00565425">
            <w:pPr>
              <w:widowControl w:val="0"/>
              <w:autoSpaceDE w:val="0"/>
              <w:autoSpaceDN w:val="0"/>
              <w:adjustRightInd w:val="0"/>
              <w:ind w:left="44" w:right="-20"/>
              <w:jc w:val="both"/>
              <w:rPr>
                <w:spacing w:val="1"/>
                <w:szCs w:val="22"/>
                <w:lang w:val="et-EE" w:eastAsia="fr-FR"/>
              </w:rPr>
            </w:pPr>
            <w:r w:rsidRPr="007F6128">
              <w:rPr>
                <w:spacing w:val="2"/>
                <w:szCs w:val="22"/>
                <w:lang w:val="et-EE" w:eastAsia="fr-FR"/>
              </w:rPr>
              <w:t>C</w:t>
            </w:r>
            <w:r w:rsidRPr="007F6128">
              <w:rPr>
                <w:spacing w:val="-1"/>
                <w:position w:val="-3"/>
                <w:szCs w:val="22"/>
                <w:vertAlign w:val="subscript"/>
                <w:lang w:val="et-EE" w:eastAsia="fr-FR"/>
              </w:rPr>
              <w:t>mi</w:t>
            </w:r>
            <w:r w:rsidRPr="007F6128">
              <w:rPr>
                <w:position w:val="-3"/>
                <w:szCs w:val="22"/>
                <w:vertAlign w:val="subscript"/>
                <w:lang w:val="et-EE" w:eastAsia="fr-FR"/>
              </w:rPr>
              <w:t>n</w:t>
            </w:r>
            <w:r w:rsidRPr="007F6128">
              <w:rPr>
                <w:position w:val="-3"/>
                <w:szCs w:val="22"/>
                <w:lang w:val="et-EE" w:eastAsia="fr-FR"/>
              </w:rPr>
              <w:t>:</w:t>
            </w:r>
            <w:r w:rsidRPr="007F6128">
              <w:rPr>
                <w:spacing w:val="17"/>
                <w:position w:val="-3"/>
                <w:szCs w:val="22"/>
                <w:lang w:val="et-EE" w:eastAsia="fr-FR"/>
              </w:rPr>
              <w:t xml:space="preserve"> </w:t>
            </w:r>
            <w:r w:rsidRPr="007F6128">
              <w:rPr>
                <w:szCs w:val="22"/>
                <w:lang w:val="et-EE" w:eastAsia="fr-FR"/>
              </w:rPr>
              <w:t>↓</w:t>
            </w:r>
            <w:r w:rsidRPr="007F6128">
              <w:rPr>
                <w:spacing w:val="-1"/>
                <w:szCs w:val="22"/>
                <w:lang w:val="et-EE" w:eastAsia="fr-FR"/>
              </w:rPr>
              <w:t xml:space="preserve"> </w:t>
            </w:r>
            <w:r w:rsidRPr="007F6128">
              <w:rPr>
                <w:szCs w:val="22"/>
                <w:lang w:val="et-EE" w:eastAsia="fr-FR"/>
              </w:rPr>
              <w:t>45%</w:t>
            </w:r>
          </w:p>
          <w:p w14:paraId="639BB2F9" w14:textId="77777777" w:rsidR="003F4A7F" w:rsidRPr="007F6128" w:rsidRDefault="003F4A7F" w:rsidP="00565425">
            <w:pPr>
              <w:pStyle w:val="EMEANormal"/>
              <w:tabs>
                <w:tab w:val="clear" w:pos="562"/>
              </w:tabs>
              <w:ind w:left="44"/>
              <w:rPr>
                <w:szCs w:val="22"/>
                <w:lang w:val="et-EE" w:eastAsia="fr-FR"/>
              </w:rPr>
            </w:pPr>
            <w:r w:rsidRPr="007F6128">
              <w:rPr>
                <w:spacing w:val="2"/>
                <w:szCs w:val="22"/>
                <w:lang w:val="et-EE" w:eastAsia="fr-FR"/>
              </w:rPr>
              <w:t>C</w:t>
            </w:r>
            <w:r w:rsidRPr="007F6128">
              <w:rPr>
                <w:spacing w:val="-1"/>
                <w:position w:val="-3"/>
                <w:szCs w:val="22"/>
                <w:vertAlign w:val="subscript"/>
                <w:lang w:val="et-EE" w:eastAsia="fr-FR"/>
              </w:rPr>
              <w:t>ma</w:t>
            </w:r>
            <w:r w:rsidRPr="007F6128">
              <w:rPr>
                <w:position w:val="-3"/>
                <w:szCs w:val="22"/>
                <w:vertAlign w:val="subscript"/>
                <w:lang w:val="et-EE" w:eastAsia="fr-FR"/>
              </w:rPr>
              <w:t>x</w:t>
            </w:r>
            <w:r w:rsidRPr="007F6128">
              <w:rPr>
                <w:position w:val="-3"/>
                <w:szCs w:val="22"/>
                <w:lang w:val="et-EE" w:eastAsia="fr-FR"/>
              </w:rPr>
              <w:t>:</w:t>
            </w:r>
            <w:r w:rsidRPr="007F6128">
              <w:rPr>
                <w:spacing w:val="17"/>
                <w:position w:val="-3"/>
                <w:szCs w:val="22"/>
                <w:lang w:val="et-EE" w:eastAsia="fr-FR"/>
              </w:rPr>
              <w:t xml:space="preserve"> </w:t>
            </w:r>
            <w:r w:rsidRPr="007F6128">
              <w:rPr>
                <w:szCs w:val="22"/>
                <w:lang w:val="et-EE" w:eastAsia="fr-FR"/>
              </w:rPr>
              <w:t>↓</w:t>
            </w:r>
            <w:r w:rsidRPr="007F6128">
              <w:rPr>
                <w:spacing w:val="-1"/>
                <w:szCs w:val="22"/>
                <w:lang w:val="et-EE" w:eastAsia="fr-FR"/>
              </w:rPr>
              <w:t xml:space="preserve"> </w:t>
            </w:r>
            <w:r w:rsidRPr="007F6128">
              <w:rPr>
                <w:szCs w:val="22"/>
                <w:lang w:val="et-EE" w:eastAsia="fr-FR"/>
              </w:rPr>
              <w:t>30%</w:t>
            </w:r>
          </w:p>
          <w:p w14:paraId="672DE348" w14:textId="77777777" w:rsidR="003F4A7F" w:rsidRPr="007F6128" w:rsidRDefault="003F4A7F" w:rsidP="00565425">
            <w:pPr>
              <w:pStyle w:val="EMEANormal"/>
              <w:tabs>
                <w:tab w:val="clear" w:pos="562"/>
              </w:tabs>
              <w:ind w:left="44"/>
              <w:rPr>
                <w:szCs w:val="22"/>
                <w:lang w:val="et-EE" w:eastAsia="fr-FR"/>
              </w:rPr>
            </w:pPr>
          </w:p>
          <w:p w14:paraId="66751F6A" w14:textId="77777777" w:rsidR="003F4A7F" w:rsidRPr="007F6128" w:rsidRDefault="003F4A7F" w:rsidP="00565425">
            <w:pPr>
              <w:widowControl w:val="0"/>
              <w:autoSpaceDE w:val="0"/>
              <w:autoSpaceDN w:val="0"/>
              <w:adjustRightInd w:val="0"/>
              <w:ind w:left="44" w:right="-20"/>
              <w:rPr>
                <w:szCs w:val="22"/>
                <w:lang w:val="et-EE" w:eastAsia="fr-FR"/>
              </w:rPr>
            </w:pPr>
            <w:r w:rsidRPr="007F6128">
              <w:rPr>
                <w:szCs w:val="22"/>
                <w:lang w:val="et-EE" w:eastAsia="fr-FR"/>
              </w:rPr>
              <w:t>Lopinaviir:</w:t>
            </w:r>
          </w:p>
          <w:p w14:paraId="364312AE" w14:textId="77777777" w:rsidR="00893BEF" w:rsidRPr="007F6128" w:rsidRDefault="003F4A7F" w:rsidP="00565425">
            <w:pPr>
              <w:widowControl w:val="0"/>
              <w:autoSpaceDE w:val="0"/>
              <w:autoSpaceDN w:val="0"/>
              <w:adjustRightInd w:val="0"/>
              <w:ind w:left="44" w:right="-20"/>
              <w:rPr>
                <w:spacing w:val="-1"/>
                <w:szCs w:val="22"/>
                <w:lang w:val="et-EE" w:eastAsia="fr-FR"/>
              </w:rPr>
            </w:pPr>
            <w:r w:rsidRPr="007F6128">
              <w:rPr>
                <w:szCs w:val="22"/>
                <w:lang w:val="et-EE" w:eastAsia="fr-FR"/>
              </w:rPr>
              <w:t>AUC:</w:t>
            </w:r>
            <w:r w:rsidRPr="007F6128">
              <w:rPr>
                <w:spacing w:val="-4"/>
                <w:szCs w:val="22"/>
                <w:lang w:val="et-EE" w:eastAsia="fr-FR"/>
              </w:rPr>
              <w:t xml:space="preserve"> </w:t>
            </w:r>
            <w:r w:rsidRPr="007F6128">
              <w:rPr>
                <w:szCs w:val="22"/>
                <w:lang w:val="et-EE" w:eastAsia="fr-FR"/>
              </w:rPr>
              <w:t>↔</w:t>
            </w:r>
          </w:p>
          <w:p w14:paraId="463069A3" w14:textId="77777777" w:rsidR="003F4A7F" w:rsidRPr="007F6128" w:rsidRDefault="003F4A7F" w:rsidP="00565425">
            <w:pPr>
              <w:widowControl w:val="0"/>
              <w:autoSpaceDE w:val="0"/>
              <w:autoSpaceDN w:val="0"/>
              <w:adjustRightInd w:val="0"/>
              <w:ind w:left="44" w:right="-20"/>
              <w:rPr>
                <w:spacing w:val="1"/>
                <w:szCs w:val="22"/>
                <w:lang w:val="et-EE" w:eastAsia="fr-FR"/>
              </w:rPr>
            </w:pPr>
            <w:r w:rsidRPr="007F6128">
              <w:rPr>
                <w:spacing w:val="2"/>
                <w:szCs w:val="22"/>
                <w:lang w:val="et-EE" w:eastAsia="fr-FR"/>
              </w:rPr>
              <w:t>C</w:t>
            </w:r>
            <w:r w:rsidRPr="007F6128">
              <w:rPr>
                <w:spacing w:val="-1"/>
                <w:position w:val="-3"/>
                <w:szCs w:val="22"/>
                <w:vertAlign w:val="subscript"/>
                <w:lang w:val="et-EE" w:eastAsia="fr-FR"/>
              </w:rPr>
              <w:t>mi</w:t>
            </w:r>
            <w:r w:rsidRPr="007F6128">
              <w:rPr>
                <w:position w:val="-3"/>
                <w:szCs w:val="22"/>
                <w:vertAlign w:val="subscript"/>
                <w:lang w:val="et-EE" w:eastAsia="fr-FR"/>
              </w:rPr>
              <w:t>n</w:t>
            </w:r>
            <w:r w:rsidRPr="007F6128">
              <w:rPr>
                <w:position w:val="-3"/>
                <w:szCs w:val="22"/>
                <w:lang w:val="et-EE" w:eastAsia="fr-FR"/>
              </w:rPr>
              <w:t>:</w:t>
            </w:r>
            <w:r w:rsidRPr="007F6128">
              <w:rPr>
                <w:spacing w:val="17"/>
                <w:position w:val="-3"/>
                <w:szCs w:val="22"/>
                <w:lang w:val="et-EE" w:eastAsia="fr-FR"/>
              </w:rPr>
              <w:t xml:space="preserve"> </w:t>
            </w:r>
            <w:r w:rsidRPr="007F6128">
              <w:rPr>
                <w:szCs w:val="22"/>
                <w:lang w:val="et-EE" w:eastAsia="fr-FR"/>
              </w:rPr>
              <w:t>↓</w:t>
            </w:r>
            <w:r w:rsidRPr="007F6128">
              <w:rPr>
                <w:spacing w:val="-1"/>
                <w:szCs w:val="22"/>
                <w:lang w:val="et-EE" w:eastAsia="fr-FR"/>
              </w:rPr>
              <w:t xml:space="preserve"> </w:t>
            </w:r>
            <w:r w:rsidRPr="007F6128">
              <w:rPr>
                <w:szCs w:val="22"/>
                <w:lang w:val="et-EE" w:eastAsia="fr-FR"/>
              </w:rPr>
              <w:t>20%</w:t>
            </w:r>
          </w:p>
          <w:p w14:paraId="4A51768B" w14:textId="77777777" w:rsidR="003F4A7F" w:rsidRPr="007F6128" w:rsidRDefault="003F4A7F" w:rsidP="00565425">
            <w:pPr>
              <w:pStyle w:val="EMEANormal"/>
              <w:tabs>
                <w:tab w:val="clear" w:pos="562"/>
              </w:tabs>
              <w:rPr>
                <w:szCs w:val="22"/>
                <w:lang w:val="et-EE"/>
              </w:rPr>
            </w:pPr>
            <w:r w:rsidRPr="007F6128">
              <w:rPr>
                <w:spacing w:val="2"/>
                <w:szCs w:val="22"/>
                <w:lang w:val="et-EE" w:eastAsia="fr-FR"/>
              </w:rPr>
              <w:t>C</w:t>
            </w:r>
            <w:r w:rsidRPr="007F6128">
              <w:rPr>
                <w:spacing w:val="-1"/>
                <w:position w:val="-3"/>
                <w:szCs w:val="22"/>
                <w:vertAlign w:val="subscript"/>
                <w:lang w:val="et-EE" w:eastAsia="fr-FR"/>
              </w:rPr>
              <w:t>ma</w:t>
            </w:r>
            <w:r w:rsidRPr="007F6128">
              <w:rPr>
                <w:position w:val="-3"/>
                <w:szCs w:val="22"/>
                <w:vertAlign w:val="subscript"/>
                <w:lang w:val="et-EE" w:eastAsia="fr-FR"/>
              </w:rPr>
              <w:t>x</w:t>
            </w:r>
            <w:r w:rsidRPr="007F6128">
              <w:rPr>
                <w:position w:val="-3"/>
                <w:szCs w:val="22"/>
                <w:lang w:val="et-EE" w:eastAsia="fr-FR"/>
              </w:rPr>
              <w:t>:</w:t>
            </w:r>
            <w:r w:rsidRPr="007F6128">
              <w:rPr>
                <w:spacing w:val="14"/>
                <w:position w:val="-3"/>
                <w:szCs w:val="22"/>
                <w:lang w:val="et-EE" w:eastAsia="fr-FR"/>
              </w:rPr>
              <w:t xml:space="preserve"> </w:t>
            </w:r>
            <w:r w:rsidRPr="007F6128">
              <w:rPr>
                <w:szCs w:val="22"/>
                <w:lang w:val="et-EE" w:eastAsia="fr-FR"/>
              </w:rPr>
              <w:t>↔</w:t>
            </w:r>
          </w:p>
        </w:tc>
        <w:tc>
          <w:tcPr>
            <w:tcW w:w="4137" w:type="dxa"/>
            <w:tcBorders>
              <w:top w:val="single" w:sz="4" w:space="0" w:color="auto"/>
              <w:left w:val="single" w:sz="4" w:space="0" w:color="auto"/>
              <w:bottom w:val="single" w:sz="4" w:space="0" w:color="auto"/>
            </w:tcBorders>
          </w:tcPr>
          <w:p w14:paraId="323D94A7" w14:textId="77777777" w:rsidR="003F4A7F" w:rsidRPr="007F6128" w:rsidRDefault="003F4A7F" w:rsidP="00565425">
            <w:pPr>
              <w:pStyle w:val="EMEANormal"/>
              <w:tabs>
                <w:tab w:val="clear" w:pos="562"/>
              </w:tabs>
              <w:rPr>
                <w:szCs w:val="22"/>
                <w:lang w:val="et-EE"/>
              </w:rPr>
            </w:pPr>
            <w:r w:rsidRPr="007F6128">
              <w:rPr>
                <w:szCs w:val="22"/>
                <w:lang w:val="et-EE"/>
              </w:rPr>
              <w:t>Annuse kohandamine ei ole vajalik.</w:t>
            </w:r>
          </w:p>
        </w:tc>
      </w:tr>
      <w:tr w:rsidR="003F4A7F" w:rsidRPr="00AC420C" w14:paraId="00DCC5BB" w14:textId="77777777" w:rsidTr="00E544B7">
        <w:trPr>
          <w:cantSplit/>
        </w:trPr>
        <w:tc>
          <w:tcPr>
            <w:tcW w:w="2478" w:type="dxa"/>
            <w:tcBorders>
              <w:top w:val="single" w:sz="4" w:space="0" w:color="auto"/>
              <w:bottom w:val="single" w:sz="4" w:space="0" w:color="auto"/>
              <w:right w:val="single" w:sz="4" w:space="0" w:color="auto"/>
            </w:tcBorders>
          </w:tcPr>
          <w:p w14:paraId="6B752442" w14:textId="77777777" w:rsidR="003F4A7F" w:rsidRPr="007F6128" w:rsidRDefault="003F4A7F" w:rsidP="00565425">
            <w:pPr>
              <w:widowControl w:val="0"/>
              <w:autoSpaceDE w:val="0"/>
              <w:autoSpaceDN w:val="0"/>
              <w:adjustRightInd w:val="0"/>
              <w:ind w:left="34" w:right="-20"/>
              <w:rPr>
                <w:szCs w:val="22"/>
                <w:lang w:val="et-EE" w:eastAsia="fr-FR"/>
              </w:rPr>
            </w:pPr>
            <w:r w:rsidRPr="007F6128">
              <w:rPr>
                <w:szCs w:val="22"/>
                <w:lang w:val="et-EE" w:eastAsia="fr-FR"/>
              </w:rPr>
              <w:lastRenderedPageBreak/>
              <w:t>Rilpiviriin</w:t>
            </w:r>
          </w:p>
          <w:p w14:paraId="07FCEFCA" w14:textId="77777777" w:rsidR="003F4A7F" w:rsidRPr="007F6128" w:rsidRDefault="003F4A7F" w:rsidP="00565425">
            <w:pPr>
              <w:pStyle w:val="EMEANormal"/>
              <w:tabs>
                <w:tab w:val="clear" w:pos="562"/>
              </w:tabs>
              <w:rPr>
                <w:szCs w:val="22"/>
                <w:lang w:val="et-EE" w:eastAsia="fr-FR"/>
              </w:rPr>
            </w:pPr>
          </w:p>
          <w:p w14:paraId="0D87DCF2" w14:textId="77777777" w:rsidR="003F4A7F" w:rsidRPr="007F6128" w:rsidRDefault="003F4A7F" w:rsidP="00565425">
            <w:pPr>
              <w:pStyle w:val="EMEANormal"/>
              <w:tabs>
                <w:tab w:val="clear" w:pos="562"/>
              </w:tabs>
              <w:rPr>
                <w:bCs/>
                <w:iCs/>
                <w:szCs w:val="22"/>
                <w:lang w:val="et-EE"/>
              </w:rPr>
            </w:pPr>
            <w:r w:rsidRPr="007F6128">
              <w:rPr>
                <w:szCs w:val="22"/>
                <w:lang w:val="et-EE" w:eastAsia="fr-FR"/>
              </w:rPr>
              <w:t>(</w:t>
            </w:r>
            <w:r w:rsidRPr="007F6128">
              <w:rPr>
                <w:szCs w:val="22"/>
                <w:lang w:val="et-EE"/>
              </w:rPr>
              <w:t>Lopinaviir/ri</w:t>
            </w:r>
            <w:r w:rsidRPr="007F6128">
              <w:rPr>
                <w:spacing w:val="-1"/>
                <w:szCs w:val="22"/>
                <w:lang w:val="et-EE"/>
              </w:rPr>
              <w:t>t</w:t>
            </w:r>
            <w:r w:rsidRPr="007F6128">
              <w:rPr>
                <w:szCs w:val="22"/>
                <w:lang w:val="et-EE"/>
              </w:rPr>
              <w:t>onaviir kapsel 400/</w:t>
            </w:r>
            <w:r w:rsidRPr="007F6128">
              <w:rPr>
                <w:spacing w:val="-1"/>
                <w:szCs w:val="22"/>
                <w:lang w:val="et-EE"/>
              </w:rPr>
              <w:t>1</w:t>
            </w:r>
            <w:r w:rsidRPr="007F6128">
              <w:rPr>
                <w:szCs w:val="22"/>
                <w:lang w:val="et-EE"/>
              </w:rPr>
              <w:t>0</w:t>
            </w:r>
            <w:r w:rsidR="006B53D7" w:rsidRPr="007F6128">
              <w:rPr>
                <w:szCs w:val="22"/>
                <w:lang w:val="et-EE"/>
              </w:rPr>
              <w:t>0 mg</w:t>
            </w:r>
            <w:r w:rsidRPr="007F6128">
              <w:rPr>
                <w:spacing w:val="-2"/>
                <w:szCs w:val="22"/>
                <w:lang w:val="et-EE"/>
              </w:rPr>
              <w:t xml:space="preserve"> </w:t>
            </w:r>
            <w:r w:rsidRPr="007F6128">
              <w:rPr>
                <w:szCs w:val="22"/>
                <w:lang w:val="et-EE"/>
              </w:rPr>
              <w:t>BID)</w:t>
            </w:r>
          </w:p>
        </w:tc>
        <w:tc>
          <w:tcPr>
            <w:tcW w:w="3231" w:type="dxa"/>
            <w:tcBorders>
              <w:top w:val="single" w:sz="4" w:space="0" w:color="auto"/>
              <w:left w:val="single" w:sz="4" w:space="0" w:color="auto"/>
              <w:bottom w:val="single" w:sz="4" w:space="0" w:color="auto"/>
              <w:right w:val="single" w:sz="4" w:space="0" w:color="auto"/>
            </w:tcBorders>
          </w:tcPr>
          <w:p w14:paraId="3033EB1C" w14:textId="77777777" w:rsidR="003F4A7F" w:rsidRPr="007F6128" w:rsidRDefault="003F4A7F" w:rsidP="00565425">
            <w:pPr>
              <w:widowControl w:val="0"/>
              <w:autoSpaceDE w:val="0"/>
              <w:autoSpaceDN w:val="0"/>
              <w:adjustRightInd w:val="0"/>
              <w:ind w:left="44" w:right="1206"/>
              <w:rPr>
                <w:szCs w:val="22"/>
                <w:lang w:val="et-EE" w:eastAsia="fr-FR"/>
              </w:rPr>
            </w:pPr>
            <w:r w:rsidRPr="007F6128">
              <w:rPr>
                <w:szCs w:val="22"/>
                <w:lang w:val="et-EE" w:eastAsia="fr-FR"/>
              </w:rPr>
              <w:t>Rilpiviriin:</w:t>
            </w:r>
          </w:p>
          <w:p w14:paraId="52CF57AE" w14:textId="77777777" w:rsidR="00893BEF" w:rsidRPr="007F6128" w:rsidRDefault="003F4A7F" w:rsidP="00565425">
            <w:pPr>
              <w:widowControl w:val="0"/>
              <w:autoSpaceDE w:val="0"/>
              <w:autoSpaceDN w:val="0"/>
              <w:adjustRightInd w:val="0"/>
              <w:ind w:left="44" w:right="1206"/>
              <w:rPr>
                <w:spacing w:val="1"/>
                <w:szCs w:val="22"/>
                <w:lang w:val="et-EE" w:eastAsia="fr-FR"/>
              </w:rPr>
            </w:pPr>
            <w:r w:rsidRPr="007F6128">
              <w:rPr>
                <w:szCs w:val="22"/>
                <w:lang w:val="et-EE" w:eastAsia="fr-FR"/>
              </w:rPr>
              <w:t>AUC:</w:t>
            </w:r>
            <w:r w:rsidRPr="007F6128">
              <w:rPr>
                <w:spacing w:val="-1"/>
                <w:szCs w:val="22"/>
                <w:lang w:val="et-EE" w:eastAsia="fr-FR"/>
              </w:rPr>
              <w:t xml:space="preserve"> </w:t>
            </w:r>
            <w:r w:rsidRPr="007F6128">
              <w:rPr>
                <w:szCs w:val="22"/>
                <w:lang w:val="et-EE" w:eastAsia="fr-FR"/>
              </w:rPr>
              <w:t>↑</w:t>
            </w:r>
            <w:r w:rsidRPr="007F6128">
              <w:rPr>
                <w:spacing w:val="-4"/>
                <w:szCs w:val="22"/>
                <w:lang w:val="et-EE" w:eastAsia="fr-FR"/>
              </w:rPr>
              <w:t xml:space="preserve"> </w:t>
            </w:r>
            <w:r w:rsidRPr="007F6128">
              <w:rPr>
                <w:spacing w:val="1"/>
                <w:szCs w:val="22"/>
                <w:lang w:val="et-EE" w:eastAsia="fr-FR"/>
              </w:rPr>
              <w:t>52%</w:t>
            </w:r>
          </w:p>
          <w:p w14:paraId="77638520" w14:textId="77777777" w:rsidR="00893BEF" w:rsidRPr="007F6128" w:rsidRDefault="003F4A7F" w:rsidP="00565425">
            <w:pPr>
              <w:widowControl w:val="0"/>
              <w:autoSpaceDE w:val="0"/>
              <w:autoSpaceDN w:val="0"/>
              <w:adjustRightInd w:val="0"/>
              <w:ind w:left="44" w:right="1206"/>
              <w:rPr>
                <w:spacing w:val="1"/>
                <w:szCs w:val="22"/>
                <w:lang w:val="et-EE" w:eastAsia="fr-FR"/>
              </w:rPr>
            </w:pPr>
            <w:r w:rsidRPr="007F6128">
              <w:rPr>
                <w:spacing w:val="1"/>
                <w:szCs w:val="22"/>
                <w:lang w:val="et-EE" w:eastAsia="fr-FR"/>
              </w:rPr>
              <w:t>C</w:t>
            </w:r>
            <w:r w:rsidRPr="007F6128">
              <w:rPr>
                <w:spacing w:val="-1"/>
                <w:position w:val="-3"/>
                <w:szCs w:val="22"/>
                <w:vertAlign w:val="subscript"/>
                <w:lang w:val="et-EE" w:eastAsia="fr-FR"/>
              </w:rPr>
              <w:t>mi</w:t>
            </w:r>
            <w:r w:rsidRPr="007F6128">
              <w:rPr>
                <w:position w:val="-3"/>
                <w:szCs w:val="22"/>
                <w:vertAlign w:val="subscript"/>
                <w:lang w:val="et-EE" w:eastAsia="fr-FR"/>
              </w:rPr>
              <w:t>n</w:t>
            </w:r>
            <w:r w:rsidRPr="007F6128">
              <w:rPr>
                <w:position w:val="-3"/>
                <w:szCs w:val="22"/>
                <w:lang w:val="et-EE" w:eastAsia="fr-FR"/>
              </w:rPr>
              <w:t>:</w:t>
            </w:r>
            <w:r w:rsidRPr="007F6128">
              <w:rPr>
                <w:spacing w:val="17"/>
                <w:position w:val="-3"/>
                <w:szCs w:val="22"/>
                <w:lang w:val="et-EE" w:eastAsia="fr-FR"/>
              </w:rPr>
              <w:t xml:space="preserve"> </w:t>
            </w:r>
            <w:r w:rsidRPr="007F6128">
              <w:rPr>
                <w:szCs w:val="22"/>
                <w:lang w:val="et-EE" w:eastAsia="fr-FR"/>
              </w:rPr>
              <w:t>↑</w:t>
            </w:r>
            <w:r w:rsidRPr="007F6128">
              <w:rPr>
                <w:spacing w:val="-4"/>
                <w:szCs w:val="22"/>
                <w:lang w:val="et-EE" w:eastAsia="fr-FR"/>
              </w:rPr>
              <w:t xml:space="preserve"> </w:t>
            </w:r>
            <w:r w:rsidRPr="007F6128">
              <w:rPr>
                <w:spacing w:val="1"/>
                <w:szCs w:val="22"/>
                <w:lang w:val="et-EE" w:eastAsia="fr-FR"/>
              </w:rPr>
              <w:t>74%</w:t>
            </w:r>
          </w:p>
          <w:p w14:paraId="3FF71170" w14:textId="77777777" w:rsidR="003F4A7F" w:rsidRPr="007F6128" w:rsidRDefault="003F4A7F" w:rsidP="00565425">
            <w:pPr>
              <w:widowControl w:val="0"/>
              <w:autoSpaceDE w:val="0"/>
              <w:autoSpaceDN w:val="0"/>
              <w:adjustRightInd w:val="0"/>
              <w:ind w:left="44" w:right="1206"/>
              <w:rPr>
                <w:spacing w:val="1"/>
                <w:szCs w:val="22"/>
                <w:lang w:val="et-EE" w:eastAsia="fr-FR"/>
              </w:rPr>
            </w:pPr>
            <w:r w:rsidRPr="007F6128">
              <w:rPr>
                <w:spacing w:val="1"/>
                <w:szCs w:val="22"/>
                <w:lang w:val="et-EE" w:eastAsia="fr-FR"/>
              </w:rPr>
              <w:t>C</w:t>
            </w:r>
            <w:r w:rsidRPr="007F6128">
              <w:rPr>
                <w:spacing w:val="-1"/>
                <w:position w:val="-3"/>
                <w:szCs w:val="22"/>
                <w:vertAlign w:val="subscript"/>
                <w:lang w:val="et-EE" w:eastAsia="fr-FR"/>
              </w:rPr>
              <w:t>ma</w:t>
            </w:r>
            <w:r w:rsidRPr="007F6128">
              <w:rPr>
                <w:position w:val="-3"/>
                <w:szCs w:val="22"/>
                <w:vertAlign w:val="subscript"/>
                <w:lang w:val="et-EE" w:eastAsia="fr-FR"/>
              </w:rPr>
              <w:t>x</w:t>
            </w:r>
            <w:r w:rsidRPr="007F6128">
              <w:rPr>
                <w:position w:val="-3"/>
                <w:szCs w:val="22"/>
                <w:lang w:val="et-EE" w:eastAsia="fr-FR"/>
              </w:rPr>
              <w:t>:</w:t>
            </w:r>
            <w:r w:rsidRPr="007F6128">
              <w:rPr>
                <w:spacing w:val="17"/>
                <w:position w:val="-3"/>
                <w:szCs w:val="22"/>
                <w:lang w:val="et-EE" w:eastAsia="fr-FR"/>
              </w:rPr>
              <w:t xml:space="preserve"> </w:t>
            </w:r>
            <w:r w:rsidRPr="007F6128">
              <w:rPr>
                <w:szCs w:val="22"/>
                <w:lang w:val="et-EE" w:eastAsia="fr-FR"/>
              </w:rPr>
              <w:t>↑</w:t>
            </w:r>
            <w:r w:rsidRPr="007F6128">
              <w:rPr>
                <w:spacing w:val="-4"/>
                <w:szCs w:val="22"/>
                <w:lang w:val="et-EE" w:eastAsia="fr-FR"/>
              </w:rPr>
              <w:t xml:space="preserve"> </w:t>
            </w:r>
            <w:r w:rsidRPr="007F6128">
              <w:rPr>
                <w:spacing w:val="1"/>
                <w:szCs w:val="22"/>
                <w:lang w:val="et-EE" w:eastAsia="fr-FR"/>
              </w:rPr>
              <w:t>29%</w:t>
            </w:r>
          </w:p>
          <w:p w14:paraId="0464D66D" w14:textId="77777777" w:rsidR="003F4A7F" w:rsidRPr="007F6128" w:rsidRDefault="003F4A7F" w:rsidP="00565425">
            <w:pPr>
              <w:widowControl w:val="0"/>
              <w:autoSpaceDE w:val="0"/>
              <w:autoSpaceDN w:val="0"/>
              <w:adjustRightInd w:val="0"/>
              <w:ind w:left="44" w:right="1206"/>
              <w:rPr>
                <w:spacing w:val="1"/>
                <w:szCs w:val="22"/>
                <w:lang w:val="et-EE" w:eastAsia="fr-FR"/>
              </w:rPr>
            </w:pPr>
          </w:p>
          <w:p w14:paraId="2B82B3D2" w14:textId="77777777" w:rsidR="003F4A7F" w:rsidRPr="007F6128" w:rsidRDefault="003F4A7F" w:rsidP="00565425">
            <w:pPr>
              <w:widowControl w:val="0"/>
              <w:autoSpaceDE w:val="0"/>
              <w:autoSpaceDN w:val="0"/>
              <w:adjustRightInd w:val="0"/>
              <w:ind w:left="44" w:right="-20"/>
              <w:rPr>
                <w:szCs w:val="22"/>
                <w:lang w:val="et-EE" w:eastAsia="fr-FR"/>
              </w:rPr>
            </w:pPr>
            <w:r w:rsidRPr="007F6128">
              <w:rPr>
                <w:szCs w:val="22"/>
                <w:lang w:val="et-EE" w:eastAsia="fr-FR"/>
              </w:rPr>
              <w:t>Lopinaviir:</w:t>
            </w:r>
          </w:p>
          <w:p w14:paraId="503936CF" w14:textId="77777777" w:rsidR="003F4A7F" w:rsidRPr="007F6128" w:rsidRDefault="003F4A7F" w:rsidP="00565425">
            <w:pPr>
              <w:widowControl w:val="0"/>
              <w:autoSpaceDE w:val="0"/>
              <w:autoSpaceDN w:val="0"/>
              <w:adjustRightInd w:val="0"/>
              <w:ind w:left="44" w:right="-20"/>
              <w:rPr>
                <w:szCs w:val="22"/>
                <w:lang w:val="et-EE" w:eastAsia="fr-FR"/>
              </w:rPr>
            </w:pPr>
            <w:r w:rsidRPr="007F6128">
              <w:rPr>
                <w:szCs w:val="22"/>
                <w:lang w:val="et-EE" w:eastAsia="fr-FR"/>
              </w:rPr>
              <w:t>AUC:</w:t>
            </w:r>
            <w:r w:rsidRPr="007F6128">
              <w:rPr>
                <w:spacing w:val="-3"/>
                <w:szCs w:val="22"/>
                <w:lang w:val="et-EE" w:eastAsia="fr-FR"/>
              </w:rPr>
              <w:t xml:space="preserve"> </w:t>
            </w:r>
            <w:r w:rsidRPr="007F6128">
              <w:rPr>
                <w:szCs w:val="22"/>
                <w:lang w:val="et-EE" w:eastAsia="fr-FR"/>
              </w:rPr>
              <w:t>↔</w:t>
            </w:r>
          </w:p>
          <w:p w14:paraId="3DF893E4" w14:textId="77777777" w:rsidR="00893BEF" w:rsidRPr="007F6128" w:rsidRDefault="003F4A7F" w:rsidP="00565425">
            <w:pPr>
              <w:widowControl w:val="0"/>
              <w:autoSpaceDE w:val="0"/>
              <w:autoSpaceDN w:val="0"/>
              <w:adjustRightInd w:val="0"/>
              <w:ind w:left="44" w:right="1206"/>
              <w:rPr>
                <w:spacing w:val="1"/>
                <w:szCs w:val="22"/>
                <w:lang w:val="et-EE" w:eastAsia="fr-FR"/>
              </w:rPr>
            </w:pPr>
            <w:r w:rsidRPr="007F6128">
              <w:rPr>
                <w:spacing w:val="1"/>
                <w:szCs w:val="22"/>
                <w:lang w:val="et-EE" w:eastAsia="fr-FR"/>
              </w:rPr>
              <w:t>C</w:t>
            </w:r>
            <w:r w:rsidRPr="007F6128">
              <w:rPr>
                <w:position w:val="-3"/>
                <w:szCs w:val="22"/>
                <w:vertAlign w:val="subscript"/>
                <w:lang w:val="et-EE" w:eastAsia="fr-FR"/>
              </w:rPr>
              <w:t>min</w:t>
            </w:r>
            <w:r w:rsidRPr="007F6128">
              <w:rPr>
                <w:position w:val="-3"/>
                <w:szCs w:val="22"/>
                <w:lang w:val="et-EE" w:eastAsia="fr-FR"/>
              </w:rPr>
              <w:t>:</w:t>
            </w:r>
            <w:r w:rsidRPr="007F6128">
              <w:rPr>
                <w:spacing w:val="17"/>
                <w:position w:val="-3"/>
                <w:szCs w:val="22"/>
                <w:lang w:val="et-EE" w:eastAsia="fr-FR"/>
              </w:rPr>
              <w:t xml:space="preserve"> </w:t>
            </w:r>
            <w:r w:rsidRPr="007F6128">
              <w:rPr>
                <w:szCs w:val="22"/>
                <w:lang w:val="et-EE" w:eastAsia="fr-FR"/>
              </w:rPr>
              <w:t>↓</w:t>
            </w:r>
            <w:r w:rsidRPr="007F6128">
              <w:rPr>
                <w:spacing w:val="-4"/>
                <w:szCs w:val="22"/>
                <w:lang w:val="et-EE" w:eastAsia="fr-FR"/>
              </w:rPr>
              <w:t xml:space="preserve"> </w:t>
            </w:r>
            <w:r w:rsidRPr="007F6128">
              <w:rPr>
                <w:spacing w:val="1"/>
                <w:szCs w:val="22"/>
                <w:lang w:val="et-EE" w:eastAsia="fr-FR"/>
              </w:rPr>
              <w:t>11%</w:t>
            </w:r>
          </w:p>
          <w:p w14:paraId="044E72DD" w14:textId="77777777" w:rsidR="00893BEF" w:rsidRPr="007F6128" w:rsidRDefault="003F4A7F" w:rsidP="00565425">
            <w:pPr>
              <w:widowControl w:val="0"/>
              <w:autoSpaceDE w:val="0"/>
              <w:autoSpaceDN w:val="0"/>
              <w:adjustRightInd w:val="0"/>
              <w:ind w:left="44" w:right="1206"/>
              <w:rPr>
                <w:szCs w:val="22"/>
                <w:lang w:val="et-EE" w:eastAsia="fr-FR"/>
              </w:rPr>
            </w:pPr>
            <w:r w:rsidRPr="007F6128">
              <w:rPr>
                <w:spacing w:val="1"/>
                <w:szCs w:val="22"/>
                <w:lang w:val="et-EE" w:eastAsia="fr-FR"/>
              </w:rPr>
              <w:t>C</w:t>
            </w:r>
            <w:r w:rsidRPr="007F6128">
              <w:rPr>
                <w:spacing w:val="-2"/>
                <w:position w:val="-3"/>
                <w:szCs w:val="22"/>
                <w:vertAlign w:val="subscript"/>
                <w:lang w:val="et-EE" w:eastAsia="fr-FR"/>
              </w:rPr>
              <w:t>m</w:t>
            </w:r>
            <w:r w:rsidRPr="007F6128">
              <w:rPr>
                <w:spacing w:val="2"/>
                <w:position w:val="-3"/>
                <w:szCs w:val="22"/>
                <w:vertAlign w:val="subscript"/>
                <w:lang w:val="et-EE" w:eastAsia="fr-FR"/>
              </w:rPr>
              <w:t>a</w:t>
            </w:r>
            <w:r w:rsidRPr="007F6128">
              <w:rPr>
                <w:position w:val="-3"/>
                <w:szCs w:val="22"/>
                <w:vertAlign w:val="subscript"/>
                <w:lang w:val="et-EE" w:eastAsia="fr-FR"/>
              </w:rPr>
              <w:t>x</w:t>
            </w:r>
            <w:r w:rsidRPr="007F6128">
              <w:rPr>
                <w:position w:val="-3"/>
                <w:szCs w:val="22"/>
                <w:lang w:val="et-EE" w:eastAsia="fr-FR"/>
              </w:rPr>
              <w:t>:</w:t>
            </w:r>
            <w:r w:rsidRPr="007F6128">
              <w:rPr>
                <w:spacing w:val="14"/>
                <w:position w:val="-3"/>
                <w:szCs w:val="22"/>
                <w:lang w:val="et-EE" w:eastAsia="fr-FR"/>
              </w:rPr>
              <w:t xml:space="preserve"> </w:t>
            </w:r>
            <w:r w:rsidRPr="007F6128">
              <w:rPr>
                <w:szCs w:val="22"/>
                <w:lang w:val="et-EE" w:eastAsia="fr-FR"/>
              </w:rPr>
              <w:t>↔</w:t>
            </w:r>
          </w:p>
          <w:p w14:paraId="50994461" w14:textId="77777777" w:rsidR="003F4A7F" w:rsidRPr="007F6128" w:rsidRDefault="003F4A7F" w:rsidP="00565425">
            <w:pPr>
              <w:widowControl w:val="0"/>
              <w:autoSpaceDE w:val="0"/>
              <w:autoSpaceDN w:val="0"/>
              <w:adjustRightInd w:val="0"/>
              <w:ind w:left="44" w:right="-20"/>
              <w:rPr>
                <w:szCs w:val="22"/>
                <w:lang w:val="et-EE" w:eastAsia="fr-FR"/>
              </w:rPr>
            </w:pPr>
          </w:p>
          <w:p w14:paraId="22E10AA4" w14:textId="77777777" w:rsidR="003F4A7F" w:rsidRPr="007F6128" w:rsidRDefault="003F4A7F" w:rsidP="00565425">
            <w:pPr>
              <w:pStyle w:val="EMEANormal"/>
              <w:tabs>
                <w:tab w:val="clear" w:pos="562"/>
              </w:tabs>
              <w:rPr>
                <w:szCs w:val="22"/>
                <w:lang w:val="et-EE"/>
              </w:rPr>
            </w:pPr>
            <w:r w:rsidRPr="007F6128">
              <w:rPr>
                <w:szCs w:val="22"/>
                <w:lang w:val="et-EE" w:eastAsia="fr-FR"/>
              </w:rPr>
              <w:t>(CYP3A</w:t>
            </w:r>
            <w:r w:rsidRPr="007F6128">
              <w:rPr>
                <w:spacing w:val="-5"/>
                <w:szCs w:val="22"/>
                <w:lang w:val="et-EE" w:eastAsia="fr-FR"/>
              </w:rPr>
              <w:t xml:space="preserve"> </w:t>
            </w:r>
            <w:r w:rsidRPr="007F6128">
              <w:rPr>
                <w:szCs w:val="22"/>
                <w:lang w:val="et-EE" w:eastAsia="fr-FR"/>
              </w:rPr>
              <w:t>ensüümide inhibeerimine)</w:t>
            </w:r>
          </w:p>
        </w:tc>
        <w:tc>
          <w:tcPr>
            <w:tcW w:w="4137" w:type="dxa"/>
            <w:tcBorders>
              <w:top w:val="single" w:sz="4" w:space="0" w:color="auto"/>
              <w:left w:val="single" w:sz="4" w:space="0" w:color="auto"/>
              <w:bottom w:val="single" w:sz="4" w:space="0" w:color="auto"/>
            </w:tcBorders>
          </w:tcPr>
          <w:p w14:paraId="2E620168" w14:textId="368BFAA8" w:rsidR="003F4A7F" w:rsidRPr="007F6128" w:rsidRDefault="00342FE8" w:rsidP="00565425">
            <w:pPr>
              <w:pStyle w:val="EMEANormal"/>
              <w:tabs>
                <w:tab w:val="clear" w:pos="562"/>
              </w:tabs>
              <w:rPr>
                <w:szCs w:val="22"/>
                <w:lang w:val="et-EE"/>
              </w:rPr>
            </w:pPr>
            <w:r>
              <w:rPr>
                <w:szCs w:val="22"/>
                <w:lang w:val="et-EE"/>
              </w:rPr>
              <w:t>Lopinavir/Ritonavir Viatris</w:t>
            </w:r>
            <w:r w:rsidR="00056F61">
              <w:rPr>
                <w:iCs/>
                <w:szCs w:val="22"/>
                <w:lang w:val="et-EE"/>
              </w:rPr>
              <w:t>’e</w:t>
            </w:r>
            <w:r w:rsidR="003F4A7F" w:rsidRPr="007F6128">
              <w:rPr>
                <w:iCs/>
                <w:szCs w:val="22"/>
                <w:lang w:val="et-EE"/>
              </w:rPr>
              <w:t xml:space="preserve"> koosmanustamine r</w:t>
            </w:r>
            <w:r w:rsidR="003F4A7F" w:rsidRPr="007F6128">
              <w:rPr>
                <w:szCs w:val="22"/>
                <w:lang w:val="et-EE" w:eastAsia="fr-FR"/>
              </w:rPr>
              <w:t>ilpiviriin</w:t>
            </w:r>
            <w:r w:rsidR="003F4A7F" w:rsidRPr="007F6128">
              <w:rPr>
                <w:iCs/>
                <w:szCs w:val="22"/>
                <w:lang w:val="et-EE"/>
              </w:rPr>
              <w:t xml:space="preserve">iga põhjustab rilpiviriini </w:t>
            </w:r>
            <w:r w:rsidR="003F4A7F" w:rsidRPr="007F6128">
              <w:rPr>
                <w:szCs w:val="22"/>
                <w:lang w:val="et-EE"/>
              </w:rPr>
              <w:t>plasmakontsentratsiooni tõusu, kuid annuse kohandamine ei ole vajalik.</w:t>
            </w:r>
          </w:p>
        </w:tc>
      </w:tr>
      <w:tr w:rsidR="003F4A7F" w:rsidRPr="007F6128" w14:paraId="2A958AC7" w14:textId="77777777" w:rsidTr="00E544B7">
        <w:trPr>
          <w:cantSplit/>
        </w:trPr>
        <w:tc>
          <w:tcPr>
            <w:tcW w:w="9846" w:type="dxa"/>
            <w:gridSpan w:val="3"/>
            <w:tcBorders>
              <w:top w:val="single" w:sz="4" w:space="0" w:color="auto"/>
              <w:bottom w:val="single" w:sz="4" w:space="0" w:color="auto"/>
            </w:tcBorders>
          </w:tcPr>
          <w:p w14:paraId="309A4D55" w14:textId="77777777" w:rsidR="003F4A7F" w:rsidRPr="007F6128" w:rsidRDefault="003F4A7F" w:rsidP="00565425">
            <w:pPr>
              <w:pStyle w:val="EMEANormal"/>
              <w:tabs>
                <w:tab w:val="clear" w:pos="562"/>
              </w:tabs>
              <w:rPr>
                <w:szCs w:val="22"/>
                <w:lang w:val="et-EE"/>
              </w:rPr>
            </w:pPr>
            <w:r w:rsidRPr="007F6128">
              <w:rPr>
                <w:i/>
                <w:iCs/>
                <w:szCs w:val="22"/>
                <w:lang w:val="et-EE"/>
              </w:rPr>
              <w:t>HIV CCR5 antagonist</w:t>
            </w:r>
          </w:p>
        </w:tc>
      </w:tr>
      <w:tr w:rsidR="003F4A7F" w:rsidRPr="00AC420C" w14:paraId="49C5CDF8" w14:textId="77777777" w:rsidTr="00E544B7">
        <w:trPr>
          <w:cantSplit/>
        </w:trPr>
        <w:tc>
          <w:tcPr>
            <w:tcW w:w="2478" w:type="dxa"/>
            <w:tcBorders>
              <w:top w:val="single" w:sz="4" w:space="0" w:color="auto"/>
              <w:bottom w:val="single" w:sz="4" w:space="0" w:color="auto"/>
              <w:right w:val="single" w:sz="4" w:space="0" w:color="auto"/>
            </w:tcBorders>
          </w:tcPr>
          <w:p w14:paraId="45F9AB8D" w14:textId="77777777" w:rsidR="003F4A7F" w:rsidRPr="007F6128" w:rsidRDefault="003F4A7F" w:rsidP="00565425">
            <w:pPr>
              <w:pStyle w:val="EMEANormal"/>
              <w:tabs>
                <w:tab w:val="clear" w:pos="562"/>
              </w:tabs>
              <w:rPr>
                <w:bCs/>
                <w:iCs/>
                <w:szCs w:val="22"/>
                <w:lang w:val="et-EE"/>
              </w:rPr>
            </w:pPr>
            <w:r w:rsidRPr="007F6128">
              <w:rPr>
                <w:szCs w:val="22"/>
                <w:lang w:val="et-EE"/>
              </w:rPr>
              <w:t>Maravirok</w:t>
            </w:r>
          </w:p>
        </w:tc>
        <w:tc>
          <w:tcPr>
            <w:tcW w:w="3231" w:type="dxa"/>
            <w:tcBorders>
              <w:top w:val="single" w:sz="4" w:space="0" w:color="auto"/>
              <w:left w:val="single" w:sz="4" w:space="0" w:color="auto"/>
              <w:bottom w:val="single" w:sz="4" w:space="0" w:color="auto"/>
              <w:right w:val="single" w:sz="4" w:space="0" w:color="auto"/>
            </w:tcBorders>
          </w:tcPr>
          <w:p w14:paraId="16372BB6" w14:textId="77777777" w:rsidR="003F4A7F" w:rsidRPr="007F6128" w:rsidRDefault="003F4A7F" w:rsidP="00565425">
            <w:pPr>
              <w:pStyle w:val="EMEANormal"/>
              <w:tabs>
                <w:tab w:val="clear" w:pos="562"/>
              </w:tabs>
              <w:rPr>
                <w:szCs w:val="22"/>
                <w:lang w:val="et-EE"/>
              </w:rPr>
            </w:pPr>
            <w:r w:rsidRPr="007F6128">
              <w:rPr>
                <w:szCs w:val="22"/>
                <w:lang w:val="et-EE"/>
              </w:rPr>
              <w:t>Maravirok:</w:t>
            </w:r>
          </w:p>
          <w:p w14:paraId="5D949B10" w14:textId="77777777" w:rsidR="003F4A7F" w:rsidRPr="007F6128" w:rsidRDefault="003F4A7F" w:rsidP="00565425">
            <w:pPr>
              <w:pStyle w:val="EMEANormal"/>
              <w:tabs>
                <w:tab w:val="clear" w:pos="562"/>
              </w:tabs>
              <w:rPr>
                <w:szCs w:val="22"/>
                <w:lang w:val="et-EE"/>
              </w:rPr>
            </w:pPr>
            <w:r w:rsidRPr="007F6128">
              <w:rPr>
                <w:szCs w:val="22"/>
                <w:lang w:val="et-EE"/>
              </w:rPr>
              <w:t>AUC: ↑ 295%</w:t>
            </w:r>
          </w:p>
          <w:p w14:paraId="290DACA0" w14:textId="77777777" w:rsidR="003F4A7F" w:rsidRPr="007F6128" w:rsidRDefault="003F4A7F" w:rsidP="00565425">
            <w:pPr>
              <w:pStyle w:val="EMEANormal"/>
              <w:tabs>
                <w:tab w:val="clear" w:pos="562"/>
              </w:tabs>
              <w:rPr>
                <w:szCs w:val="22"/>
                <w:lang w:val="et-EE"/>
              </w:rPr>
            </w:pPr>
            <w:r w:rsidRPr="007F6128">
              <w:rPr>
                <w:szCs w:val="22"/>
                <w:lang w:val="et-EE"/>
              </w:rPr>
              <w:t>C</w:t>
            </w:r>
            <w:r w:rsidRPr="007F6128">
              <w:rPr>
                <w:szCs w:val="22"/>
                <w:vertAlign w:val="subscript"/>
                <w:lang w:val="et-EE"/>
              </w:rPr>
              <w:t>max</w:t>
            </w:r>
            <w:r w:rsidRPr="007F6128">
              <w:rPr>
                <w:szCs w:val="22"/>
                <w:lang w:val="et-EE"/>
              </w:rPr>
              <w:t>: ↑ 97%</w:t>
            </w:r>
          </w:p>
          <w:p w14:paraId="0CA43A9D" w14:textId="77777777" w:rsidR="003F4A7F" w:rsidRPr="007F6128" w:rsidRDefault="003F4A7F" w:rsidP="00565425">
            <w:pPr>
              <w:pStyle w:val="EMEANormal"/>
              <w:tabs>
                <w:tab w:val="clear" w:pos="562"/>
              </w:tabs>
              <w:rPr>
                <w:szCs w:val="22"/>
                <w:lang w:val="et-EE"/>
              </w:rPr>
            </w:pPr>
            <w:r w:rsidRPr="007F6128">
              <w:rPr>
                <w:iCs/>
                <w:szCs w:val="22"/>
                <w:lang w:val="et-EE"/>
              </w:rPr>
              <w:t>CYP3A inhibeerimise tõttu lopinaviir/ritonaviiri poolt.</w:t>
            </w:r>
          </w:p>
        </w:tc>
        <w:tc>
          <w:tcPr>
            <w:tcW w:w="4137" w:type="dxa"/>
            <w:tcBorders>
              <w:top w:val="single" w:sz="4" w:space="0" w:color="auto"/>
              <w:left w:val="single" w:sz="4" w:space="0" w:color="auto"/>
              <w:bottom w:val="single" w:sz="4" w:space="0" w:color="auto"/>
            </w:tcBorders>
          </w:tcPr>
          <w:p w14:paraId="13694D43" w14:textId="4A6AC214" w:rsidR="003F4A7F" w:rsidRPr="007F6128" w:rsidRDefault="003F4A7F" w:rsidP="00565425">
            <w:pPr>
              <w:pStyle w:val="EMEANormal"/>
              <w:tabs>
                <w:tab w:val="clear" w:pos="562"/>
              </w:tabs>
              <w:rPr>
                <w:szCs w:val="22"/>
                <w:lang w:val="et-EE"/>
              </w:rPr>
            </w:pPr>
            <w:r w:rsidRPr="007F6128">
              <w:rPr>
                <w:szCs w:val="22"/>
                <w:lang w:val="et-EE"/>
              </w:rPr>
              <w:t xml:space="preserve">Koosmanustamisel </w:t>
            </w:r>
            <w:r w:rsidR="00342FE8">
              <w:rPr>
                <w:szCs w:val="22"/>
                <w:lang w:val="et-EE"/>
              </w:rPr>
              <w:t>Lopinavir/Ritonavir Viatris</w:t>
            </w:r>
            <w:r w:rsidR="00214109">
              <w:rPr>
                <w:szCs w:val="22"/>
                <w:lang w:val="et-EE"/>
              </w:rPr>
              <w:t>’e</w:t>
            </w:r>
            <w:r w:rsidRPr="007F6128">
              <w:rPr>
                <w:szCs w:val="22"/>
                <w:lang w:val="et-EE"/>
              </w:rPr>
              <w:t>ga 400/10</w:t>
            </w:r>
            <w:r w:rsidR="006B53D7" w:rsidRPr="007F6128">
              <w:rPr>
                <w:szCs w:val="22"/>
                <w:lang w:val="et-EE"/>
              </w:rPr>
              <w:t>0 mg</w:t>
            </w:r>
            <w:r w:rsidRPr="007F6128">
              <w:rPr>
                <w:szCs w:val="22"/>
                <w:lang w:val="et-EE"/>
              </w:rPr>
              <w:t xml:space="preserve"> kaks korda ööpäevas tuleb maraviroki annus vähendada tasemeni 15</w:t>
            </w:r>
            <w:r w:rsidR="006B53D7" w:rsidRPr="007F6128">
              <w:rPr>
                <w:szCs w:val="22"/>
                <w:lang w:val="et-EE"/>
              </w:rPr>
              <w:t>0 mg</w:t>
            </w:r>
            <w:r w:rsidRPr="007F6128">
              <w:rPr>
                <w:szCs w:val="22"/>
                <w:lang w:val="et-EE"/>
              </w:rPr>
              <w:t xml:space="preserve"> kaks korda ööpäevas.</w:t>
            </w:r>
          </w:p>
        </w:tc>
      </w:tr>
      <w:tr w:rsidR="003F4A7F" w:rsidRPr="007F6128" w14:paraId="4FF63430" w14:textId="77777777" w:rsidTr="00E544B7">
        <w:trPr>
          <w:cantSplit/>
        </w:trPr>
        <w:tc>
          <w:tcPr>
            <w:tcW w:w="9846" w:type="dxa"/>
            <w:gridSpan w:val="3"/>
            <w:tcBorders>
              <w:top w:val="single" w:sz="4" w:space="0" w:color="auto"/>
              <w:bottom w:val="single" w:sz="4" w:space="0" w:color="auto"/>
            </w:tcBorders>
          </w:tcPr>
          <w:p w14:paraId="447B79A3" w14:textId="77777777" w:rsidR="003F4A7F" w:rsidRPr="007F6128" w:rsidRDefault="003F4A7F" w:rsidP="00565425">
            <w:pPr>
              <w:pStyle w:val="EMEANormal"/>
              <w:tabs>
                <w:tab w:val="clear" w:pos="562"/>
              </w:tabs>
              <w:rPr>
                <w:szCs w:val="22"/>
                <w:lang w:val="et-EE"/>
              </w:rPr>
            </w:pPr>
            <w:r w:rsidRPr="007F6128">
              <w:rPr>
                <w:i/>
                <w:iCs/>
                <w:szCs w:val="22"/>
                <w:lang w:val="et-EE"/>
              </w:rPr>
              <w:t>Integraasi inhibiitor</w:t>
            </w:r>
          </w:p>
        </w:tc>
      </w:tr>
      <w:tr w:rsidR="003F4A7F" w:rsidRPr="00AC420C" w14:paraId="0F561889" w14:textId="77777777" w:rsidTr="00E544B7">
        <w:trPr>
          <w:cantSplit/>
        </w:trPr>
        <w:tc>
          <w:tcPr>
            <w:tcW w:w="2478" w:type="dxa"/>
            <w:tcBorders>
              <w:top w:val="single" w:sz="4" w:space="0" w:color="auto"/>
              <w:bottom w:val="single" w:sz="4" w:space="0" w:color="auto"/>
              <w:right w:val="single" w:sz="4" w:space="0" w:color="auto"/>
            </w:tcBorders>
          </w:tcPr>
          <w:p w14:paraId="333CE457" w14:textId="77777777" w:rsidR="003F4A7F" w:rsidRPr="007F6128" w:rsidRDefault="003F4A7F" w:rsidP="00565425">
            <w:pPr>
              <w:pStyle w:val="EMEANormal"/>
              <w:tabs>
                <w:tab w:val="clear" w:pos="562"/>
              </w:tabs>
              <w:rPr>
                <w:bCs/>
                <w:iCs/>
                <w:szCs w:val="22"/>
                <w:lang w:val="et-EE"/>
              </w:rPr>
            </w:pPr>
            <w:r w:rsidRPr="007F6128">
              <w:rPr>
                <w:szCs w:val="22"/>
                <w:lang w:val="et-EE"/>
              </w:rPr>
              <w:t>Raltegraviir</w:t>
            </w:r>
          </w:p>
        </w:tc>
        <w:tc>
          <w:tcPr>
            <w:tcW w:w="3231" w:type="dxa"/>
            <w:tcBorders>
              <w:top w:val="single" w:sz="4" w:space="0" w:color="auto"/>
              <w:left w:val="single" w:sz="4" w:space="0" w:color="auto"/>
              <w:bottom w:val="single" w:sz="4" w:space="0" w:color="auto"/>
              <w:right w:val="single" w:sz="4" w:space="0" w:color="auto"/>
            </w:tcBorders>
          </w:tcPr>
          <w:p w14:paraId="42109B59" w14:textId="77777777" w:rsidR="003F4A7F" w:rsidRPr="007F6128" w:rsidRDefault="003F4A7F" w:rsidP="00565425">
            <w:pPr>
              <w:pStyle w:val="EMEANormal"/>
              <w:tabs>
                <w:tab w:val="clear" w:pos="562"/>
              </w:tabs>
              <w:rPr>
                <w:szCs w:val="22"/>
                <w:lang w:val="et-EE"/>
              </w:rPr>
            </w:pPr>
            <w:r w:rsidRPr="007F6128">
              <w:rPr>
                <w:szCs w:val="22"/>
                <w:lang w:val="et-EE"/>
              </w:rPr>
              <w:t>Raltegraviir:</w:t>
            </w:r>
          </w:p>
          <w:p w14:paraId="12247296" w14:textId="77777777" w:rsidR="003F4A7F" w:rsidRPr="007F6128" w:rsidRDefault="003F4A7F" w:rsidP="00565425">
            <w:pPr>
              <w:pStyle w:val="EMEANormal"/>
              <w:tabs>
                <w:tab w:val="clear" w:pos="562"/>
              </w:tabs>
              <w:rPr>
                <w:szCs w:val="22"/>
                <w:lang w:val="et-EE"/>
              </w:rPr>
            </w:pPr>
            <w:r w:rsidRPr="007F6128">
              <w:rPr>
                <w:szCs w:val="22"/>
                <w:lang w:val="et-EE"/>
              </w:rPr>
              <w:t>AUC: ↔</w:t>
            </w:r>
          </w:p>
          <w:p w14:paraId="1B4CA263" w14:textId="77777777" w:rsidR="003F4A7F" w:rsidRPr="007F6128" w:rsidRDefault="003F4A7F" w:rsidP="00565425">
            <w:pPr>
              <w:pStyle w:val="EMEANormal"/>
              <w:tabs>
                <w:tab w:val="clear" w:pos="562"/>
              </w:tabs>
              <w:rPr>
                <w:szCs w:val="22"/>
                <w:lang w:val="et-EE"/>
              </w:rPr>
            </w:pPr>
            <w:r w:rsidRPr="007F6128">
              <w:rPr>
                <w:szCs w:val="22"/>
                <w:lang w:val="et-EE"/>
              </w:rPr>
              <w:t>C</w:t>
            </w:r>
            <w:r w:rsidRPr="007F6128">
              <w:rPr>
                <w:szCs w:val="22"/>
                <w:vertAlign w:val="subscript"/>
                <w:lang w:val="et-EE"/>
              </w:rPr>
              <w:t>max</w:t>
            </w:r>
            <w:r w:rsidRPr="007F6128">
              <w:rPr>
                <w:szCs w:val="22"/>
                <w:lang w:val="et-EE"/>
              </w:rPr>
              <w:t>: ↔</w:t>
            </w:r>
          </w:p>
          <w:p w14:paraId="65FE64CA" w14:textId="77777777" w:rsidR="003F4A7F" w:rsidRPr="007F6128" w:rsidRDefault="003F4A7F" w:rsidP="00565425">
            <w:pPr>
              <w:pStyle w:val="EMEANormal"/>
              <w:tabs>
                <w:tab w:val="clear" w:pos="562"/>
              </w:tabs>
              <w:rPr>
                <w:szCs w:val="22"/>
                <w:lang w:val="et-EE"/>
              </w:rPr>
            </w:pPr>
            <w:r w:rsidRPr="007F6128">
              <w:rPr>
                <w:szCs w:val="22"/>
                <w:lang w:val="et-EE"/>
              </w:rPr>
              <w:t>C</w:t>
            </w:r>
            <w:r w:rsidRPr="007F6128">
              <w:rPr>
                <w:szCs w:val="22"/>
                <w:vertAlign w:val="subscript"/>
                <w:lang w:val="et-EE"/>
              </w:rPr>
              <w:t>12</w:t>
            </w:r>
            <w:r w:rsidRPr="007F6128">
              <w:rPr>
                <w:szCs w:val="22"/>
                <w:lang w:val="et-EE"/>
              </w:rPr>
              <w:t>: ↓ 30%</w:t>
            </w:r>
          </w:p>
          <w:p w14:paraId="6B6D7564" w14:textId="77777777" w:rsidR="003F4A7F" w:rsidRPr="007F6128" w:rsidRDefault="003F4A7F" w:rsidP="00565425">
            <w:pPr>
              <w:pStyle w:val="EMEANormal"/>
              <w:tabs>
                <w:tab w:val="clear" w:pos="562"/>
              </w:tabs>
              <w:rPr>
                <w:szCs w:val="22"/>
                <w:lang w:val="et-EE"/>
              </w:rPr>
            </w:pPr>
            <w:r w:rsidRPr="007F6128">
              <w:rPr>
                <w:szCs w:val="22"/>
                <w:lang w:val="et-EE"/>
              </w:rPr>
              <w:t>Lopinaviir: ↔</w:t>
            </w:r>
          </w:p>
        </w:tc>
        <w:tc>
          <w:tcPr>
            <w:tcW w:w="4137" w:type="dxa"/>
            <w:tcBorders>
              <w:top w:val="single" w:sz="4" w:space="0" w:color="auto"/>
              <w:left w:val="single" w:sz="4" w:space="0" w:color="auto"/>
              <w:bottom w:val="single" w:sz="4" w:space="0" w:color="auto"/>
            </w:tcBorders>
          </w:tcPr>
          <w:p w14:paraId="613D7FA0" w14:textId="77777777" w:rsidR="003F4A7F" w:rsidRPr="007F6128" w:rsidRDefault="003F4A7F" w:rsidP="00565425">
            <w:pPr>
              <w:pStyle w:val="EMEANormal"/>
              <w:tabs>
                <w:tab w:val="clear" w:pos="562"/>
              </w:tabs>
              <w:rPr>
                <w:szCs w:val="22"/>
                <w:lang w:val="et-EE"/>
              </w:rPr>
            </w:pPr>
            <w:r w:rsidRPr="007F6128">
              <w:rPr>
                <w:szCs w:val="22"/>
                <w:lang w:val="et-EE"/>
              </w:rPr>
              <w:t>Annuste kohandamine ei ole vajalik.</w:t>
            </w:r>
          </w:p>
        </w:tc>
      </w:tr>
      <w:tr w:rsidR="00702393" w:rsidRPr="00AC420C" w14:paraId="32ED6157" w14:textId="77777777" w:rsidTr="00E544B7">
        <w:trPr>
          <w:cantSplit/>
        </w:trPr>
        <w:tc>
          <w:tcPr>
            <w:tcW w:w="9846" w:type="dxa"/>
            <w:gridSpan w:val="3"/>
            <w:tcBorders>
              <w:top w:val="single" w:sz="4" w:space="0" w:color="auto"/>
              <w:bottom w:val="single" w:sz="4" w:space="0" w:color="auto"/>
            </w:tcBorders>
          </w:tcPr>
          <w:p w14:paraId="74F7F976" w14:textId="77777777" w:rsidR="00702393" w:rsidRPr="007F6128" w:rsidRDefault="00702393" w:rsidP="00565425">
            <w:pPr>
              <w:pStyle w:val="EMEANormal"/>
              <w:keepNext/>
              <w:keepLines/>
              <w:tabs>
                <w:tab w:val="clear" w:pos="562"/>
              </w:tabs>
              <w:rPr>
                <w:i/>
                <w:iCs/>
                <w:szCs w:val="22"/>
                <w:lang w:val="et-EE"/>
              </w:rPr>
            </w:pPr>
            <w:r w:rsidRPr="007F6128">
              <w:rPr>
                <w:i/>
                <w:iCs/>
                <w:szCs w:val="22"/>
                <w:lang w:val="et-EE"/>
              </w:rPr>
              <w:t>Koosmanustamine teiste HIV proteaasi inhibiitoritega (PId)</w:t>
            </w:r>
          </w:p>
          <w:p w14:paraId="682A1ED3" w14:textId="77777777" w:rsidR="00702393" w:rsidRPr="007F6128" w:rsidRDefault="00702393" w:rsidP="00565425">
            <w:pPr>
              <w:pStyle w:val="EMEANormal"/>
              <w:keepNext/>
              <w:keepLines/>
              <w:tabs>
                <w:tab w:val="clear" w:pos="562"/>
              </w:tabs>
              <w:rPr>
                <w:i/>
                <w:iCs/>
                <w:szCs w:val="22"/>
                <w:lang w:val="et-EE"/>
              </w:rPr>
            </w:pPr>
            <w:r w:rsidRPr="007F6128">
              <w:rPr>
                <w:color w:val="000000"/>
                <w:szCs w:val="22"/>
                <w:lang w:val="et-EE" w:eastAsia="en-GB"/>
              </w:rPr>
              <w:t>Vastavalt kehtivatele ravijuhistele ei ole kaksikravi proteaasi inhibiitoritega üldjuhul soovitatav.</w:t>
            </w:r>
          </w:p>
        </w:tc>
      </w:tr>
      <w:tr w:rsidR="00702393" w:rsidRPr="00AC420C" w14:paraId="0FDFAF39" w14:textId="77777777" w:rsidTr="00E544B7">
        <w:trPr>
          <w:cantSplit/>
          <w:trHeight w:val="1781"/>
        </w:trPr>
        <w:tc>
          <w:tcPr>
            <w:tcW w:w="2478" w:type="dxa"/>
            <w:tcBorders>
              <w:top w:val="single" w:sz="4" w:space="0" w:color="auto"/>
              <w:bottom w:val="single" w:sz="4" w:space="0" w:color="auto"/>
              <w:right w:val="single" w:sz="4" w:space="0" w:color="auto"/>
            </w:tcBorders>
          </w:tcPr>
          <w:p w14:paraId="57BC1488" w14:textId="77777777" w:rsidR="00893BEF" w:rsidRPr="007F6128" w:rsidRDefault="00702393" w:rsidP="00565425">
            <w:pPr>
              <w:pStyle w:val="EMEANormal"/>
              <w:tabs>
                <w:tab w:val="clear" w:pos="562"/>
              </w:tabs>
              <w:rPr>
                <w:szCs w:val="22"/>
                <w:lang w:val="et-EE"/>
              </w:rPr>
            </w:pPr>
            <w:r w:rsidRPr="007F6128">
              <w:rPr>
                <w:szCs w:val="22"/>
                <w:lang w:val="et-EE"/>
              </w:rPr>
              <w:t>Fosamprenaviir/ ritonaviir (700/10</w:t>
            </w:r>
            <w:r w:rsidR="006B53D7" w:rsidRPr="007F6128">
              <w:rPr>
                <w:szCs w:val="22"/>
                <w:lang w:val="et-EE"/>
              </w:rPr>
              <w:t>0 mg</w:t>
            </w:r>
            <w:r w:rsidRPr="007F6128">
              <w:rPr>
                <w:szCs w:val="22"/>
                <w:lang w:val="et-EE"/>
              </w:rPr>
              <w:t xml:space="preserve"> BID)</w:t>
            </w:r>
          </w:p>
          <w:p w14:paraId="656C7BA6" w14:textId="77777777" w:rsidR="00702393" w:rsidRPr="007F6128" w:rsidRDefault="00702393" w:rsidP="00565425">
            <w:pPr>
              <w:pStyle w:val="EMEANormal"/>
              <w:tabs>
                <w:tab w:val="clear" w:pos="562"/>
              </w:tabs>
              <w:rPr>
                <w:szCs w:val="22"/>
                <w:lang w:val="et-EE"/>
              </w:rPr>
            </w:pPr>
          </w:p>
          <w:p w14:paraId="0DD06BC5" w14:textId="77777777" w:rsidR="00702393" w:rsidRPr="007F6128" w:rsidRDefault="00702393" w:rsidP="00565425">
            <w:pPr>
              <w:pStyle w:val="EMEANormal"/>
              <w:tabs>
                <w:tab w:val="clear" w:pos="562"/>
              </w:tabs>
              <w:rPr>
                <w:bCs/>
                <w:iCs/>
                <w:szCs w:val="22"/>
                <w:lang w:val="et-EE"/>
              </w:rPr>
            </w:pPr>
            <w:r w:rsidRPr="007F6128">
              <w:rPr>
                <w:bCs/>
                <w:iCs/>
                <w:szCs w:val="22"/>
                <w:lang w:val="et-EE"/>
              </w:rPr>
              <w:t>(L</w:t>
            </w:r>
            <w:r w:rsidRPr="007F6128">
              <w:rPr>
                <w:szCs w:val="22"/>
                <w:lang w:val="et-EE"/>
              </w:rPr>
              <w:t xml:space="preserve">opinaviir/ritonaviir </w:t>
            </w:r>
            <w:r w:rsidRPr="007F6128">
              <w:rPr>
                <w:bCs/>
                <w:iCs/>
                <w:szCs w:val="22"/>
                <w:lang w:val="et-EE"/>
              </w:rPr>
              <w:t>400/10</w:t>
            </w:r>
            <w:r w:rsidR="006B53D7" w:rsidRPr="007F6128">
              <w:rPr>
                <w:bCs/>
                <w:iCs/>
                <w:szCs w:val="22"/>
                <w:lang w:val="et-EE"/>
              </w:rPr>
              <w:t>0 mg</w:t>
            </w:r>
            <w:r w:rsidRPr="007F6128">
              <w:rPr>
                <w:bCs/>
                <w:iCs/>
                <w:szCs w:val="22"/>
                <w:lang w:val="et-EE"/>
              </w:rPr>
              <w:t xml:space="preserve"> BID)</w:t>
            </w:r>
          </w:p>
          <w:p w14:paraId="0FC31D97" w14:textId="77777777" w:rsidR="00702393" w:rsidRPr="007F6128" w:rsidRDefault="00702393" w:rsidP="00565425">
            <w:pPr>
              <w:pStyle w:val="EMEANormal"/>
              <w:tabs>
                <w:tab w:val="clear" w:pos="562"/>
              </w:tabs>
              <w:rPr>
                <w:szCs w:val="22"/>
                <w:lang w:val="et-EE"/>
              </w:rPr>
            </w:pPr>
          </w:p>
          <w:p w14:paraId="4B52E619" w14:textId="77777777" w:rsidR="00702393" w:rsidRPr="007F6128" w:rsidRDefault="00702393" w:rsidP="00565425">
            <w:pPr>
              <w:pStyle w:val="EMEANormal"/>
              <w:tabs>
                <w:tab w:val="clear" w:pos="562"/>
              </w:tabs>
              <w:rPr>
                <w:szCs w:val="22"/>
                <w:lang w:val="et-EE"/>
              </w:rPr>
            </w:pPr>
            <w:r w:rsidRPr="007F6128">
              <w:rPr>
                <w:szCs w:val="22"/>
                <w:lang w:val="et-EE"/>
              </w:rPr>
              <w:t>või</w:t>
            </w:r>
          </w:p>
          <w:p w14:paraId="4652286B" w14:textId="77777777" w:rsidR="00702393" w:rsidRPr="007F6128" w:rsidRDefault="00702393" w:rsidP="00565425">
            <w:pPr>
              <w:pStyle w:val="EMEANormal"/>
              <w:tabs>
                <w:tab w:val="clear" w:pos="562"/>
              </w:tabs>
              <w:rPr>
                <w:szCs w:val="22"/>
                <w:lang w:val="et-EE"/>
              </w:rPr>
            </w:pPr>
          </w:p>
          <w:p w14:paraId="58E57AD2" w14:textId="77777777" w:rsidR="00702393" w:rsidRPr="007F6128" w:rsidRDefault="00702393" w:rsidP="00565425">
            <w:pPr>
              <w:pStyle w:val="EMEANormal"/>
              <w:tabs>
                <w:tab w:val="clear" w:pos="562"/>
              </w:tabs>
              <w:rPr>
                <w:szCs w:val="22"/>
                <w:lang w:val="et-EE"/>
              </w:rPr>
            </w:pPr>
            <w:r w:rsidRPr="007F6128">
              <w:rPr>
                <w:szCs w:val="22"/>
                <w:lang w:val="et-EE"/>
              </w:rPr>
              <w:t>Fosamprenaviir (140</w:t>
            </w:r>
            <w:r w:rsidR="006B53D7" w:rsidRPr="007F6128">
              <w:rPr>
                <w:szCs w:val="22"/>
                <w:lang w:val="et-EE"/>
              </w:rPr>
              <w:t>0 mg</w:t>
            </w:r>
            <w:r w:rsidRPr="007F6128">
              <w:rPr>
                <w:szCs w:val="22"/>
                <w:lang w:val="et-EE"/>
              </w:rPr>
              <w:t xml:space="preserve"> BID)</w:t>
            </w:r>
          </w:p>
          <w:p w14:paraId="76A59DFB" w14:textId="77777777" w:rsidR="00702393" w:rsidRPr="007F6128" w:rsidRDefault="00702393" w:rsidP="00565425">
            <w:pPr>
              <w:pStyle w:val="EMEANormal"/>
              <w:tabs>
                <w:tab w:val="clear" w:pos="562"/>
              </w:tabs>
              <w:rPr>
                <w:szCs w:val="22"/>
                <w:lang w:val="et-EE"/>
              </w:rPr>
            </w:pPr>
          </w:p>
          <w:p w14:paraId="4AAAA244" w14:textId="77777777" w:rsidR="00702393" w:rsidRPr="007F6128" w:rsidRDefault="00702393" w:rsidP="00565425">
            <w:pPr>
              <w:pStyle w:val="EMEANormal"/>
              <w:tabs>
                <w:tab w:val="clear" w:pos="562"/>
              </w:tabs>
              <w:rPr>
                <w:bCs/>
                <w:iCs/>
                <w:szCs w:val="22"/>
                <w:lang w:val="et-EE"/>
              </w:rPr>
            </w:pPr>
            <w:r w:rsidRPr="007F6128">
              <w:rPr>
                <w:bCs/>
                <w:iCs/>
                <w:szCs w:val="22"/>
                <w:lang w:val="et-EE"/>
              </w:rPr>
              <w:t>(</w:t>
            </w:r>
            <w:r w:rsidRPr="007F6128">
              <w:rPr>
                <w:szCs w:val="22"/>
                <w:lang w:val="et-EE"/>
              </w:rPr>
              <w:t xml:space="preserve">Lopinaviir/ritonaviir </w:t>
            </w:r>
            <w:r w:rsidRPr="007F6128">
              <w:rPr>
                <w:bCs/>
                <w:iCs/>
                <w:szCs w:val="22"/>
                <w:lang w:val="et-EE"/>
              </w:rPr>
              <w:t>533/13</w:t>
            </w:r>
            <w:r w:rsidR="006B53D7" w:rsidRPr="007F6128">
              <w:rPr>
                <w:bCs/>
                <w:iCs/>
                <w:szCs w:val="22"/>
                <w:lang w:val="et-EE"/>
              </w:rPr>
              <w:t>3 mg</w:t>
            </w:r>
            <w:r w:rsidRPr="007F6128">
              <w:rPr>
                <w:bCs/>
                <w:iCs/>
                <w:szCs w:val="22"/>
                <w:lang w:val="et-EE"/>
              </w:rPr>
              <w:t xml:space="preserve"> BID)</w:t>
            </w:r>
          </w:p>
          <w:p w14:paraId="0F1FDCC1" w14:textId="77777777" w:rsidR="00702393" w:rsidRPr="007F6128" w:rsidRDefault="00702393" w:rsidP="00565425">
            <w:pPr>
              <w:pStyle w:val="EMEANormal"/>
              <w:tabs>
                <w:tab w:val="clear" w:pos="562"/>
              </w:tabs>
              <w:rPr>
                <w:szCs w:val="22"/>
                <w:lang w:val="et-EE"/>
              </w:rPr>
            </w:pPr>
          </w:p>
          <w:p w14:paraId="5464879E" w14:textId="77777777" w:rsidR="00702393" w:rsidRPr="007F6128" w:rsidRDefault="00702393" w:rsidP="00565425">
            <w:pPr>
              <w:pStyle w:val="EMEANormal"/>
              <w:tabs>
                <w:tab w:val="clear" w:pos="562"/>
              </w:tabs>
              <w:rPr>
                <w:i/>
                <w:iCs/>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2FB39862" w14:textId="77777777" w:rsidR="00702393" w:rsidRPr="007F6128" w:rsidRDefault="00702393" w:rsidP="00565425">
            <w:pPr>
              <w:pStyle w:val="EMEANormal"/>
              <w:keepNext/>
              <w:keepLines/>
              <w:tabs>
                <w:tab w:val="clear" w:pos="562"/>
              </w:tabs>
              <w:rPr>
                <w:szCs w:val="22"/>
                <w:lang w:val="et-EE"/>
              </w:rPr>
            </w:pPr>
            <w:r w:rsidRPr="007F6128">
              <w:rPr>
                <w:szCs w:val="22"/>
                <w:lang w:val="et-EE"/>
              </w:rPr>
              <w:t>Fosamprenaviir:</w:t>
            </w:r>
          </w:p>
          <w:p w14:paraId="17E9B53B" w14:textId="77777777" w:rsidR="00893BEF" w:rsidRPr="007F6128" w:rsidRDefault="00702393" w:rsidP="00565425">
            <w:pPr>
              <w:pStyle w:val="EMEANormal"/>
              <w:keepNext/>
              <w:keepLines/>
              <w:tabs>
                <w:tab w:val="clear" w:pos="562"/>
              </w:tabs>
              <w:rPr>
                <w:szCs w:val="22"/>
                <w:lang w:val="et-EE"/>
              </w:rPr>
            </w:pPr>
            <w:r w:rsidRPr="007F6128">
              <w:rPr>
                <w:szCs w:val="22"/>
                <w:lang w:val="et-EE"/>
              </w:rPr>
              <w:t>amprenaviiri kontsentratsioonid vähenevad oluliselt.</w:t>
            </w:r>
          </w:p>
          <w:p w14:paraId="7BDA52CD" w14:textId="77777777" w:rsidR="00702393" w:rsidRPr="007F6128" w:rsidRDefault="00702393" w:rsidP="00565425">
            <w:pPr>
              <w:pStyle w:val="EMEANormal"/>
              <w:keepNext/>
              <w:keepLines/>
              <w:tabs>
                <w:tab w:val="clear" w:pos="562"/>
              </w:tabs>
              <w:rPr>
                <w:szCs w:val="22"/>
                <w:lang w:val="et-EE"/>
              </w:rPr>
            </w:pPr>
          </w:p>
          <w:p w14:paraId="01A76F6C" w14:textId="77777777" w:rsidR="00702393" w:rsidRPr="007F6128" w:rsidRDefault="00702393" w:rsidP="00565425">
            <w:pPr>
              <w:pStyle w:val="EMEANormal"/>
              <w:keepNext/>
              <w:keepLines/>
              <w:tabs>
                <w:tab w:val="clear" w:pos="562"/>
              </w:tabs>
              <w:rPr>
                <w:szCs w:val="22"/>
                <w:lang w:val="et-EE"/>
              </w:rPr>
            </w:pPr>
          </w:p>
          <w:p w14:paraId="0F6A39E9" w14:textId="77777777" w:rsidR="00702393" w:rsidRPr="007F6128" w:rsidRDefault="00702393" w:rsidP="00565425">
            <w:pPr>
              <w:pStyle w:val="EMEANormal"/>
              <w:keepNext/>
              <w:keepLines/>
              <w:tabs>
                <w:tab w:val="clear" w:pos="562"/>
              </w:tabs>
              <w:jc w:val="right"/>
              <w:rPr>
                <w:szCs w:val="22"/>
                <w:lang w:val="et-EE"/>
              </w:rPr>
            </w:pPr>
          </w:p>
        </w:tc>
        <w:tc>
          <w:tcPr>
            <w:tcW w:w="4137" w:type="dxa"/>
            <w:tcBorders>
              <w:top w:val="single" w:sz="4" w:space="0" w:color="auto"/>
              <w:left w:val="single" w:sz="4" w:space="0" w:color="auto"/>
              <w:bottom w:val="single" w:sz="4" w:space="0" w:color="auto"/>
            </w:tcBorders>
          </w:tcPr>
          <w:p w14:paraId="793C518B" w14:textId="77777777" w:rsidR="00702393" w:rsidRPr="007F6128" w:rsidRDefault="00702393" w:rsidP="00565425">
            <w:pPr>
              <w:pStyle w:val="EMEANormal"/>
              <w:keepNext/>
              <w:keepLines/>
              <w:tabs>
                <w:tab w:val="clear" w:pos="562"/>
              </w:tabs>
              <w:rPr>
                <w:szCs w:val="22"/>
                <w:lang w:val="et-EE"/>
              </w:rPr>
            </w:pPr>
            <w:r w:rsidRPr="007F6128">
              <w:rPr>
                <w:szCs w:val="22"/>
                <w:lang w:val="et-EE"/>
              </w:rPr>
              <w:t>Suuremate fosamprenaviiri annuste koosmanustamine (140</w:t>
            </w:r>
            <w:r w:rsidR="006B53D7" w:rsidRPr="007F6128">
              <w:rPr>
                <w:szCs w:val="22"/>
                <w:lang w:val="et-EE"/>
              </w:rPr>
              <w:t>0 mg</w:t>
            </w:r>
            <w:r w:rsidRPr="007F6128">
              <w:rPr>
                <w:szCs w:val="22"/>
                <w:lang w:val="et-EE"/>
              </w:rPr>
              <w:t xml:space="preserve"> BID) lopinaviir/ritonaviiriga (533/133 mg BID) eelnevalt proteaasi inhibiitoreid saanud patsientidele põhjustas kombineeritud ravi korral seedetrakti kõrvaltoimete suurema esinemissageduse ja triglütseriidide taseme tõusu ilma viroloogilise efektiivsuse tõusuta, võrrelduna fosamprenaviir/ritonaviiri tavaliste annuste kasutamisega.</w:t>
            </w:r>
          </w:p>
          <w:p w14:paraId="1A114C27" w14:textId="77777777" w:rsidR="00702393" w:rsidRPr="007F6128" w:rsidRDefault="00702393" w:rsidP="00565425">
            <w:pPr>
              <w:pStyle w:val="EMEANormal"/>
              <w:keepNext/>
              <w:keepLines/>
              <w:tabs>
                <w:tab w:val="clear" w:pos="562"/>
              </w:tabs>
              <w:rPr>
                <w:szCs w:val="22"/>
                <w:lang w:val="et-EE"/>
              </w:rPr>
            </w:pPr>
            <w:r w:rsidRPr="007F6128">
              <w:rPr>
                <w:szCs w:val="22"/>
                <w:lang w:val="et-EE"/>
              </w:rPr>
              <w:t>Nende ravimite samaaegne manustamine ei ole soovitatav.</w:t>
            </w:r>
          </w:p>
          <w:p w14:paraId="24A33FC6" w14:textId="77777777" w:rsidR="009824A0" w:rsidRPr="007F6128" w:rsidRDefault="009824A0" w:rsidP="00565425">
            <w:pPr>
              <w:pStyle w:val="EMEANormal"/>
              <w:keepNext/>
              <w:keepLines/>
              <w:tabs>
                <w:tab w:val="clear" w:pos="562"/>
              </w:tabs>
              <w:rPr>
                <w:szCs w:val="22"/>
                <w:lang w:val="et-EE"/>
              </w:rPr>
            </w:pPr>
          </w:p>
          <w:p w14:paraId="25D24CF9" w14:textId="4551B8C9" w:rsidR="00702393" w:rsidRPr="007F6128" w:rsidRDefault="00342FE8" w:rsidP="00565425">
            <w:pPr>
              <w:pStyle w:val="Default"/>
              <w:keepNext/>
              <w:keepLines/>
              <w:rPr>
                <w:sz w:val="22"/>
                <w:szCs w:val="22"/>
              </w:rPr>
            </w:pPr>
            <w:r>
              <w:rPr>
                <w:sz w:val="22"/>
                <w:szCs w:val="22"/>
              </w:rPr>
              <w:t>Lopinavir/Ritonavir Viatris</w:t>
            </w:r>
            <w:r w:rsidR="00214109">
              <w:rPr>
                <w:sz w:val="22"/>
                <w:szCs w:val="22"/>
              </w:rPr>
              <w:t>’t</w:t>
            </w:r>
            <w:r w:rsidR="009824A0" w:rsidRPr="007F6128">
              <w:rPr>
                <w:sz w:val="22"/>
                <w:szCs w:val="22"/>
              </w:rPr>
              <w:t xml:space="preserve"> ei tohi manustada üks kord ööpäevas koos amprenaviiriga.</w:t>
            </w:r>
          </w:p>
        </w:tc>
      </w:tr>
      <w:tr w:rsidR="00702393" w:rsidRPr="00AC420C" w14:paraId="7B78FA9B" w14:textId="77777777" w:rsidTr="00E544B7">
        <w:trPr>
          <w:cantSplit/>
        </w:trPr>
        <w:tc>
          <w:tcPr>
            <w:tcW w:w="2478" w:type="dxa"/>
            <w:tcBorders>
              <w:top w:val="single" w:sz="4" w:space="0" w:color="auto"/>
              <w:bottom w:val="single" w:sz="4" w:space="0" w:color="auto"/>
              <w:right w:val="single" w:sz="4" w:space="0" w:color="auto"/>
            </w:tcBorders>
          </w:tcPr>
          <w:p w14:paraId="1351CB1E" w14:textId="77777777" w:rsidR="00702393" w:rsidRPr="007F6128" w:rsidRDefault="00702393" w:rsidP="00565425">
            <w:pPr>
              <w:pStyle w:val="EMEANormal"/>
              <w:tabs>
                <w:tab w:val="clear" w:pos="562"/>
              </w:tabs>
              <w:rPr>
                <w:szCs w:val="22"/>
                <w:lang w:val="et-EE"/>
              </w:rPr>
            </w:pPr>
            <w:r w:rsidRPr="007F6128">
              <w:rPr>
                <w:szCs w:val="22"/>
                <w:lang w:val="et-EE"/>
              </w:rPr>
              <w:lastRenderedPageBreak/>
              <w:t>Indinaviir, 60</w:t>
            </w:r>
            <w:r w:rsidR="006B53D7" w:rsidRPr="007F6128">
              <w:rPr>
                <w:szCs w:val="22"/>
                <w:lang w:val="et-EE"/>
              </w:rPr>
              <w:t>0 mg</w:t>
            </w:r>
            <w:r w:rsidRPr="007F6128">
              <w:rPr>
                <w:szCs w:val="22"/>
                <w:lang w:val="et-EE"/>
              </w:rPr>
              <w:t xml:space="preserve"> BID</w:t>
            </w:r>
          </w:p>
          <w:p w14:paraId="43E9F439" w14:textId="77777777" w:rsidR="00702393" w:rsidRPr="007F6128" w:rsidRDefault="00702393" w:rsidP="00565425">
            <w:pPr>
              <w:pStyle w:val="EMEANormal"/>
              <w:tabs>
                <w:tab w:val="clear" w:pos="562"/>
              </w:tabs>
              <w:rPr>
                <w:szCs w:val="22"/>
                <w:lang w:val="et-EE"/>
              </w:rPr>
            </w:pPr>
          </w:p>
          <w:p w14:paraId="014AFCA3" w14:textId="77777777" w:rsidR="00702393" w:rsidRPr="007F6128" w:rsidRDefault="00702393" w:rsidP="00565425">
            <w:pPr>
              <w:pStyle w:val="EMEANormal"/>
              <w:tabs>
                <w:tab w:val="clear" w:pos="562"/>
              </w:tabs>
              <w:rPr>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34CAA918" w14:textId="77777777" w:rsidR="00893BEF" w:rsidRPr="007F6128" w:rsidRDefault="00702393" w:rsidP="00565425">
            <w:pPr>
              <w:pStyle w:val="EMEANormal"/>
              <w:tabs>
                <w:tab w:val="clear" w:pos="562"/>
              </w:tabs>
              <w:rPr>
                <w:szCs w:val="22"/>
                <w:lang w:val="et-EE"/>
              </w:rPr>
            </w:pPr>
            <w:r w:rsidRPr="007F6128">
              <w:rPr>
                <w:szCs w:val="22"/>
                <w:lang w:val="et-EE"/>
              </w:rPr>
              <w:t>Indinaviir:</w:t>
            </w:r>
          </w:p>
          <w:p w14:paraId="5DC5DA2E" w14:textId="77777777" w:rsidR="00702393" w:rsidRPr="007F6128" w:rsidRDefault="00702393" w:rsidP="00565425">
            <w:pPr>
              <w:pStyle w:val="EMEANormal"/>
              <w:tabs>
                <w:tab w:val="clear" w:pos="562"/>
              </w:tabs>
              <w:rPr>
                <w:szCs w:val="22"/>
                <w:lang w:val="et-EE"/>
              </w:rPr>
            </w:pPr>
            <w:r w:rsidRPr="007F6128">
              <w:rPr>
                <w:szCs w:val="22"/>
                <w:lang w:val="et-EE"/>
              </w:rPr>
              <w:t>AUC: ↔</w:t>
            </w:r>
          </w:p>
          <w:p w14:paraId="0A50019A" w14:textId="77777777" w:rsidR="00702393" w:rsidRPr="007F6128" w:rsidRDefault="00702393" w:rsidP="00565425">
            <w:pPr>
              <w:pStyle w:val="EMEANormal"/>
              <w:tabs>
                <w:tab w:val="clear" w:pos="562"/>
              </w:tabs>
              <w:rPr>
                <w:szCs w:val="22"/>
                <w:lang w:val="et-EE"/>
              </w:rPr>
            </w:pPr>
            <w:r w:rsidRPr="007F6128">
              <w:rPr>
                <w:szCs w:val="22"/>
                <w:lang w:val="et-EE"/>
              </w:rPr>
              <w:t>C</w:t>
            </w:r>
            <w:r w:rsidRPr="007F6128">
              <w:rPr>
                <w:szCs w:val="22"/>
                <w:vertAlign w:val="subscript"/>
                <w:lang w:val="et-EE"/>
              </w:rPr>
              <w:t>min</w:t>
            </w:r>
            <w:r w:rsidRPr="007F6128">
              <w:rPr>
                <w:szCs w:val="22"/>
                <w:lang w:val="et-EE"/>
              </w:rPr>
              <w:t>: ↑ 3,5 korda</w:t>
            </w:r>
          </w:p>
          <w:p w14:paraId="3A5A1583" w14:textId="77777777" w:rsidR="00702393" w:rsidRPr="007F6128" w:rsidRDefault="00702393" w:rsidP="00565425">
            <w:pPr>
              <w:pStyle w:val="EMEANormal"/>
              <w:tabs>
                <w:tab w:val="clear" w:pos="562"/>
              </w:tabs>
              <w:rPr>
                <w:szCs w:val="22"/>
                <w:lang w:val="et-EE"/>
              </w:rPr>
            </w:pPr>
            <w:r w:rsidRPr="007F6128">
              <w:rPr>
                <w:szCs w:val="22"/>
                <w:lang w:val="et-EE"/>
              </w:rPr>
              <w:t>C</w:t>
            </w:r>
            <w:r w:rsidRPr="007F6128">
              <w:rPr>
                <w:szCs w:val="22"/>
                <w:vertAlign w:val="subscript"/>
                <w:lang w:val="et-EE"/>
              </w:rPr>
              <w:t>max</w:t>
            </w:r>
            <w:r w:rsidRPr="007F6128">
              <w:rPr>
                <w:szCs w:val="22"/>
                <w:lang w:val="et-EE"/>
              </w:rPr>
              <w:t>: ↓</w:t>
            </w:r>
          </w:p>
          <w:p w14:paraId="2CF80EA5" w14:textId="77777777" w:rsidR="00702393" w:rsidRPr="007F6128" w:rsidRDefault="00702393" w:rsidP="00565425">
            <w:pPr>
              <w:pStyle w:val="EMEANormal"/>
              <w:tabs>
                <w:tab w:val="clear" w:pos="562"/>
              </w:tabs>
              <w:rPr>
                <w:szCs w:val="22"/>
                <w:lang w:val="et-EE"/>
              </w:rPr>
            </w:pPr>
            <w:r w:rsidRPr="007F6128">
              <w:rPr>
                <w:szCs w:val="22"/>
                <w:lang w:val="et-EE"/>
              </w:rPr>
              <w:t>(võrrelduna</w:t>
            </w:r>
            <w:r w:rsidR="00893BEF" w:rsidRPr="007F6128">
              <w:rPr>
                <w:szCs w:val="22"/>
                <w:lang w:val="et-EE"/>
              </w:rPr>
              <w:t xml:space="preserve"> i</w:t>
            </w:r>
            <w:r w:rsidRPr="007F6128">
              <w:rPr>
                <w:szCs w:val="22"/>
                <w:lang w:val="et-EE"/>
              </w:rPr>
              <w:t>ndinaviir 80</w:t>
            </w:r>
            <w:r w:rsidR="006B53D7" w:rsidRPr="007F6128">
              <w:rPr>
                <w:szCs w:val="22"/>
                <w:lang w:val="et-EE"/>
              </w:rPr>
              <w:t>0 mg</w:t>
            </w:r>
            <w:r w:rsidRPr="007F6128">
              <w:rPr>
                <w:szCs w:val="22"/>
                <w:lang w:val="et-EE"/>
              </w:rPr>
              <w:t xml:space="preserve"> TID üksi)</w:t>
            </w:r>
          </w:p>
          <w:p w14:paraId="4356916E" w14:textId="77777777" w:rsidR="00702393" w:rsidRPr="007F6128" w:rsidRDefault="00702393" w:rsidP="00565425">
            <w:pPr>
              <w:pStyle w:val="EMEANormal"/>
              <w:tabs>
                <w:tab w:val="clear" w:pos="562"/>
              </w:tabs>
              <w:rPr>
                <w:szCs w:val="22"/>
                <w:lang w:val="et-EE"/>
              </w:rPr>
            </w:pPr>
            <w:r w:rsidRPr="007F6128">
              <w:rPr>
                <w:szCs w:val="22"/>
                <w:lang w:val="et-EE"/>
              </w:rPr>
              <w:t>Lopinaviir: ↔</w:t>
            </w:r>
          </w:p>
          <w:p w14:paraId="6B15F95B" w14:textId="77777777" w:rsidR="00702393" w:rsidRPr="007F6128" w:rsidRDefault="00702393" w:rsidP="00565425">
            <w:pPr>
              <w:pStyle w:val="EMEANormal"/>
              <w:tabs>
                <w:tab w:val="clear" w:pos="562"/>
              </w:tabs>
              <w:rPr>
                <w:szCs w:val="22"/>
                <w:lang w:val="et-EE"/>
              </w:rPr>
            </w:pPr>
            <w:r w:rsidRPr="007F6128">
              <w:rPr>
                <w:szCs w:val="22"/>
                <w:lang w:val="et-EE"/>
              </w:rPr>
              <w:t>(eelnevalt tehtud võrdluse suhtes)</w:t>
            </w:r>
          </w:p>
        </w:tc>
        <w:tc>
          <w:tcPr>
            <w:tcW w:w="4137" w:type="dxa"/>
            <w:tcBorders>
              <w:top w:val="single" w:sz="4" w:space="0" w:color="auto"/>
              <w:left w:val="single" w:sz="4" w:space="0" w:color="auto"/>
              <w:bottom w:val="single" w:sz="4" w:space="0" w:color="auto"/>
            </w:tcBorders>
          </w:tcPr>
          <w:p w14:paraId="450C1471" w14:textId="77777777" w:rsidR="00702393" w:rsidRPr="007F6128" w:rsidRDefault="00702393" w:rsidP="00565425">
            <w:pPr>
              <w:pStyle w:val="EMEANormal"/>
              <w:tabs>
                <w:tab w:val="clear" w:pos="562"/>
              </w:tabs>
              <w:rPr>
                <w:szCs w:val="22"/>
                <w:lang w:val="et-EE"/>
              </w:rPr>
            </w:pPr>
            <w:r w:rsidRPr="007F6128">
              <w:rPr>
                <w:szCs w:val="22"/>
                <w:lang w:val="et-EE"/>
              </w:rPr>
              <w:t>Ohutuse ja efektiivsuse vaatepunktist ei ole sobivaid annuseid selle kombinatsiooni jaoks kindlaks tehtud.</w:t>
            </w:r>
          </w:p>
        </w:tc>
      </w:tr>
      <w:tr w:rsidR="00702393" w:rsidRPr="00AC420C" w14:paraId="2C43995C" w14:textId="77777777" w:rsidTr="00E544B7">
        <w:trPr>
          <w:cantSplit/>
        </w:trPr>
        <w:tc>
          <w:tcPr>
            <w:tcW w:w="2478" w:type="dxa"/>
            <w:tcBorders>
              <w:top w:val="single" w:sz="4" w:space="0" w:color="auto"/>
              <w:bottom w:val="single" w:sz="4" w:space="0" w:color="auto"/>
              <w:right w:val="single" w:sz="4" w:space="0" w:color="auto"/>
            </w:tcBorders>
          </w:tcPr>
          <w:p w14:paraId="6B32F80E" w14:textId="77777777" w:rsidR="00702393" w:rsidRPr="007F6128" w:rsidRDefault="00702393" w:rsidP="00565425">
            <w:pPr>
              <w:pStyle w:val="NormalWeb"/>
              <w:rPr>
                <w:szCs w:val="22"/>
                <w:lang w:val="et-EE"/>
              </w:rPr>
            </w:pPr>
            <w:r w:rsidRPr="007F6128">
              <w:rPr>
                <w:szCs w:val="22"/>
                <w:lang w:val="et-EE"/>
              </w:rPr>
              <w:t>Sakvinaviir</w:t>
            </w:r>
          </w:p>
          <w:p w14:paraId="1D6312B8" w14:textId="77777777" w:rsidR="00702393" w:rsidRPr="007F6128" w:rsidRDefault="00702393" w:rsidP="00565425">
            <w:pPr>
              <w:pStyle w:val="NormalWeb"/>
              <w:rPr>
                <w:szCs w:val="22"/>
                <w:lang w:val="et-EE"/>
              </w:rPr>
            </w:pPr>
            <w:r w:rsidRPr="007F6128">
              <w:rPr>
                <w:szCs w:val="22"/>
                <w:lang w:val="et-EE"/>
              </w:rPr>
              <w:t>100</w:t>
            </w:r>
            <w:r w:rsidR="006B53D7" w:rsidRPr="007F6128">
              <w:rPr>
                <w:szCs w:val="22"/>
                <w:lang w:val="et-EE"/>
              </w:rPr>
              <w:t>0 mg</w:t>
            </w:r>
            <w:r w:rsidRPr="007F6128">
              <w:rPr>
                <w:szCs w:val="22"/>
                <w:lang w:val="et-EE"/>
              </w:rPr>
              <w:t xml:space="preserve"> BID</w:t>
            </w:r>
          </w:p>
        </w:tc>
        <w:tc>
          <w:tcPr>
            <w:tcW w:w="3231" w:type="dxa"/>
            <w:tcBorders>
              <w:top w:val="single" w:sz="4" w:space="0" w:color="auto"/>
              <w:left w:val="single" w:sz="4" w:space="0" w:color="auto"/>
              <w:bottom w:val="single" w:sz="4" w:space="0" w:color="auto"/>
              <w:right w:val="single" w:sz="4" w:space="0" w:color="auto"/>
            </w:tcBorders>
          </w:tcPr>
          <w:p w14:paraId="7CD1EA64" w14:textId="77777777" w:rsidR="00702393" w:rsidRPr="007F6128" w:rsidRDefault="00702393" w:rsidP="00565425">
            <w:pPr>
              <w:pStyle w:val="EMEANormal"/>
              <w:tabs>
                <w:tab w:val="clear" w:pos="562"/>
              </w:tabs>
              <w:rPr>
                <w:szCs w:val="22"/>
                <w:lang w:val="et-EE"/>
              </w:rPr>
            </w:pPr>
            <w:r w:rsidRPr="007F6128">
              <w:rPr>
                <w:szCs w:val="22"/>
                <w:lang w:val="et-EE"/>
              </w:rPr>
              <w:t xml:space="preserve">Sakvinaviir: ↔ </w:t>
            </w:r>
          </w:p>
        </w:tc>
        <w:tc>
          <w:tcPr>
            <w:tcW w:w="4137" w:type="dxa"/>
            <w:tcBorders>
              <w:top w:val="single" w:sz="4" w:space="0" w:color="auto"/>
              <w:left w:val="single" w:sz="4" w:space="0" w:color="auto"/>
              <w:bottom w:val="single" w:sz="4" w:space="0" w:color="auto"/>
            </w:tcBorders>
          </w:tcPr>
          <w:p w14:paraId="1C19FE75" w14:textId="77777777" w:rsidR="00702393" w:rsidRPr="007F6128" w:rsidRDefault="00702393" w:rsidP="00565425">
            <w:pPr>
              <w:pStyle w:val="NormalWeb"/>
              <w:rPr>
                <w:szCs w:val="22"/>
                <w:lang w:val="et-EE"/>
              </w:rPr>
            </w:pPr>
            <w:r w:rsidRPr="007F6128">
              <w:rPr>
                <w:szCs w:val="22"/>
                <w:lang w:val="et-EE"/>
              </w:rPr>
              <w:t>Annuste kohandamine ei ole vajalik.</w:t>
            </w:r>
          </w:p>
        </w:tc>
      </w:tr>
      <w:tr w:rsidR="00702393" w:rsidRPr="00AC420C" w14:paraId="00A65C35" w14:textId="77777777" w:rsidTr="00E544B7">
        <w:trPr>
          <w:cantSplit/>
        </w:trPr>
        <w:tc>
          <w:tcPr>
            <w:tcW w:w="2478" w:type="dxa"/>
            <w:tcBorders>
              <w:top w:val="single" w:sz="4" w:space="0" w:color="auto"/>
              <w:bottom w:val="single" w:sz="4" w:space="0" w:color="auto"/>
              <w:right w:val="single" w:sz="4" w:space="0" w:color="auto"/>
            </w:tcBorders>
          </w:tcPr>
          <w:p w14:paraId="385F2382" w14:textId="77777777" w:rsidR="00702393" w:rsidRPr="007F6128" w:rsidRDefault="00702393" w:rsidP="00565425">
            <w:pPr>
              <w:pStyle w:val="NormalWeb"/>
              <w:rPr>
                <w:szCs w:val="22"/>
                <w:lang w:val="et-EE"/>
              </w:rPr>
            </w:pPr>
            <w:r w:rsidRPr="007F6128">
              <w:rPr>
                <w:szCs w:val="22"/>
                <w:lang w:val="et-EE"/>
              </w:rPr>
              <w:t>Tipranaviir/ritonaviir</w:t>
            </w:r>
          </w:p>
          <w:p w14:paraId="34E1F7D6" w14:textId="77777777" w:rsidR="00702393" w:rsidRPr="007F6128" w:rsidRDefault="00702393" w:rsidP="00565425">
            <w:pPr>
              <w:pStyle w:val="NormalWeb"/>
              <w:rPr>
                <w:szCs w:val="22"/>
                <w:lang w:val="et-EE"/>
              </w:rPr>
            </w:pPr>
            <w:r w:rsidRPr="007F6128">
              <w:rPr>
                <w:szCs w:val="22"/>
                <w:lang w:val="et-EE"/>
              </w:rPr>
              <w:t>(500/100 mg BID)</w:t>
            </w:r>
          </w:p>
        </w:tc>
        <w:tc>
          <w:tcPr>
            <w:tcW w:w="3231" w:type="dxa"/>
            <w:tcBorders>
              <w:top w:val="single" w:sz="4" w:space="0" w:color="auto"/>
              <w:left w:val="single" w:sz="4" w:space="0" w:color="auto"/>
              <w:bottom w:val="single" w:sz="4" w:space="0" w:color="auto"/>
              <w:right w:val="single" w:sz="4" w:space="0" w:color="auto"/>
            </w:tcBorders>
          </w:tcPr>
          <w:p w14:paraId="5BED9CC4" w14:textId="77777777" w:rsidR="00702393" w:rsidRPr="007F6128" w:rsidRDefault="00702393" w:rsidP="00565425">
            <w:pPr>
              <w:pStyle w:val="EMEANormal"/>
              <w:tabs>
                <w:tab w:val="clear" w:pos="562"/>
              </w:tabs>
              <w:rPr>
                <w:szCs w:val="22"/>
                <w:lang w:val="et-EE"/>
              </w:rPr>
            </w:pPr>
            <w:r w:rsidRPr="007F6128">
              <w:rPr>
                <w:szCs w:val="22"/>
                <w:lang w:val="et-EE"/>
              </w:rPr>
              <w:t>Lopinaviir:</w:t>
            </w:r>
          </w:p>
          <w:p w14:paraId="45A3E4BE" w14:textId="77777777" w:rsidR="00702393" w:rsidRPr="007F6128" w:rsidRDefault="00702393" w:rsidP="00565425">
            <w:pPr>
              <w:pStyle w:val="EMEANormal"/>
              <w:tabs>
                <w:tab w:val="clear" w:pos="562"/>
              </w:tabs>
              <w:rPr>
                <w:szCs w:val="22"/>
                <w:lang w:val="et-EE"/>
              </w:rPr>
            </w:pPr>
            <w:r w:rsidRPr="007F6128">
              <w:rPr>
                <w:szCs w:val="22"/>
                <w:lang w:val="et-EE"/>
              </w:rPr>
              <w:t>AUC: ↓ 55%</w:t>
            </w:r>
          </w:p>
          <w:p w14:paraId="3B8B2930" w14:textId="77777777" w:rsidR="00702393" w:rsidRPr="007F6128" w:rsidRDefault="00702393" w:rsidP="00565425">
            <w:pPr>
              <w:pStyle w:val="EMEANormal"/>
              <w:tabs>
                <w:tab w:val="clear" w:pos="562"/>
              </w:tabs>
              <w:rPr>
                <w:szCs w:val="22"/>
                <w:lang w:val="et-EE"/>
              </w:rPr>
            </w:pPr>
            <w:r w:rsidRPr="007F6128">
              <w:rPr>
                <w:szCs w:val="22"/>
                <w:lang w:val="et-EE"/>
              </w:rPr>
              <w:t>C</w:t>
            </w:r>
            <w:r w:rsidRPr="007F6128">
              <w:rPr>
                <w:szCs w:val="22"/>
                <w:vertAlign w:val="subscript"/>
                <w:lang w:val="et-EE"/>
              </w:rPr>
              <w:t>min</w:t>
            </w:r>
            <w:r w:rsidRPr="007F6128">
              <w:rPr>
                <w:szCs w:val="22"/>
                <w:lang w:val="et-EE"/>
              </w:rPr>
              <w:t>: ↓ 70%</w:t>
            </w:r>
          </w:p>
          <w:p w14:paraId="64B7D9F2" w14:textId="77777777" w:rsidR="00702393" w:rsidRPr="007F6128" w:rsidRDefault="00702393" w:rsidP="00565425">
            <w:pPr>
              <w:pStyle w:val="EMEANormal"/>
              <w:tabs>
                <w:tab w:val="clear" w:pos="562"/>
              </w:tabs>
              <w:rPr>
                <w:szCs w:val="22"/>
                <w:lang w:val="et-EE"/>
              </w:rPr>
            </w:pPr>
            <w:r w:rsidRPr="007F6128">
              <w:rPr>
                <w:szCs w:val="22"/>
                <w:lang w:val="et-EE"/>
              </w:rPr>
              <w:t>C</w:t>
            </w:r>
            <w:r w:rsidRPr="007F6128">
              <w:rPr>
                <w:szCs w:val="22"/>
                <w:vertAlign w:val="subscript"/>
                <w:lang w:val="et-EE"/>
              </w:rPr>
              <w:t>max</w:t>
            </w:r>
            <w:r w:rsidRPr="007F6128">
              <w:rPr>
                <w:szCs w:val="22"/>
                <w:lang w:val="et-EE"/>
              </w:rPr>
              <w:t>: ↓ 47%</w:t>
            </w:r>
          </w:p>
        </w:tc>
        <w:tc>
          <w:tcPr>
            <w:tcW w:w="4137" w:type="dxa"/>
            <w:tcBorders>
              <w:top w:val="single" w:sz="4" w:space="0" w:color="auto"/>
              <w:left w:val="single" w:sz="4" w:space="0" w:color="auto"/>
              <w:bottom w:val="single" w:sz="4" w:space="0" w:color="auto"/>
            </w:tcBorders>
          </w:tcPr>
          <w:p w14:paraId="7C310C00" w14:textId="77777777" w:rsidR="00702393" w:rsidRPr="007F6128" w:rsidRDefault="00702393" w:rsidP="00565425">
            <w:pPr>
              <w:pStyle w:val="NormalWeb"/>
              <w:rPr>
                <w:szCs w:val="22"/>
                <w:lang w:val="et-EE"/>
              </w:rPr>
            </w:pPr>
            <w:r w:rsidRPr="007F6128">
              <w:rPr>
                <w:szCs w:val="22"/>
                <w:lang w:val="et-EE"/>
              </w:rPr>
              <w:t>Nende ravimite samaaegne manustamine ei ole soovitatav.</w:t>
            </w:r>
          </w:p>
        </w:tc>
      </w:tr>
      <w:tr w:rsidR="00702393" w:rsidRPr="007F6128" w14:paraId="79543592" w14:textId="77777777" w:rsidTr="00E544B7">
        <w:trPr>
          <w:cantSplit/>
        </w:trPr>
        <w:tc>
          <w:tcPr>
            <w:tcW w:w="9846" w:type="dxa"/>
            <w:gridSpan w:val="3"/>
            <w:tcBorders>
              <w:top w:val="single" w:sz="4" w:space="0" w:color="auto"/>
              <w:bottom w:val="single" w:sz="4" w:space="0" w:color="auto"/>
            </w:tcBorders>
          </w:tcPr>
          <w:p w14:paraId="092C08A4" w14:textId="77777777" w:rsidR="00702393" w:rsidRPr="007F6128" w:rsidRDefault="00702393" w:rsidP="00565425">
            <w:pPr>
              <w:pStyle w:val="EMEANormal"/>
              <w:tabs>
                <w:tab w:val="clear" w:pos="562"/>
              </w:tabs>
              <w:rPr>
                <w:i/>
                <w:iCs/>
                <w:szCs w:val="22"/>
                <w:lang w:val="et-EE"/>
              </w:rPr>
            </w:pPr>
            <w:r w:rsidRPr="007F6128">
              <w:rPr>
                <w:i/>
                <w:iCs/>
                <w:szCs w:val="22"/>
                <w:lang w:val="et-EE"/>
              </w:rPr>
              <w:t>Mao happelisust vähendavad ravimid</w:t>
            </w:r>
          </w:p>
        </w:tc>
      </w:tr>
      <w:tr w:rsidR="00702393" w:rsidRPr="00AC420C" w14:paraId="493BBBEF" w14:textId="77777777" w:rsidTr="00E544B7">
        <w:trPr>
          <w:cantSplit/>
        </w:trPr>
        <w:tc>
          <w:tcPr>
            <w:tcW w:w="2478" w:type="dxa"/>
            <w:tcBorders>
              <w:top w:val="single" w:sz="4" w:space="0" w:color="auto"/>
              <w:bottom w:val="single" w:sz="4" w:space="0" w:color="auto"/>
              <w:right w:val="single" w:sz="4" w:space="0" w:color="auto"/>
            </w:tcBorders>
          </w:tcPr>
          <w:p w14:paraId="2E981E02" w14:textId="77777777" w:rsidR="00893BEF" w:rsidRPr="007F6128" w:rsidRDefault="00702393" w:rsidP="00565425">
            <w:pPr>
              <w:pStyle w:val="EMEANormal"/>
              <w:tabs>
                <w:tab w:val="clear" w:pos="562"/>
              </w:tabs>
              <w:rPr>
                <w:szCs w:val="22"/>
                <w:lang w:val="et-EE"/>
              </w:rPr>
            </w:pPr>
            <w:r w:rsidRPr="007F6128">
              <w:rPr>
                <w:szCs w:val="22"/>
                <w:lang w:val="et-EE"/>
              </w:rPr>
              <w:t>Omeprasool (4</w:t>
            </w:r>
            <w:r w:rsidR="006B53D7" w:rsidRPr="007F6128">
              <w:rPr>
                <w:szCs w:val="22"/>
                <w:lang w:val="et-EE"/>
              </w:rPr>
              <w:t>0 mg</w:t>
            </w:r>
            <w:r w:rsidRPr="007F6128">
              <w:rPr>
                <w:szCs w:val="22"/>
                <w:lang w:val="et-EE"/>
              </w:rPr>
              <w:t xml:space="preserve"> QD)</w:t>
            </w:r>
          </w:p>
          <w:p w14:paraId="1CC40D9E" w14:textId="77777777" w:rsidR="00702393" w:rsidRPr="007F6128" w:rsidRDefault="00702393" w:rsidP="00565425">
            <w:pPr>
              <w:pStyle w:val="EMEANormal"/>
              <w:tabs>
                <w:tab w:val="clear" w:pos="562"/>
              </w:tabs>
              <w:rPr>
                <w:szCs w:val="22"/>
                <w:lang w:val="et-EE"/>
              </w:rPr>
            </w:pPr>
            <w:r w:rsidRPr="007F6128">
              <w:rPr>
                <w:szCs w:val="22"/>
                <w:lang w:val="et-EE"/>
              </w:rPr>
              <w:t xml:space="preserve"> </w:t>
            </w:r>
          </w:p>
        </w:tc>
        <w:tc>
          <w:tcPr>
            <w:tcW w:w="3231" w:type="dxa"/>
            <w:tcBorders>
              <w:top w:val="single" w:sz="4" w:space="0" w:color="auto"/>
              <w:left w:val="single" w:sz="4" w:space="0" w:color="auto"/>
              <w:bottom w:val="single" w:sz="4" w:space="0" w:color="auto"/>
              <w:right w:val="single" w:sz="4" w:space="0" w:color="auto"/>
            </w:tcBorders>
          </w:tcPr>
          <w:p w14:paraId="284B268A" w14:textId="77777777" w:rsidR="00702393" w:rsidRPr="007F6128" w:rsidRDefault="00702393" w:rsidP="00565425">
            <w:pPr>
              <w:pStyle w:val="EMEANormal"/>
              <w:tabs>
                <w:tab w:val="clear" w:pos="562"/>
              </w:tabs>
              <w:rPr>
                <w:szCs w:val="22"/>
                <w:lang w:val="et-EE"/>
              </w:rPr>
            </w:pPr>
            <w:r w:rsidRPr="007F6128">
              <w:rPr>
                <w:szCs w:val="22"/>
                <w:lang w:val="et-EE"/>
              </w:rPr>
              <w:t>Omeprasool: ↔</w:t>
            </w:r>
          </w:p>
          <w:p w14:paraId="66124230" w14:textId="77777777" w:rsidR="00702393" w:rsidRPr="007F6128" w:rsidRDefault="00702393" w:rsidP="00565425">
            <w:pPr>
              <w:pStyle w:val="EMEANormal"/>
              <w:tabs>
                <w:tab w:val="clear" w:pos="562"/>
              </w:tabs>
              <w:rPr>
                <w:szCs w:val="22"/>
                <w:lang w:val="et-EE"/>
              </w:rPr>
            </w:pPr>
          </w:p>
          <w:p w14:paraId="65822545" w14:textId="77777777" w:rsidR="00702393" w:rsidRPr="007F6128" w:rsidRDefault="00702393" w:rsidP="00565425">
            <w:pPr>
              <w:pStyle w:val="EMEANormal"/>
              <w:tabs>
                <w:tab w:val="clear" w:pos="562"/>
              </w:tabs>
              <w:rPr>
                <w:szCs w:val="22"/>
                <w:lang w:val="et-EE"/>
              </w:rPr>
            </w:pPr>
            <w:r w:rsidRPr="007F6128">
              <w:rPr>
                <w:szCs w:val="22"/>
                <w:lang w:val="et-EE"/>
              </w:rPr>
              <w:t>Lopinaviir: ↔</w:t>
            </w:r>
          </w:p>
        </w:tc>
        <w:tc>
          <w:tcPr>
            <w:tcW w:w="4137" w:type="dxa"/>
            <w:tcBorders>
              <w:top w:val="single" w:sz="4" w:space="0" w:color="auto"/>
              <w:left w:val="single" w:sz="4" w:space="0" w:color="auto"/>
              <w:bottom w:val="single" w:sz="4" w:space="0" w:color="auto"/>
            </w:tcBorders>
          </w:tcPr>
          <w:p w14:paraId="4CDCAF3E" w14:textId="77777777" w:rsidR="00702393" w:rsidRPr="007F6128" w:rsidRDefault="00702393" w:rsidP="00565425">
            <w:pPr>
              <w:pStyle w:val="EMEANormal"/>
              <w:tabs>
                <w:tab w:val="clear" w:pos="562"/>
              </w:tabs>
              <w:rPr>
                <w:szCs w:val="22"/>
                <w:lang w:val="et-EE"/>
              </w:rPr>
            </w:pPr>
            <w:r w:rsidRPr="007F6128">
              <w:rPr>
                <w:szCs w:val="22"/>
                <w:lang w:val="et-EE"/>
              </w:rPr>
              <w:t>Annuste kohandamine ei ole vajalik.</w:t>
            </w:r>
          </w:p>
        </w:tc>
      </w:tr>
      <w:tr w:rsidR="00702393" w:rsidRPr="00AC420C" w14:paraId="574EBE22" w14:textId="77777777" w:rsidTr="00E544B7">
        <w:trPr>
          <w:cantSplit/>
        </w:trPr>
        <w:tc>
          <w:tcPr>
            <w:tcW w:w="2478" w:type="dxa"/>
            <w:tcBorders>
              <w:top w:val="single" w:sz="4" w:space="0" w:color="auto"/>
              <w:bottom w:val="single" w:sz="4" w:space="0" w:color="auto"/>
              <w:right w:val="single" w:sz="4" w:space="0" w:color="auto"/>
            </w:tcBorders>
          </w:tcPr>
          <w:p w14:paraId="13A59492" w14:textId="77777777" w:rsidR="00702393" w:rsidRPr="007F6128" w:rsidRDefault="00702393" w:rsidP="00565425">
            <w:pPr>
              <w:pStyle w:val="EMEANormal"/>
              <w:tabs>
                <w:tab w:val="clear" w:pos="562"/>
              </w:tabs>
              <w:rPr>
                <w:szCs w:val="22"/>
                <w:lang w:val="et-EE"/>
              </w:rPr>
            </w:pPr>
            <w:r w:rsidRPr="007F6128">
              <w:rPr>
                <w:szCs w:val="22"/>
                <w:lang w:val="et-EE"/>
              </w:rPr>
              <w:t>Ranitidiin (15</w:t>
            </w:r>
            <w:r w:rsidR="006B53D7" w:rsidRPr="007F6128">
              <w:rPr>
                <w:szCs w:val="22"/>
                <w:lang w:val="et-EE"/>
              </w:rPr>
              <w:t>0 mg</w:t>
            </w:r>
            <w:r w:rsidRPr="007F6128">
              <w:rPr>
                <w:szCs w:val="22"/>
                <w:lang w:val="et-EE"/>
              </w:rPr>
              <w:t xml:space="preserve"> üksikannus)</w:t>
            </w:r>
          </w:p>
        </w:tc>
        <w:tc>
          <w:tcPr>
            <w:tcW w:w="3231" w:type="dxa"/>
            <w:tcBorders>
              <w:top w:val="single" w:sz="4" w:space="0" w:color="auto"/>
              <w:left w:val="single" w:sz="4" w:space="0" w:color="auto"/>
              <w:bottom w:val="single" w:sz="4" w:space="0" w:color="auto"/>
              <w:right w:val="single" w:sz="4" w:space="0" w:color="auto"/>
            </w:tcBorders>
          </w:tcPr>
          <w:p w14:paraId="52416939" w14:textId="77777777" w:rsidR="00702393" w:rsidRPr="007F6128" w:rsidRDefault="00702393" w:rsidP="00565425">
            <w:pPr>
              <w:pStyle w:val="EMEANormal"/>
              <w:tabs>
                <w:tab w:val="clear" w:pos="562"/>
              </w:tabs>
              <w:rPr>
                <w:szCs w:val="22"/>
                <w:lang w:val="et-EE"/>
              </w:rPr>
            </w:pPr>
            <w:r w:rsidRPr="007F6128">
              <w:rPr>
                <w:szCs w:val="22"/>
                <w:lang w:val="et-EE"/>
              </w:rPr>
              <w:t>Ranitidiin: ↔</w:t>
            </w:r>
          </w:p>
        </w:tc>
        <w:tc>
          <w:tcPr>
            <w:tcW w:w="4137" w:type="dxa"/>
            <w:tcBorders>
              <w:top w:val="single" w:sz="4" w:space="0" w:color="auto"/>
              <w:left w:val="single" w:sz="4" w:space="0" w:color="auto"/>
              <w:bottom w:val="single" w:sz="4" w:space="0" w:color="auto"/>
            </w:tcBorders>
          </w:tcPr>
          <w:p w14:paraId="326E94C9" w14:textId="77777777" w:rsidR="00702393" w:rsidRPr="007F6128" w:rsidRDefault="00702393" w:rsidP="00565425">
            <w:pPr>
              <w:pStyle w:val="EMEANormal"/>
              <w:tabs>
                <w:tab w:val="clear" w:pos="562"/>
              </w:tabs>
              <w:rPr>
                <w:bCs/>
                <w:iCs/>
                <w:szCs w:val="22"/>
                <w:lang w:val="et-EE"/>
              </w:rPr>
            </w:pPr>
            <w:r w:rsidRPr="007F6128">
              <w:rPr>
                <w:szCs w:val="22"/>
                <w:lang w:val="et-EE"/>
              </w:rPr>
              <w:t>Annuste kohandamine ei ole vajalik.</w:t>
            </w:r>
          </w:p>
        </w:tc>
      </w:tr>
      <w:tr w:rsidR="00702393" w:rsidRPr="007F6128" w14:paraId="0AE649C1" w14:textId="77777777" w:rsidTr="00E544B7">
        <w:trPr>
          <w:cantSplit/>
        </w:trPr>
        <w:tc>
          <w:tcPr>
            <w:tcW w:w="9846" w:type="dxa"/>
            <w:gridSpan w:val="3"/>
            <w:tcBorders>
              <w:top w:val="single" w:sz="4" w:space="0" w:color="auto"/>
              <w:bottom w:val="single" w:sz="4" w:space="0" w:color="auto"/>
            </w:tcBorders>
          </w:tcPr>
          <w:p w14:paraId="02E0F366" w14:textId="77777777" w:rsidR="00702393" w:rsidRPr="007F6128" w:rsidRDefault="00702393" w:rsidP="00565425">
            <w:pPr>
              <w:pStyle w:val="EMEANormal"/>
              <w:tabs>
                <w:tab w:val="clear" w:pos="562"/>
              </w:tabs>
              <w:rPr>
                <w:i/>
                <w:iCs/>
                <w:szCs w:val="22"/>
                <w:lang w:val="et-EE"/>
              </w:rPr>
            </w:pPr>
            <w:r w:rsidRPr="007F6128">
              <w:rPr>
                <w:i/>
                <w:iCs/>
                <w:szCs w:val="22"/>
                <w:lang w:val="et-EE"/>
              </w:rPr>
              <w:t>Alfa1-adrenoretseptori antagonist</w:t>
            </w:r>
          </w:p>
        </w:tc>
      </w:tr>
      <w:tr w:rsidR="00702393" w:rsidRPr="00AC420C" w14:paraId="707847A8" w14:textId="77777777" w:rsidTr="00E544B7">
        <w:trPr>
          <w:cantSplit/>
        </w:trPr>
        <w:tc>
          <w:tcPr>
            <w:tcW w:w="2478" w:type="dxa"/>
            <w:tcBorders>
              <w:top w:val="single" w:sz="4" w:space="0" w:color="auto"/>
              <w:bottom w:val="single" w:sz="4" w:space="0" w:color="auto"/>
              <w:right w:val="single" w:sz="4" w:space="0" w:color="auto"/>
            </w:tcBorders>
          </w:tcPr>
          <w:p w14:paraId="3FA81F59" w14:textId="77777777" w:rsidR="00702393" w:rsidRPr="007F6128" w:rsidRDefault="00702393" w:rsidP="00565425">
            <w:pPr>
              <w:pStyle w:val="EMEANormal"/>
              <w:tabs>
                <w:tab w:val="clear" w:pos="562"/>
              </w:tabs>
              <w:rPr>
                <w:iCs/>
                <w:szCs w:val="22"/>
                <w:lang w:val="et-EE"/>
              </w:rPr>
            </w:pPr>
            <w:r w:rsidRPr="007F6128">
              <w:rPr>
                <w:iCs/>
                <w:szCs w:val="22"/>
                <w:lang w:val="et-EE"/>
              </w:rPr>
              <w:t>Alfusosiin</w:t>
            </w:r>
          </w:p>
        </w:tc>
        <w:tc>
          <w:tcPr>
            <w:tcW w:w="3231" w:type="dxa"/>
            <w:tcBorders>
              <w:top w:val="single" w:sz="4" w:space="0" w:color="auto"/>
              <w:left w:val="single" w:sz="4" w:space="0" w:color="auto"/>
              <w:bottom w:val="single" w:sz="4" w:space="0" w:color="auto"/>
              <w:right w:val="single" w:sz="4" w:space="0" w:color="auto"/>
            </w:tcBorders>
          </w:tcPr>
          <w:p w14:paraId="2FC76693" w14:textId="77777777" w:rsidR="00702393" w:rsidRPr="007F6128" w:rsidRDefault="00702393" w:rsidP="00565425">
            <w:pPr>
              <w:pStyle w:val="EMEANormal"/>
              <w:tabs>
                <w:tab w:val="clear" w:pos="562"/>
              </w:tabs>
              <w:rPr>
                <w:iCs/>
                <w:szCs w:val="22"/>
                <w:lang w:val="et-EE"/>
              </w:rPr>
            </w:pPr>
            <w:r w:rsidRPr="007F6128">
              <w:rPr>
                <w:iCs/>
                <w:szCs w:val="22"/>
                <w:lang w:val="et-EE"/>
              </w:rPr>
              <w:t>Alfusosiin:</w:t>
            </w:r>
          </w:p>
          <w:p w14:paraId="0FB6EA60" w14:textId="77777777" w:rsidR="00702393" w:rsidRPr="007F6128" w:rsidRDefault="00702393" w:rsidP="00565425">
            <w:pPr>
              <w:pStyle w:val="EMEANormal"/>
              <w:tabs>
                <w:tab w:val="clear" w:pos="562"/>
              </w:tabs>
              <w:rPr>
                <w:iCs/>
                <w:szCs w:val="22"/>
                <w:lang w:val="et-EE"/>
              </w:rPr>
            </w:pPr>
            <w:r w:rsidRPr="007F6128">
              <w:rPr>
                <w:iCs/>
                <w:szCs w:val="22"/>
                <w:lang w:val="et-EE"/>
              </w:rPr>
              <w:t xml:space="preserve">CYP3A inhibeerimise tõttu lopinaviir/ritonaviiri poolt on oodata alfusosiini kontsentratsiooni suurenemist </w:t>
            </w:r>
          </w:p>
        </w:tc>
        <w:tc>
          <w:tcPr>
            <w:tcW w:w="4137" w:type="dxa"/>
            <w:tcBorders>
              <w:top w:val="single" w:sz="4" w:space="0" w:color="auto"/>
              <w:left w:val="single" w:sz="4" w:space="0" w:color="auto"/>
              <w:bottom w:val="single" w:sz="4" w:space="0" w:color="auto"/>
            </w:tcBorders>
          </w:tcPr>
          <w:p w14:paraId="774A1799" w14:textId="63C6A329" w:rsidR="00702393" w:rsidRPr="007F6128" w:rsidRDefault="00342FE8" w:rsidP="00565425">
            <w:pPr>
              <w:pStyle w:val="EMEANormal"/>
              <w:tabs>
                <w:tab w:val="clear" w:pos="562"/>
              </w:tabs>
              <w:rPr>
                <w:iCs/>
                <w:szCs w:val="22"/>
                <w:lang w:val="et-EE"/>
              </w:rPr>
            </w:pPr>
            <w:r>
              <w:rPr>
                <w:szCs w:val="22"/>
                <w:lang w:val="et-EE"/>
              </w:rPr>
              <w:t>Lopinavir/Ritonavir Viatris</w:t>
            </w:r>
            <w:r w:rsidR="00214109">
              <w:rPr>
                <w:szCs w:val="22"/>
                <w:lang w:val="et-EE"/>
              </w:rPr>
              <w:t>’e</w:t>
            </w:r>
            <w:r w:rsidR="00702393" w:rsidRPr="007F6128">
              <w:rPr>
                <w:iCs/>
                <w:szCs w:val="22"/>
                <w:lang w:val="et-EE"/>
              </w:rPr>
              <w:t xml:space="preserve"> manustamine koos alfusosiiniga on vastunäidustatud (vt </w:t>
            </w:r>
            <w:r w:rsidR="002239A2" w:rsidRPr="007F6128">
              <w:rPr>
                <w:iCs/>
                <w:szCs w:val="22"/>
                <w:lang w:val="et-EE"/>
              </w:rPr>
              <w:t>lõik </w:t>
            </w:r>
            <w:r w:rsidR="00702393" w:rsidRPr="007F6128">
              <w:rPr>
                <w:iCs/>
                <w:szCs w:val="22"/>
                <w:lang w:val="et-EE"/>
              </w:rPr>
              <w:t>4.3), sest tugevneda võib alfusosiini toksiline toime, sh hüpotensioon.</w:t>
            </w:r>
          </w:p>
        </w:tc>
      </w:tr>
      <w:tr w:rsidR="00702393" w:rsidRPr="007F6128" w14:paraId="36D8E368" w14:textId="77777777" w:rsidTr="00E544B7">
        <w:trPr>
          <w:cantSplit/>
        </w:trPr>
        <w:tc>
          <w:tcPr>
            <w:tcW w:w="9846" w:type="dxa"/>
            <w:gridSpan w:val="3"/>
            <w:tcBorders>
              <w:top w:val="single" w:sz="4" w:space="0" w:color="auto"/>
              <w:bottom w:val="single" w:sz="4" w:space="0" w:color="auto"/>
            </w:tcBorders>
          </w:tcPr>
          <w:p w14:paraId="5161FAA1" w14:textId="77777777" w:rsidR="00702393" w:rsidRPr="007F6128" w:rsidRDefault="00702393" w:rsidP="00565425">
            <w:pPr>
              <w:pStyle w:val="EMEANormal"/>
              <w:keepNext/>
              <w:keepLines/>
              <w:tabs>
                <w:tab w:val="clear" w:pos="562"/>
              </w:tabs>
              <w:rPr>
                <w:i/>
                <w:iCs/>
                <w:szCs w:val="22"/>
                <w:lang w:val="et-EE"/>
              </w:rPr>
            </w:pPr>
            <w:r w:rsidRPr="007F6128">
              <w:rPr>
                <w:i/>
                <w:iCs/>
                <w:szCs w:val="22"/>
                <w:lang w:val="et-EE"/>
              </w:rPr>
              <w:t>Analgeetikumid</w:t>
            </w:r>
          </w:p>
        </w:tc>
      </w:tr>
      <w:tr w:rsidR="00702393" w:rsidRPr="00AC420C" w14:paraId="2A3F4DF5" w14:textId="77777777" w:rsidTr="00E544B7">
        <w:trPr>
          <w:cantSplit/>
        </w:trPr>
        <w:tc>
          <w:tcPr>
            <w:tcW w:w="2478" w:type="dxa"/>
            <w:tcBorders>
              <w:top w:val="single" w:sz="4" w:space="0" w:color="auto"/>
              <w:bottom w:val="single" w:sz="4" w:space="0" w:color="auto"/>
              <w:right w:val="single" w:sz="4" w:space="0" w:color="auto"/>
            </w:tcBorders>
          </w:tcPr>
          <w:p w14:paraId="3998DC5B" w14:textId="77777777" w:rsidR="00702393" w:rsidRPr="007F6128" w:rsidRDefault="00702393" w:rsidP="00565425">
            <w:pPr>
              <w:pStyle w:val="EMEANormal"/>
              <w:keepNext/>
              <w:keepLines/>
              <w:tabs>
                <w:tab w:val="clear" w:pos="562"/>
              </w:tabs>
              <w:rPr>
                <w:iCs/>
                <w:szCs w:val="22"/>
                <w:lang w:val="et-EE"/>
              </w:rPr>
            </w:pPr>
            <w:r w:rsidRPr="007F6128">
              <w:rPr>
                <w:iCs/>
                <w:szCs w:val="22"/>
                <w:lang w:val="et-EE"/>
              </w:rPr>
              <w:t>Fentanüül</w:t>
            </w:r>
          </w:p>
        </w:tc>
        <w:tc>
          <w:tcPr>
            <w:tcW w:w="3231" w:type="dxa"/>
            <w:tcBorders>
              <w:top w:val="single" w:sz="4" w:space="0" w:color="auto"/>
              <w:left w:val="single" w:sz="4" w:space="0" w:color="auto"/>
              <w:bottom w:val="single" w:sz="4" w:space="0" w:color="auto"/>
              <w:right w:val="single" w:sz="4" w:space="0" w:color="auto"/>
            </w:tcBorders>
          </w:tcPr>
          <w:p w14:paraId="384A6527" w14:textId="77777777" w:rsidR="00702393" w:rsidRPr="007F6128" w:rsidRDefault="00702393" w:rsidP="00565425">
            <w:pPr>
              <w:pStyle w:val="EMEANormal"/>
              <w:keepNext/>
              <w:keepLines/>
              <w:tabs>
                <w:tab w:val="clear" w:pos="562"/>
              </w:tabs>
              <w:rPr>
                <w:szCs w:val="22"/>
                <w:lang w:val="et-EE"/>
              </w:rPr>
            </w:pPr>
            <w:r w:rsidRPr="007F6128">
              <w:rPr>
                <w:szCs w:val="22"/>
                <w:lang w:val="et-EE"/>
              </w:rPr>
              <w:t>Fentanüül:</w:t>
            </w:r>
          </w:p>
          <w:p w14:paraId="191757B2" w14:textId="77777777" w:rsidR="00702393" w:rsidRPr="007F6128" w:rsidRDefault="00702393" w:rsidP="00565425">
            <w:pPr>
              <w:pStyle w:val="EMEANormal"/>
              <w:keepNext/>
              <w:keepLines/>
              <w:tabs>
                <w:tab w:val="clear" w:pos="562"/>
              </w:tabs>
              <w:rPr>
                <w:i/>
                <w:iCs/>
                <w:szCs w:val="22"/>
                <w:lang w:val="et-EE"/>
              </w:rPr>
            </w:pPr>
            <w:r w:rsidRPr="007F6128">
              <w:rPr>
                <w:szCs w:val="22"/>
                <w:lang w:val="et-EE"/>
              </w:rPr>
              <w:t xml:space="preserve">kõrvaltoimete riski suurenemine (hüpoventilatsioon, sedatsioon) tulenevalt plasmakontsentratsiooni tõusust </w:t>
            </w:r>
            <w:r w:rsidR="007B6033" w:rsidRPr="007F6128">
              <w:rPr>
                <w:szCs w:val="22"/>
                <w:lang w:val="et-EE"/>
              </w:rPr>
              <w:t>lopinaviiri/ritonaviiri</w:t>
            </w:r>
            <w:r w:rsidRPr="007F6128">
              <w:rPr>
                <w:szCs w:val="22"/>
                <w:lang w:val="et-EE"/>
              </w:rPr>
              <w:t xml:space="preserve"> CYP3A4 inhibeeriva toime tõttu.</w:t>
            </w:r>
          </w:p>
        </w:tc>
        <w:tc>
          <w:tcPr>
            <w:tcW w:w="4137" w:type="dxa"/>
            <w:tcBorders>
              <w:top w:val="single" w:sz="4" w:space="0" w:color="auto"/>
              <w:left w:val="single" w:sz="4" w:space="0" w:color="auto"/>
              <w:bottom w:val="single" w:sz="4" w:space="0" w:color="auto"/>
            </w:tcBorders>
          </w:tcPr>
          <w:p w14:paraId="2F8C08EE" w14:textId="627400E4" w:rsidR="00702393" w:rsidRPr="007F6128" w:rsidRDefault="00702393" w:rsidP="00565425">
            <w:pPr>
              <w:pStyle w:val="EMEANormal"/>
              <w:keepNext/>
              <w:keepLines/>
              <w:tabs>
                <w:tab w:val="clear" w:pos="562"/>
              </w:tabs>
              <w:rPr>
                <w:i/>
                <w:iCs/>
                <w:szCs w:val="22"/>
                <w:lang w:val="et-EE"/>
              </w:rPr>
            </w:pPr>
            <w:r w:rsidRPr="007F6128">
              <w:rPr>
                <w:iCs/>
                <w:szCs w:val="22"/>
                <w:lang w:val="et-EE"/>
              </w:rPr>
              <w:t xml:space="preserve">Soovitatav on hoolikalt jälgida kõrvaltoimeid (peamiselt hüpoventilatsioon aga ka sedatsioon) kui fentanüüli manustatakse samaaegselt </w:t>
            </w:r>
            <w:r w:rsidR="00342FE8">
              <w:rPr>
                <w:szCs w:val="22"/>
                <w:lang w:val="et-EE"/>
              </w:rPr>
              <w:t>Lopinavir/Ritonavir Viatris</w:t>
            </w:r>
            <w:r w:rsidR="00214109">
              <w:rPr>
                <w:szCs w:val="22"/>
                <w:lang w:val="et-EE"/>
              </w:rPr>
              <w:t>’e</w:t>
            </w:r>
            <w:r w:rsidR="002D499D" w:rsidRPr="007F6128">
              <w:rPr>
                <w:szCs w:val="22"/>
                <w:lang w:val="et-EE"/>
              </w:rPr>
              <w:t>ga</w:t>
            </w:r>
            <w:r w:rsidRPr="007F6128">
              <w:rPr>
                <w:iCs/>
                <w:szCs w:val="22"/>
                <w:lang w:val="et-EE"/>
              </w:rPr>
              <w:t>.</w:t>
            </w:r>
          </w:p>
        </w:tc>
      </w:tr>
      <w:tr w:rsidR="001C2904" w:rsidRPr="007F6128" w14:paraId="2DA2E89D" w14:textId="77777777" w:rsidTr="00E544B7">
        <w:trPr>
          <w:cantSplit/>
        </w:trPr>
        <w:tc>
          <w:tcPr>
            <w:tcW w:w="9846" w:type="dxa"/>
            <w:gridSpan w:val="3"/>
            <w:tcBorders>
              <w:top w:val="single" w:sz="4" w:space="0" w:color="auto"/>
              <w:bottom w:val="single" w:sz="4" w:space="0" w:color="auto"/>
            </w:tcBorders>
          </w:tcPr>
          <w:p w14:paraId="599E6C05" w14:textId="77777777" w:rsidR="001C2904" w:rsidRDefault="001C2904" w:rsidP="00565425">
            <w:pPr>
              <w:pStyle w:val="EMEANormal"/>
              <w:tabs>
                <w:tab w:val="clear" w:pos="562"/>
              </w:tabs>
              <w:rPr>
                <w:i/>
                <w:iCs/>
                <w:lang w:val="et-EE"/>
              </w:rPr>
            </w:pPr>
            <w:r w:rsidRPr="001C2904">
              <w:rPr>
                <w:i/>
                <w:iCs/>
                <w:lang w:val="et-EE"/>
              </w:rPr>
              <w:t>Stenokardia</w:t>
            </w:r>
            <w:r w:rsidR="00A83091">
              <w:rPr>
                <w:i/>
                <w:iCs/>
                <w:lang w:val="et-EE"/>
              </w:rPr>
              <w:t xml:space="preserve"> ravimid</w:t>
            </w:r>
          </w:p>
        </w:tc>
      </w:tr>
      <w:tr w:rsidR="00B423BB" w:rsidRPr="00AC420C" w14:paraId="3C302D36" w14:textId="77777777" w:rsidTr="00E544B7">
        <w:trPr>
          <w:cantSplit/>
        </w:trPr>
        <w:tc>
          <w:tcPr>
            <w:tcW w:w="2478" w:type="dxa"/>
            <w:tcBorders>
              <w:top w:val="single" w:sz="4" w:space="0" w:color="auto"/>
              <w:bottom w:val="single" w:sz="4" w:space="0" w:color="auto"/>
              <w:right w:val="single" w:sz="4" w:space="0" w:color="auto"/>
            </w:tcBorders>
          </w:tcPr>
          <w:p w14:paraId="5DC29EFB" w14:textId="77777777" w:rsidR="00B423BB" w:rsidRPr="007F6128" w:rsidRDefault="00B423BB" w:rsidP="00565425">
            <w:pPr>
              <w:pStyle w:val="EMEANormal"/>
              <w:tabs>
                <w:tab w:val="clear" w:pos="562"/>
              </w:tabs>
              <w:rPr>
                <w:iCs/>
                <w:szCs w:val="22"/>
                <w:lang w:val="et-EE"/>
              </w:rPr>
            </w:pPr>
            <w:r w:rsidRPr="00B423BB">
              <w:rPr>
                <w:iCs/>
                <w:szCs w:val="22"/>
                <w:lang w:val="et-EE"/>
              </w:rPr>
              <w:t>Ranolasiin</w:t>
            </w:r>
          </w:p>
        </w:tc>
        <w:tc>
          <w:tcPr>
            <w:tcW w:w="3231" w:type="dxa"/>
            <w:tcBorders>
              <w:top w:val="single" w:sz="4" w:space="0" w:color="auto"/>
              <w:left w:val="single" w:sz="4" w:space="0" w:color="auto"/>
              <w:bottom w:val="single" w:sz="4" w:space="0" w:color="auto"/>
              <w:right w:val="single" w:sz="4" w:space="0" w:color="auto"/>
            </w:tcBorders>
          </w:tcPr>
          <w:p w14:paraId="0E59FC1F" w14:textId="77777777" w:rsidR="00B423BB" w:rsidRPr="007F6128" w:rsidRDefault="00B423BB" w:rsidP="00565425">
            <w:pPr>
              <w:pStyle w:val="EMEANormal"/>
              <w:tabs>
                <w:tab w:val="clear" w:pos="562"/>
              </w:tabs>
              <w:rPr>
                <w:iCs/>
                <w:szCs w:val="22"/>
                <w:lang w:val="et-EE"/>
              </w:rPr>
            </w:pPr>
            <w:r w:rsidRPr="00B423BB">
              <w:rPr>
                <w:iCs/>
                <w:szCs w:val="22"/>
                <w:lang w:val="et-EE"/>
              </w:rPr>
              <w:t>CYP3A inhibeerimise tõttu lopinaviir</w:t>
            </w:r>
            <w:r w:rsidR="00381A22">
              <w:rPr>
                <w:iCs/>
                <w:szCs w:val="22"/>
                <w:lang w:val="et-EE"/>
              </w:rPr>
              <w:t>i</w:t>
            </w:r>
            <w:r w:rsidRPr="00B423BB">
              <w:rPr>
                <w:iCs/>
                <w:szCs w:val="22"/>
                <w:lang w:val="et-EE"/>
              </w:rPr>
              <w:t>/ritonaviiri poolt on oodata ranolasiini kontsentratsiooni suurenemist.</w:t>
            </w:r>
          </w:p>
        </w:tc>
        <w:tc>
          <w:tcPr>
            <w:tcW w:w="4137" w:type="dxa"/>
            <w:tcBorders>
              <w:top w:val="single" w:sz="4" w:space="0" w:color="auto"/>
              <w:left w:val="single" w:sz="4" w:space="0" w:color="auto"/>
              <w:bottom w:val="single" w:sz="4" w:space="0" w:color="auto"/>
            </w:tcBorders>
          </w:tcPr>
          <w:p w14:paraId="2D29EB2F" w14:textId="69598999" w:rsidR="00B423BB" w:rsidRPr="007F6128" w:rsidRDefault="00342FE8" w:rsidP="00565425">
            <w:pPr>
              <w:pStyle w:val="EMEANormal"/>
              <w:tabs>
                <w:tab w:val="clear" w:pos="562"/>
              </w:tabs>
              <w:rPr>
                <w:szCs w:val="22"/>
                <w:lang w:val="et-EE"/>
              </w:rPr>
            </w:pPr>
            <w:r>
              <w:rPr>
                <w:szCs w:val="22"/>
                <w:lang w:val="et-EE"/>
              </w:rPr>
              <w:t>Lopinavir/Ritonavir Viatris</w:t>
            </w:r>
            <w:r w:rsidR="00214109">
              <w:rPr>
                <w:szCs w:val="22"/>
                <w:lang w:val="et-EE"/>
              </w:rPr>
              <w:t>’e</w:t>
            </w:r>
            <w:r w:rsidR="00381A22" w:rsidRPr="00381A22">
              <w:rPr>
                <w:szCs w:val="22"/>
                <w:lang w:val="et-EE"/>
              </w:rPr>
              <w:t xml:space="preserve"> </w:t>
            </w:r>
            <w:r w:rsidR="00381A22">
              <w:rPr>
                <w:szCs w:val="22"/>
                <w:lang w:val="et-EE"/>
              </w:rPr>
              <w:t>ja r</w:t>
            </w:r>
            <w:r w:rsidR="00B423BB" w:rsidRPr="00B423BB">
              <w:rPr>
                <w:szCs w:val="22"/>
                <w:lang w:val="et-EE"/>
              </w:rPr>
              <w:t xml:space="preserve">anolasiini </w:t>
            </w:r>
            <w:r w:rsidR="00381A22">
              <w:rPr>
                <w:szCs w:val="22"/>
                <w:lang w:val="et-EE"/>
              </w:rPr>
              <w:t xml:space="preserve">samaaegne </w:t>
            </w:r>
            <w:r w:rsidR="00B423BB" w:rsidRPr="00B423BB">
              <w:rPr>
                <w:szCs w:val="22"/>
                <w:lang w:val="et-EE"/>
              </w:rPr>
              <w:t>manustamine on vastunäidustatud (vt lõik 4.3).</w:t>
            </w:r>
          </w:p>
        </w:tc>
      </w:tr>
      <w:tr w:rsidR="00702393" w:rsidRPr="007F6128" w14:paraId="721C4CBA" w14:textId="77777777" w:rsidTr="00E544B7">
        <w:trPr>
          <w:cantSplit/>
        </w:trPr>
        <w:tc>
          <w:tcPr>
            <w:tcW w:w="9846" w:type="dxa"/>
            <w:gridSpan w:val="3"/>
            <w:tcBorders>
              <w:top w:val="single" w:sz="4" w:space="0" w:color="auto"/>
              <w:bottom w:val="single" w:sz="4" w:space="0" w:color="auto"/>
            </w:tcBorders>
          </w:tcPr>
          <w:p w14:paraId="1F4340DE" w14:textId="77777777" w:rsidR="00702393" w:rsidRPr="007F6128" w:rsidRDefault="009A653D" w:rsidP="00565425">
            <w:pPr>
              <w:pStyle w:val="EMEANormal"/>
              <w:tabs>
                <w:tab w:val="clear" w:pos="562"/>
              </w:tabs>
              <w:rPr>
                <w:bCs/>
                <w:iCs/>
                <w:szCs w:val="22"/>
                <w:lang w:val="et-EE"/>
              </w:rPr>
            </w:pPr>
            <w:r>
              <w:rPr>
                <w:i/>
                <w:iCs/>
                <w:lang w:val="et-EE"/>
              </w:rPr>
              <w:t>Antiarütmikumid</w:t>
            </w:r>
          </w:p>
        </w:tc>
      </w:tr>
      <w:tr w:rsidR="009A653D" w:rsidRPr="00AC420C" w14:paraId="4500C530" w14:textId="77777777" w:rsidTr="00E544B7">
        <w:trPr>
          <w:cantSplit/>
        </w:trPr>
        <w:tc>
          <w:tcPr>
            <w:tcW w:w="2478" w:type="dxa"/>
            <w:tcBorders>
              <w:top w:val="single" w:sz="4" w:space="0" w:color="auto"/>
              <w:bottom w:val="single" w:sz="4" w:space="0" w:color="auto"/>
              <w:right w:val="single" w:sz="4" w:space="0" w:color="auto"/>
            </w:tcBorders>
          </w:tcPr>
          <w:p w14:paraId="42B871BB" w14:textId="77777777" w:rsidR="009A653D" w:rsidRPr="007F6128" w:rsidRDefault="009A653D" w:rsidP="00565425">
            <w:pPr>
              <w:pStyle w:val="EMEANormal"/>
              <w:tabs>
                <w:tab w:val="clear" w:pos="562"/>
              </w:tabs>
              <w:rPr>
                <w:szCs w:val="22"/>
                <w:lang w:val="et-EE"/>
              </w:rPr>
            </w:pPr>
            <w:r>
              <w:rPr>
                <w:szCs w:val="22"/>
                <w:lang w:val="et-EE"/>
              </w:rPr>
              <w:t>Amiodaroon, dronedaroon</w:t>
            </w:r>
          </w:p>
        </w:tc>
        <w:tc>
          <w:tcPr>
            <w:tcW w:w="3231" w:type="dxa"/>
            <w:tcBorders>
              <w:top w:val="single" w:sz="4" w:space="0" w:color="auto"/>
              <w:left w:val="single" w:sz="4" w:space="0" w:color="auto"/>
              <w:bottom w:val="single" w:sz="4" w:space="0" w:color="auto"/>
              <w:right w:val="single" w:sz="4" w:space="0" w:color="auto"/>
            </w:tcBorders>
          </w:tcPr>
          <w:p w14:paraId="38EFFE02" w14:textId="77777777" w:rsidR="009A653D" w:rsidRPr="007F6128" w:rsidRDefault="009A653D" w:rsidP="00565425">
            <w:pPr>
              <w:pStyle w:val="EMEANormal"/>
              <w:tabs>
                <w:tab w:val="clear" w:pos="562"/>
              </w:tabs>
              <w:rPr>
                <w:szCs w:val="22"/>
                <w:lang w:val="et-EE"/>
              </w:rPr>
            </w:pPr>
            <w:r>
              <w:rPr>
                <w:szCs w:val="22"/>
                <w:lang w:val="et-EE"/>
              </w:rPr>
              <w:t xml:space="preserve">Amiodaroon ja dronedaroon: kontsentratsioonid võivad tõusta, mille põhjuseks on CYP3A4 inhibeerimine </w:t>
            </w:r>
            <w:r w:rsidRPr="007F6128">
              <w:rPr>
                <w:iCs/>
                <w:szCs w:val="22"/>
                <w:lang w:val="et-EE"/>
              </w:rPr>
              <w:t>lopinaviir/ritonaviiri</w:t>
            </w:r>
            <w:r>
              <w:rPr>
                <w:szCs w:val="22"/>
                <w:lang w:val="et-EE"/>
              </w:rPr>
              <w:t xml:space="preserve"> poolt.</w:t>
            </w:r>
          </w:p>
        </w:tc>
        <w:tc>
          <w:tcPr>
            <w:tcW w:w="4137" w:type="dxa"/>
            <w:tcBorders>
              <w:top w:val="single" w:sz="4" w:space="0" w:color="auto"/>
              <w:left w:val="single" w:sz="4" w:space="0" w:color="auto"/>
              <w:bottom w:val="single" w:sz="4" w:space="0" w:color="auto"/>
            </w:tcBorders>
          </w:tcPr>
          <w:p w14:paraId="69F05BDB" w14:textId="525F3724" w:rsidR="009A653D" w:rsidRPr="007F6128" w:rsidRDefault="00342FE8" w:rsidP="00565425">
            <w:pPr>
              <w:pStyle w:val="EMEANormal"/>
              <w:tabs>
                <w:tab w:val="clear" w:pos="562"/>
              </w:tabs>
              <w:rPr>
                <w:szCs w:val="22"/>
                <w:lang w:val="et-EE"/>
              </w:rPr>
            </w:pPr>
            <w:r>
              <w:rPr>
                <w:szCs w:val="22"/>
                <w:lang w:val="et-EE"/>
              </w:rPr>
              <w:t>Lopinavir/Ritonavir Viatris</w:t>
            </w:r>
            <w:r w:rsidR="00214109">
              <w:rPr>
                <w:iCs/>
                <w:szCs w:val="22"/>
                <w:lang w:val="et-EE"/>
              </w:rPr>
              <w:t>’e</w:t>
            </w:r>
            <w:r w:rsidR="009A653D">
              <w:rPr>
                <w:iCs/>
                <w:lang w:val="et-EE"/>
              </w:rPr>
              <w:t xml:space="preserve"> manustamine koos </w:t>
            </w:r>
            <w:r w:rsidR="009A653D">
              <w:rPr>
                <w:szCs w:val="22"/>
                <w:lang w:val="et-EE"/>
              </w:rPr>
              <w:t>amiodarooni või dronedarooniga</w:t>
            </w:r>
            <w:r w:rsidR="009A653D">
              <w:rPr>
                <w:iCs/>
                <w:lang w:val="et-EE"/>
              </w:rPr>
              <w:t xml:space="preserve"> on vastunäidustatud (vt lõik 4.3), sest </w:t>
            </w:r>
            <w:r w:rsidR="009A653D">
              <w:rPr>
                <w:szCs w:val="22"/>
                <w:lang w:val="et-EE"/>
              </w:rPr>
              <w:t>risk arütmiate või muude tõsiste kõrvaltoimete tekkeks võib olla suurenenud.</w:t>
            </w:r>
          </w:p>
        </w:tc>
      </w:tr>
      <w:tr w:rsidR="00702393" w:rsidRPr="00AC420C" w14:paraId="4C7D5176" w14:textId="77777777" w:rsidTr="00E544B7">
        <w:trPr>
          <w:cantSplit/>
        </w:trPr>
        <w:tc>
          <w:tcPr>
            <w:tcW w:w="2478" w:type="dxa"/>
            <w:tcBorders>
              <w:top w:val="single" w:sz="4" w:space="0" w:color="auto"/>
              <w:bottom w:val="single" w:sz="4" w:space="0" w:color="auto"/>
              <w:right w:val="single" w:sz="4" w:space="0" w:color="auto"/>
            </w:tcBorders>
          </w:tcPr>
          <w:p w14:paraId="49999A1A" w14:textId="77777777" w:rsidR="00702393" w:rsidRPr="007F6128" w:rsidRDefault="00702393" w:rsidP="00565425">
            <w:pPr>
              <w:pStyle w:val="EMEANormal"/>
              <w:tabs>
                <w:tab w:val="clear" w:pos="562"/>
              </w:tabs>
              <w:rPr>
                <w:szCs w:val="22"/>
                <w:lang w:val="et-EE"/>
              </w:rPr>
            </w:pPr>
            <w:r w:rsidRPr="007F6128">
              <w:rPr>
                <w:szCs w:val="22"/>
                <w:lang w:val="et-EE"/>
              </w:rPr>
              <w:lastRenderedPageBreak/>
              <w:t>Digoksiin</w:t>
            </w:r>
          </w:p>
          <w:p w14:paraId="24B9C538" w14:textId="77777777" w:rsidR="00702393" w:rsidRPr="007F6128" w:rsidRDefault="00702393" w:rsidP="00565425">
            <w:pPr>
              <w:pStyle w:val="EMEANormal"/>
              <w:tabs>
                <w:tab w:val="clear" w:pos="562"/>
              </w:tabs>
              <w:rPr>
                <w:szCs w:val="22"/>
                <w:lang w:val="et-EE"/>
              </w:rPr>
            </w:pPr>
          </w:p>
          <w:p w14:paraId="05CFACCB" w14:textId="77777777" w:rsidR="00702393" w:rsidRPr="007F6128" w:rsidRDefault="00702393" w:rsidP="00565425">
            <w:pPr>
              <w:pStyle w:val="EMEANormal"/>
              <w:tabs>
                <w:tab w:val="clear" w:pos="562"/>
              </w:tabs>
              <w:rPr>
                <w:i/>
                <w:iCs/>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0B24AB1C" w14:textId="77777777" w:rsidR="00702393" w:rsidRPr="007F6128" w:rsidRDefault="00702393" w:rsidP="00565425">
            <w:pPr>
              <w:pStyle w:val="EMEANormal"/>
              <w:tabs>
                <w:tab w:val="clear" w:pos="562"/>
              </w:tabs>
              <w:rPr>
                <w:szCs w:val="22"/>
                <w:lang w:val="et-EE"/>
              </w:rPr>
            </w:pPr>
            <w:r w:rsidRPr="007F6128">
              <w:rPr>
                <w:szCs w:val="22"/>
                <w:lang w:val="et-EE"/>
              </w:rPr>
              <w:t>Digoksiin:</w:t>
            </w:r>
          </w:p>
          <w:p w14:paraId="18C50FF7" w14:textId="77777777" w:rsidR="00702393" w:rsidRPr="007F6128" w:rsidRDefault="00702393" w:rsidP="00565425">
            <w:pPr>
              <w:pStyle w:val="EMEANormal"/>
              <w:tabs>
                <w:tab w:val="clear" w:pos="562"/>
              </w:tabs>
              <w:rPr>
                <w:szCs w:val="22"/>
                <w:lang w:val="et-EE"/>
              </w:rPr>
            </w:pPr>
            <w:r w:rsidRPr="007F6128">
              <w:rPr>
                <w:szCs w:val="22"/>
                <w:lang w:val="et-EE"/>
              </w:rPr>
              <w:t xml:space="preserve">plasmakontsentratsioonid võivad olla tõusnud, tulenevalt </w:t>
            </w:r>
            <w:r w:rsidR="00EE0627">
              <w:rPr>
                <w:szCs w:val="22"/>
                <w:lang w:val="et-EE"/>
              </w:rPr>
              <w:t>l</w:t>
            </w:r>
            <w:r w:rsidR="007B6033" w:rsidRPr="007F6128">
              <w:rPr>
                <w:szCs w:val="22"/>
                <w:lang w:val="et-EE"/>
              </w:rPr>
              <w:t>opinaviiri/ritonaviiri</w:t>
            </w:r>
            <w:r w:rsidRPr="007F6128">
              <w:rPr>
                <w:szCs w:val="22"/>
                <w:lang w:val="et-EE"/>
              </w:rPr>
              <w:t xml:space="preserve"> P-glükoproteiini inhibeerivast toimest. Tõusnud digoksiini tasemed võivad aja jooksul väheneda, kui toimub P</w:t>
            </w:r>
            <w:r w:rsidR="00E92BE0">
              <w:rPr>
                <w:szCs w:val="22"/>
                <w:lang w:val="et-EE"/>
              </w:rPr>
              <w:t>-</w:t>
            </w:r>
            <w:r w:rsidRPr="007F6128">
              <w:rPr>
                <w:szCs w:val="22"/>
                <w:lang w:val="et-EE"/>
              </w:rPr>
              <w:t>gp indutseerimine.</w:t>
            </w:r>
          </w:p>
          <w:p w14:paraId="5B023272" w14:textId="77777777" w:rsidR="00702393" w:rsidRPr="007F6128" w:rsidRDefault="00702393" w:rsidP="00565425">
            <w:pPr>
              <w:pStyle w:val="EMEANormal"/>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7E5636B2" w14:textId="2C3243D0" w:rsidR="00702393" w:rsidRPr="007F6128" w:rsidRDefault="00702393" w:rsidP="00565425">
            <w:pPr>
              <w:pStyle w:val="EMEANormal"/>
              <w:tabs>
                <w:tab w:val="clear" w:pos="562"/>
              </w:tabs>
              <w:rPr>
                <w:szCs w:val="22"/>
                <w:lang w:val="et-EE"/>
              </w:rPr>
            </w:pPr>
            <w:r w:rsidRPr="007F6128">
              <w:rPr>
                <w:szCs w:val="22"/>
                <w:lang w:val="et-EE"/>
              </w:rPr>
              <w:t xml:space="preserve">Juhul kui </w:t>
            </w:r>
            <w:r w:rsidR="00342FE8">
              <w:rPr>
                <w:szCs w:val="22"/>
                <w:lang w:val="et-EE"/>
              </w:rPr>
              <w:t>Lopinavir/Ritonavir Viatris</w:t>
            </w:r>
            <w:r w:rsidR="00214109">
              <w:rPr>
                <w:szCs w:val="22"/>
                <w:lang w:val="et-EE"/>
              </w:rPr>
              <w:t>’t</w:t>
            </w:r>
            <w:r w:rsidRPr="007F6128">
              <w:rPr>
                <w:szCs w:val="22"/>
                <w:lang w:val="et-EE"/>
              </w:rPr>
              <w:t xml:space="preserve"> ja digoksiini manustatakse samaaegselt, on vajalik on ettevaatus ja võimalusel terapeutiline digoksiini kontsentratsioonide monitoorimine. Erilist ettevaatust tuleb rakendada, kui </w:t>
            </w:r>
            <w:r w:rsidR="00342FE8">
              <w:rPr>
                <w:szCs w:val="22"/>
                <w:lang w:val="et-EE"/>
              </w:rPr>
              <w:t>Lopinavir/Ritonavir Viatris</w:t>
            </w:r>
            <w:r w:rsidR="00214109">
              <w:rPr>
                <w:szCs w:val="22"/>
                <w:lang w:val="et-EE"/>
              </w:rPr>
              <w:t>’t</w:t>
            </w:r>
            <w:r w:rsidRPr="007F6128">
              <w:rPr>
                <w:szCs w:val="22"/>
                <w:lang w:val="et-EE"/>
              </w:rPr>
              <w:t xml:space="preserve"> määratakse patsientidele, kes võtavad digoksiini, sest ritonaviiri akuutne P</w:t>
            </w:r>
            <w:r w:rsidR="00E92BE0">
              <w:rPr>
                <w:szCs w:val="22"/>
                <w:lang w:val="et-EE"/>
              </w:rPr>
              <w:t>-</w:t>
            </w:r>
            <w:r w:rsidRPr="007F6128">
              <w:rPr>
                <w:szCs w:val="22"/>
                <w:lang w:val="et-EE"/>
              </w:rPr>
              <w:t xml:space="preserve">gp inhibeeriv toime põhjustab oodatavalt digoksiini tasemete märkimisväärset tõusu. Digoksiini võtmise alustamine patsientide poolt, kes võtavad </w:t>
            </w:r>
            <w:r w:rsidR="00342FE8">
              <w:rPr>
                <w:szCs w:val="22"/>
                <w:lang w:val="et-EE"/>
              </w:rPr>
              <w:t>Lopinavir/Ritonavir Viatris</w:t>
            </w:r>
            <w:r w:rsidR="00214109">
              <w:rPr>
                <w:szCs w:val="22"/>
                <w:lang w:val="et-EE"/>
              </w:rPr>
              <w:t>’t</w:t>
            </w:r>
            <w:r w:rsidRPr="007F6128">
              <w:rPr>
                <w:szCs w:val="22"/>
                <w:lang w:val="et-EE"/>
              </w:rPr>
              <w:t>, põhjustab tõenäoliselt oodatust madalamat digoksiini kontsentratsioonide tõusu.</w:t>
            </w:r>
          </w:p>
        </w:tc>
      </w:tr>
      <w:tr w:rsidR="00702393" w:rsidRPr="007F6128" w14:paraId="3790D751" w14:textId="77777777" w:rsidTr="00E544B7">
        <w:trPr>
          <w:cantSplit/>
        </w:trPr>
        <w:tc>
          <w:tcPr>
            <w:tcW w:w="2478" w:type="dxa"/>
            <w:tcBorders>
              <w:top w:val="single" w:sz="4" w:space="0" w:color="auto"/>
              <w:bottom w:val="single" w:sz="4" w:space="0" w:color="auto"/>
              <w:right w:val="single" w:sz="4" w:space="0" w:color="auto"/>
            </w:tcBorders>
          </w:tcPr>
          <w:p w14:paraId="7EAAED03" w14:textId="77777777" w:rsidR="00702393" w:rsidRPr="007F6128" w:rsidRDefault="00702393" w:rsidP="00565425">
            <w:pPr>
              <w:pStyle w:val="EMEANormal"/>
              <w:tabs>
                <w:tab w:val="clear" w:pos="562"/>
              </w:tabs>
              <w:rPr>
                <w:szCs w:val="22"/>
                <w:lang w:val="et-EE"/>
              </w:rPr>
            </w:pPr>
            <w:r w:rsidRPr="007F6128">
              <w:rPr>
                <w:szCs w:val="22"/>
                <w:lang w:val="et-EE"/>
              </w:rPr>
              <w:t xml:space="preserve">Bepridiil, </w:t>
            </w:r>
            <w:r w:rsidR="00EE0627">
              <w:rPr>
                <w:szCs w:val="22"/>
                <w:lang w:val="et-EE"/>
              </w:rPr>
              <w:t>l</w:t>
            </w:r>
            <w:r w:rsidRPr="007F6128">
              <w:rPr>
                <w:szCs w:val="22"/>
                <w:lang w:val="et-EE"/>
              </w:rPr>
              <w:t xml:space="preserve">idokaiin süsteemselt ja </w:t>
            </w:r>
            <w:r w:rsidR="00EE0627">
              <w:rPr>
                <w:szCs w:val="22"/>
                <w:lang w:val="et-EE"/>
              </w:rPr>
              <w:t>k</w:t>
            </w:r>
            <w:r w:rsidRPr="007F6128">
              <w:rPr>
                <w:szCs w:val="22"/>
                <w:lang w:val="et-EE"/>
              </w:rPr>
              <w:t>inidiin</w:t>
            </w:r>
          </w:p>
        </w:tc>
        <w:tc>
          <w:tcPr>
            <w:tcW w:w="3231" w:type="dxa"/>
            <w:tcBorders>
              <w:top w:val="single" w:sz="4" w:space="0" w:color="auto"/>
              <w:left w:val="single" w:sz="4" w:space="0" w:color="auto"/>
              <w:bottom w:val="single" w:sz="4" w:space="0" w:color="auto"/>
              <w:right w:val="single" w:sz="4" w:space="0" w:color="auto"/>
            </w:tcBorders>
          </w:tcPr>
          <w:p w14:paraId="7E53816D" w14:textId="77777777" w:rsidR="00893BEF" w:rsidRPr="007F6128" w:rsidRDefault="00702393" w:rsidP="00565425">
            <w:pPr>
              <w:pStyle w:val="EMEANormal"/>
              <w:tabs>
                <w:tab w:val="clear" w:pos="562"/>
              </w:tabs>
              <w:rPr>
                <w:szCs w:val="22"/>
                <w:lang w:val="et-EE"/>
              </w:rPr>
            </w:pPr>
            <w:r w:rsidRPr="007F6128">
              <w:rPr>
                <w:szCs w:val="22"/>
                <w:lang w:val="et-EE"/>
              </w:rPr>
              <w:t>Bepridiil, lidokaiin süsteemselt, kinidiin:</w:t>
            </w:r>
          </w:p>
          <w:p w14:paraId="64991DD1" w14:textId="77777777" w:rsidR="00702393" w:rsidRPr="007F6128" w:rsidRDefault="00281403" w:rsidP="00565425">
            <w:pPr>
              <w:pStyle w:val="EMEANormal"/>
              <w:tabs>
                <w:tab w:val="clear" w:pos="562"/>
              </w:tabs>
              <w:rPr>
                <w:szCs w:val="22"/>
                <w:lang w:val="et-EE"/>
              </w:rPr>
            </w:pPr>
            <w:r w:rsidRPr="007F6128">
              <w:rPr>
                <w:szCs w:val="22"/>
                <w:lang w:val="et-EE"/>
              </w:rPr>
              <w:t>lopinaviiri/ritonaviiri</w:t>
            </w:r>
            <w:r w:rsidR="00EE0627">
              <w:rPr>
                <w:szCs w:val="22"/>
                <w:lang w:val="et-EE"/>
              </w:rPr>
              <w:t>ga</w:t>
            </w:r>
            <w:r w:rsidR="00702393" w:rsidRPr="007F6128">
              <w:rPr>
                <w:szCs w:val="22"/>
                <w:lang w:val="et-EE"/>
              </w:rPr>
              <w:t xml:space="preserve"> koosmanustamisel võivad kontsentratsioonid tõusta.</w:t>
            </w:r>
          </w:p>
        </w:tc>
        <w:tc>
          <w:tcPr>
            <w:tcW w:w="4137" w:type="dxa"/>
            <w:tcBorders>
              <w:top w:val="single" w:sz="4" w:space="0" w:color="auto"/>
              <w:left w:val="single" w:sz="4" w:space="0" w:color="auto"/>
              <w:bottom w:val="single" w:sz="4" w:space="0" w:color="auto"/>
            </w:tcBorders>
          </w:tcPr>
          <w:p w14:paraId="6119D86E" w14:textId="77777777" w:rsidR="00702393" w:rsidRPr="007F6128" w:rsidRDefault="00702393" w:rsidP="00565425">
            <w:pPr>
              <w:pStyle w:val="EMEANormal"/>
              <w:tabs>
                <w:tab w:val="clear" w:pos="562"/>
              </w:tabs>
              <w:rPr>
                <w:bCs/>
                <w:iCs/>
                <w:szCs w:val="22"/>
                <w:lang w:val="et-EE"/>
              </w:rPr>
            </w:pPr>
            <w:r w:rsidRPr="007F6128">
              <w:rPr>
                <w:szCs w:val="22"/>
                <w:lang w:val="et-EE"/>
              </w:rPr>
              <w:t>Vajalik on ettevaatus ja võimalusel terapeutiline ravimi kontsentratsioonide monitoorimine</w:t>
            </w:r>
          </w:p>
        </w:tc>
      </w:tr>
      <w:tr w:rsidR="00702393" w:rsidRPr="007F6128" w14:paraId="205803F3" w14:textId="77777777" w:rsidTr="00E544B7">
        <w:trPr>
          <w:cantSplit/>
        </w:trPr>
        <w:tc>
          <w:tcPr>
            <w:tcW w:w="9846" w:type="dxa"/>
            <w:gridSpan w:val="3"/>
            <w:tcBorders>
              <w:top w:val="single" w:sz="4" w:space="0" w:color="auto"/>
              <w:bottom w:val="single" w:sz="4" w:space="0" w:color="auto"/>
            </w:tcBorders>
          </w:tcPr>
          <w:p w14:paraId="4AA112B8" w14:textId="77777777" w:rsidR="00702393" w:rsidRPr="007F6128" w:rsidRDefault="00702393" w:rsidP="00565425">
            <w:pPr>
              <w:pStyle w:val="EMEANormal"/>
              <w:tabs>
                <w:tab w:val="clear" w:pos="562"/>
              </w:tabs>
              <w:rPr>
                <w:i/>
                <w:iCs/>
                <w:szCs w:val="22"/>
                <w:lang w:val="et-EE"/>
              </w:rPr>
            </w:pPr>
            <w:r w:rsidRPr="007F6128">
              <w:rPr>
                <w:i/>
                <w:iCs/>
                <w:szCs w:val="22"/>
                <w:lang w:val="et-EE"/>
              </w:rPr>
              <w:t>Antibiootikumid</w:t>
            </w:r>
          </w:p>
        </w:tc>
      </w:tr>
      <w:tr w:rsidR="00702393" w:rsidRPr="00AC420C" w14:paraId="09BA8AD3" w14:textId="77777777" w:rsidTr="00E544B7">
        <w:trPr>
          <w:cantSplit/>
        </w:trPr>
        <w:tc>
          <w:tcPr>
            <w:tcW w:w="2478" w:type="dxa"/>
            <w:tcBorders>
              <w:top w:val="single" w:sz="4" w:space="0" w:color="auto"/>
              <w:bottom w:val="single" w:sz="4" w:space="0" w:color="auto"/>
              <w:right w:val="single" w:sz="4" w:space="0" w:color="auto"/>
            </w:tcBorders>
          </w:tcPr>
          <w:p w14:paraId="6B9C325A" w14:textId="77777777" w:rsidR="00702393" w:rsidRPr="007F6128" w:rsidRDefault="00702393" w:rsidP="00565425">
            <w:pPr>
              <w:pStyle w:val="EMEANormal"/>
              <w:tabs>
                <w:tab w:val="clear" w:pos="562"/>
              </w:tabs>
              <w:rPr>
                <w:szCs w:val="22"/>
                <w:lang w:val="et-EE"/>
              </w:rPr>
            </w:pPr>
            <w:r w:rsidRPr="007F6128">
              <w:rPr>
                <w:bCs/>
                <w:iCs/>
                <w:szCs w:val="22"/>
                <w:lang w:val="et-EE"/>
              </w:rPr>
              <w:t>Klaritromütsiin</w:t>
            </w:r>
          </w:p>
        </w:tc>
        <w:tc>
          <w:tcPr>
            <w:tcW w:w="3231" w:type="dxa"/>
            <w:tcBorders>
              <w:top w:val="single" w:sz="4" w:space="0" w:color="auto"/>
              <w:left w:val="single" w:sz="4" w:space="0" w:color="auto"/>
              <w:bottom w:val="single" w:sz="4" w:space="0" w:color="auto"/>
              <w:right w:val="single" w:sz="4" w:space="0" w:color="auto"/>
            </w:tcBorders>
          </w:tcPr>
          <w:p w14:paraId="6244A5EC" w14:textId="77777777" w:rsidR="00893BEF" w:rsidRPr="007F6128" w:rsidRDefault="00702393" w:rsidP="00565425">
            <w:pPr>
              <w:pStyle w:val="EMEANormal"/>
              <w:tabs>
                <w:tab w:val="clear" w:pos="562"/>
              </w:tabs>
              <w:rPr>
                <w:i/>
                <w:szCs w:val="22"/>
                <w:lang w:val="et-EE"/>
              </w:rPr>
            </w:pPr>
            <w:r w:rsidRPr="007F6128">
              <w:rPr>
                <w:bCs/>
                <w:iCs/>
                <w:szCs w:val="22"/>
                <w:lang w:val="et-EE"/>
              </w:rPr>
              <w:t>Klaritromütsiin:</w:t>
            </w:r>
          </w:p>
          <w:p w14:paraId="7E9E390E" w14:textId="77777777" w:rsidR="00893BEF" w:rsidRPr="007F6128" w:rsidRDefault="00702393" w:rsidP="00565425">
            <w:pPr>
              <w:pStyle w:val="EMEANormal"/>
              <w:tabs>
                <w:tab w:val="clear" w:pos="562"/>
              </w:tabs>
              <w:rPr>
                <w:szCs w:val="22"/>
                <w:lang w:val="et-EE"/>
              </w:rPr>
            </w:pPr>
            <w:r w:rsidRPr="007F6128">
              <w:rPr>
                <w:szCs w:val="22"/>
                <w:lang w:val="et-EE"/>
              </w:rPr>
              <w:t xml:space="preserve">oodatav on mõõdukas klaritromütsiini AUC tõus, tulenevalt </w:t>
            </w:r>
            <w:r w:rsidR="00281403" w:rsidRPr="007F6128">
              <w:rPr>
                <w:szCs w:val="22"/>
                <w:lang w:val="et-EE"/>
              </w:rPr>
              <w:t>lopinaviiri/ritonaviiri</w:t>
            </w:r>
            <w:r w:rsidRPr="007F6128">
              <w:rPr>
                <w:szCs w:val="22"/>
                <w:lang w:val="et-EE"/>
              </w:rPr>
              <w:t xml:space="preserve"> CYP3A inhibeerivast toimest.</w:t>
            </w:r>
          </w:p>
          <w:p w14:paraId="16FFC4A0" w14:textId="77777777" w:rsidR="00702393" w:rsidRPr="007F6128" w:rsidRDefault="00702393" w:rsidP="00565425">
            <w:pPr>
              <w:pStyle w:val="EMEANormal"/>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6D26EF63" w14:textId="4D1C403B" w:rsidR="00702393" w:rsidRPr="007F6128" w:rsidRDefault="00702393" w:rsidP="00565425">
            <w:pPr>
              <w:pStyle w:val="EMEANormal"/>
              <w:tabs>
                <w:tab w:val="clear" w:pos="562"/>
              </w:tabs>
              <w:rPr>
                <w:szCs w:val="22"/>
                <w:lang w:val="et-EE"/>
              </w:rPr>
            </w:pPr>
            <w:r w:rsidRPr="007F6128">
              <w:rPr>
                <w:szCs w:val="22"/>
                <w:lang w:val="et-EE"/>
              </w:rPr>
              <w:t xml:space="preserve">Neerukahjustusega patsientide puhul (CrCL </w:t>
            </w:r>
            <w:r w:rsidR="006B53D7" w:rsidRPr="007F6128">
              <w:rPr>
                <w:szCs w:val="22"/>
                <w:lang w:val="et-EE"/>
              </w:rPr>
              <w:t>&lt; 30 ml</w:t>
            </w:r>
            <w:r w:rsidRPr="007F6128">
              <w:rPr>
                <w:szCs w:val="22"/>
                <w:lang w:val="et-EE"/>
              </w:rPr>
              <w:t xml:space="preserve">/min) tuleb kaaluda klaritromütsiini annuse vähendamist (vt </w:t>
            </w:r>
            <w:r w:rsidR="002239A2" w:rsidRPr="007F6128">
              <w:rPr>
                <w:szCs w:val="22"/>
                <w:lang w:val="et-EE"/>
              </w:rPr>
              <w:t>lõik </w:t>
            </w:r>
            <w:r w:rsidRPr="007F6128">
              <w:rPr>
                <w:szCs w:val="22"/>
                <w:lang w:val="et-EE"/>
              </w:rPr>
              <w:t xml:space="preserve">4.4). Ettevaatust tuleb rakendada, kui klaritromütsiini manustatakse koos </w:t>
            </w:r>
            <w:r w:rsidR="00342FE8">
              <w:rPr>
                <w:szCs w:val="22"/>
                <w:lang w:val="et-EE"/>
              </w:rPr>
              <w:t>Lopinavir/Ritonavir Viatris</w:t>
            </w:r>
            <w:r w:rsidR="00214109">
              <w:rPr>
                <w:szCs w:val="22"/>
                <w:lang w:val="et-EE"/>
              </w:rPr>
              <w:t>’e</w:t>
            </w:r>
            <w:r w:rsidRPr="007F6128">
              <w:rPr>
                <w:szCs w:val="22"/>
                <w:lang w:val="et-EE"/>
              </w:rPr>
              <w:t xml:space="preserve">ga patsientidele, kellel on maksa- või neerufunktsiooni kahjustus. </w:t>
            </w:r>
          </w:p>
        </w:tc>
      </w:tr>
      <w:tr w:rsidR="00702393" w:rsidRPr="00AC420C" w14:paraId="60FD58A8" w14:textId="77777777" w:rsidTr="00E544B7">
        <w:trPr>
          <w:cantSplit/>
        </w:trPr>
        <w:tc>
          <w:tcPr>
            <w:tcW w:w="9846" w:type="dxa"/>
            <w:gridSpan w:val="3"/>
            <w:tcBorders>
              <w:top w:val="single" w:sz="4" w:space="0" w:color="auto"/>
              <w:bottom w:val="single" w:sz="4" w:space="0" w:color="auto"/>
            </w:tcBorders>
          </w:tcPr>
          <w:p w14:paraId="546C7CD2" w14:textId="77777777" w:rsidR="00702393" w:rsidRPr="007F6128" w:rsidRDefault="00702393" w:rsidP="00565425">
            <w:pPr>
              <w:pStyle w:val="EMEANormal"/>
              <w:tabs>
                <w:tab w:val="clear" w:pos="562"/>
              </w:tabs>
              <w:rPr>
                <w:i/>
                <w:iCs/>
                <w:szCs w:val="22"/>
                <w:lang w:val="et-EE"/>
              </w:rPr>
            </w:pPr>
            <w:r w:rsidRPr="007F6128">
              <w:rPr>
                <w:i/>
                <w:iCs/>
                <w:szCs w:val="22"/>
                <w:lang w:val="et-EE"/>
              </w:rPr>
              <w:t>Vähivastased ained</w:t>
            </w:r>
            <w:r w:rsidR="0005238B">
              <w:rPr>
                <w:i/>
                <w:iCs/>
                <w:szCs w:val="22"/>
                <w:lang w:val="et-EE"/>
              </w:rPr>
              <w:t xml:space="preserve"> ja kinaasi inhibiitorid</w:t>
            </w:r>
          </w:p>
        </w:tc>
      </w:tr>
      <w:tr w:rsidR="00416503" w:rsidRPr="00A41CC4" w14:paraId="48D004C7" w14:textId="77777777" w:rsidTr="00E544B7">
        <w:trPr>
          <w:cantSplit/>
        </w:trPr>
        <w:tc>
          <w:tcPr>
            <w:tcW w:w="2478" w:type="dxa"/>
            <w:tcBorders>
              <w:top w:val="single" w:sz="4" w:space="0" w:color="auto"/>
              <w:bottom w:val="single" w:sz="4" w:space="0" w:color="auto"/>
              <w:right w:val="single" w:sz="4" w:space="0" w:color="auto"/>
            </w:tcBorders>
          </w:tcPr>
          <w:p w14:paraId="723F1319" w14:textId="77777777" w:rsidR="00416503" w:rsidRDefault="00C63DE3" w:rsidP="00565425">
            <w:pPr>
              <w:pStyle w:val="EMEANormal"/>
              <w:rPr>
                <w:lang w:val="et-EE"/>
              </w:rPr>
            </w:pPr>
            <w:r w:rsidRPr="00C63DE3">
              <w:rPr>
                <w:lang w:val="et-EE"/>
              </w:rPr>
              <w:t>Abematsikliib</w:t>
            </w:r>
          </w:p>
        </w:tc>
        <w:tc>
          <w:tcPr>
            <w:tcW w:w="3231" w:type="dxa"/>
            <w:tcBorders>
              <w:top w:val="single" w:sz="4" w:space="0" w:color="auto"/>
              <w:left w:val="single" w:sz="4" w:space="0" w:color="auto"/>
              <w:bottom w:val="single" w:sz="4" w:space="0" w:color="auto"/>
              <w:right w:val="single" w:sz="4" w:space="0" w:color="auto"/>
            </w:tcBorders>
          </w:tcPr>
          <w:p w14:paraId="78CC9FC3" w14:textId="77777777" w:rsidR="00416503" w:rsidRPr="002919C4" w:rsidRDefault="00C63DE3" w:rsidP="00565425">
            <w:pPr>
              <w:pStyle w:val="EMEANormal"/>
              <w:rPr>
                <w:lang w:val="et-EE"/>
              </w:rPr>
            </w:pPr>
            <w:r w:rsidRPr="00C63DE3">
              <w:rPr>
                <w:lang w:val="et-EE"/>
              </w:rPr>
              <w:t>CYP3A inhibeerimise tõttu ritonaviiri poolt võib suureneda kontsentratsioon seerumis.</w:t>
            </w:r>
          </w:p>
        </w:tc>
        <w:tc>
          <w:tcPr>
            <w:tcW w:w="4137" w:type="dxa"/>
            <w:tcBorders>
              <w:top w:val="single" w:sz="4" w:space="0" w:color="auto"/>
              <w:left w:val="single" w:sz="4" w:space="0" w:color="auto"/>
              <w:bottom w:val="single" w:sz="4" w:space="0" w:color="auto"/>
            </w:tcBorders>
          </w:tcPr>
          <w:p w14:paraId="5D19FB71" w14:textId="5006239A" w:rsidR="00416503" w:rsidRDefault="00C63DE3" w:rsidP="00565425">
            <w:pPr>
              <w:pStyle w:val="EMEANormal"/>
              <w:tabs>
                <w:tab w:val="clear" w:pos="562"/>
              </w:tabs>
              <w:rPr>
                <w:lang w:val="et-EE"/>
              </w:rPr>
            </w:pPr>
            <w:r w:rsidRPr="00C63DE3">
              <w:rPr>
                <w:lang w:val="et-EE"/>
              </w:rPr>
              <w:t xml:space="preserve">Abematsikliibi ja </w:t>
            </w:r>
            <w:r w:rsidR="00342FE8">
              <w:rPr>
                <w:lang w:val="et-EE"/>
              </w:rPr>
              <w:t>Lopinavir/Ritonavir Viatris</w:t>
            </w:r>
            <w:r w:rsidR="00214109">
              <w:rPr>
                <w:lang w:val="et-EE"/>
              </w:rPr>
              <w:t>’e</w:t>
            </w:r>
            <w:r w:rsidRPr="00C63DE3">
              <w:rPr>
                <w:lang w:val="et-EE"/>
              </w:rPr>
              <w:t xml:space="preserve"> samaaegset manustamist tuleb vältida. Kui samaaegne kasutamine osutub vältimatuks, lugege annuse kohandamise soovitusi abematsikliibi ravimi omaduste kokkuvõttest. Jälgige abematsikliibiga seotud kõrvaltoimete suhtes.</w:t>
            </w:r>
          </w:p>
        </w:tc>
      </w:tr>
      <w:tr w:rsidR="00416503" w:rsidRPr="00A41CC4" w14:paraId="6BA7F0CA" w14:textId="77777777" w:rsidTr="00E544B7">
        <w:trPr>
          <w:cantSplit/>
        </w:trPr>
        <w:tc>
          <w:tcPr>
            <w:tcW w:w="2478" w:type="dxa"/>
            <w:tcBorders>
              <w:top w:val="single" w:sz="4" w:space="0" w:color="auto"/>
              <w:bottom w:val="single" w:sz="4" w:space="0" w:color="auto"/>
              <w:right w:val="single" w:sz="4" w:space="0" w:color="auto"/>
            </w:tcBorders>
          </w:tcPr>
          <w:p w14:paraId="6F542141" w14:textId="77777777" w:rsidR="00416503" w:rsidRDefault="00C63DE3" w:rsidP="00565425">
            <w:pPr>
              <w:pStyle w:val="EMEANormal"/>
              <w:keepNext/>
              <w:rPr>
                <w:lang w:val="et-EE"/>
              </w:rPr>
            </w:pPr>
            <w:r w:rsidRPr="00C63DE3">
              <w:rPr>
                <w:lang w:val="et-EE"/>
              </w:rPr>
              <w:lastRenderedPageBreak/>
              <w:t>Apalutamiid</w:t>
            </w:r>
          </w:p>
        </w:tc>
        <w:tc>
          <w:tcPr>
            <w:tcW w:w="3231" w:type="dxa"/>
            <w:tcBorders>
              <w:top w:val="single" w:sz="4" w:space="0" w:color="auto"/>
              <w:left w:val="single" w:sz="4" w:space="0" w:color="auto"/>
              <w:bottom w:val="single" w:sz="4" w:space="0" w:color="auto"/>
              <w:right w:val="single" w:sz="4" w:space="0" w:color="auto"/>
            </w:tcBorders>
          </w:tcPr>
          <w:p w14:paraId="098CA816" w14:textId="77777777" w:rsidR="00C63DE3" w:rsidRPr="00C63DE3" w:rsidRDefault="00C63DE3" w:rsidP="00565425">
            <w:pPr>
              <w:pStyle w:val="EMEANormal"/>
              <w:keepNext/>
              <w:rPr>
                <w:lang w:val="et-EE"/>
              </w:rPr>
            </w:pPr>
            <w:r w:rsidRPr="00C63DE3">
              <w:rPr>
                <w:lang w:val="et-EE"/>
              </w:rPr>
              <w:t>Apalutamiid on mõõdukas kuni tugev CYP3A4 indutseerija ning see võib põhjustada lopinaviiri/ritonaviiri ekspositsiooni vähenemist.</w:t>
            </w:r>
          </w:p>
          <w:p w14:paraId="74191600" w14:textId="77777777" w:rsidR="00C63DE3" w:rsidRPr="00C63DE3" w:rsidRDefault="00C63DE3" w:rsidP="00565425">
            <w:pPr>
              <w:pStyle w:val="EMEANormal"/>
              <w:keepNext/>
              <w:rPr>
                <w:lang w:val="et-EE"/>
              </w:rPr>
            </w:pPr>
          </w:p>
          <w:p w14:paraId="016DFF2E" w14:textId="77777777" w:rsidR="00416503" w:rsidRPr="002919C4" w:rsidRDefault="00C63DE3" w:rsidP="00565425">
            <w:pPr>
              <w:pStyle w:val="EMEANormal"/>
              <w:keepNext/>
              <w:rPr>
                <w:lang w:val="et-EE"/>
              </w:rPr>
            </w:pPr>
            <w:r w:rsidRPr="00C63DE3">
              <w:rPr>
                <w:lang w:val="et-EE"/>
              </w:rPr>
              <w:t>Lopinaviiri/ritonaviiri CYP3A‑d inhibeeriva toime tõttu võib suureneda apalutamiidi kontsentratsioon seerumis.</w:t>
            </w:r>
          </w:p>
        </w:tc>
        <w:tc>
          <w:tcPr>
            <w:tcW w:w="4137" w:type="dxa"/>
            <w:tcBorders>
              <w:top w:val="single" w:sz="4" w:space="0" w:color="auto"/>
              <w:left w:val="single" w:sz="4" w:space="0" w:color="auto"/>
              <w:bottom w:val="single" w:sz="4" w:space="0" w:color="auto"/>
            </w:tcBorders>
          </w:tcPr>
          <w:p w14:paraId="73E340E1" w14:textId="47507635" w:rsidR="00C63DE3" w:rsidRPr="00C63DE3" w:rsidRDefault="00342FE8" w:rsidP="00565425">
            <w:pPr>
              <w:pStyle w:val="EMEANormal"/>
              <w:keepNext/>
              <w:tabs>
                <w:tab w:val="clear" w:pos="562"/>
              </w:tabs>
              <w:rPr>
                <w:lang w:val="et-EE"/>
              </w:rPr>
            </w:pPr>
            <w:r>
              <w:rPr>
                <w:lang w:val="et-EE"/>
              </w:rPr>
              <w:t>Lopinavir/Ritonavir Viatris</w:t>
            </w:r>
            <w:r w:rsidR="00214109">
              <w:rPr>
                <w:lang w:val="et-EE"/>
              </w:rPr>
              <w:t>’e</w:t>
            </w:r>
            <w:r w:rsidR="00C63DE3" w:rsidRPr="00C63DE3">
              <w:rPr>
                <w:lang w:val="et-EE"/>
              </w:rPr>
              <w:t xml:space="preserve"> ekspositsiooni vähenemise tagajärjel ei pruugi viroloogilist paranemist toimuda.</w:t>
            </w:r>
          </w:p>
          <w:p w14:paraId="703CE847" w14:textId="30A364AF" w:rsidR="00416503" w:rsidRDefault="00C63DE3" w:rsidP="00565425">
            <w:pPr>
              <w:pStyle w:val="EMEANormal"/>
              <w:keepNext/>
              <w:tabs>
                <w:tab w:val="clear" w:pos="562"/>
              </w:tabs>
              <w:rPr>
                <w:lang w:val="et-EE"/>
              </w:rPr>
            </w:pPr>
            <w:r w:rsidRPr="00C63DE3">
              <w:rPr>
                <w:lang w:val="et-EE"/>
              </w:rPr>
              <w:t xml:space="preserve">Lisaks võib apalutamiidi ja </w:t>
            </w:r>
            <w:r w:rsidR="00342FE8">
              <w:rPr>
                <w:lang w:val="et-EE"/>
              </w:rPr>
              <w:t>Lopinavir/Ritonavir Viatris</w:t>
            </w:r>
            <w:r w:rsidR="00214109">
              <w:rPr>
                <w:lang w:val="et-EE"/>
              </w:rPr>
              <w:t>’e</w:t>
            </w:r>
            <w:r w:rsidRPr="00C63DE3">
              <w:rPr>
                <w:lang w:val="et-EE"/>
              </w:rPr>
              <w:t xml:space="preserve"> samaaegne manustamine põhjustada suurema apalutamiidisisalduse tõttu raskeid kõrvaltoimeid, sh krambihooge. </w:t>
            </w:r>
            <w:r w:rsidR="00342FE8">
              <w:rPr>
                <w:lang w:val="et-EE"/>
              </w:rPr>
              <w:t>Lopinavir/Ritonavir Viatris</w:t>
            </w:r>
            <w:r w:rsidR="00214109">
              <w:rPr>
                <w:lang w:val="et-EE"/>
              </w:rPr>
              <w:t>’e</w:t>
            </w:r>
            <w:r w:rsidRPr="00C63DE3">
              <w:rPr>
                <w:lang w:val="et-EE"/>
              </w:rPr>
              <w:t xml:space="preserve"> manustamine koos apalutamiidiga ei ole soovitatav.</w:t>
            </w:r>
          </w:p>
        </w:tc>
      </w:tr>
      <w:tr w:rsidR="004C61FE" w:rsidRPr="002622A1" w14:paraId="44206D74" w14:textId="77777777" w:rsidTr="00E544B7">
        <w:trPr>
          <w:cantSplit/>
        </w:trPr>
        <w:tc>
          <w:tcPr>
            <w:tcW w:w="2478" w:type="dxa"/>
            <w:tcBorders>
              <w:top w:val="single" w:sz="4" w:space="0" w:color="auto"/>
              <w:bottom w:val="single" w:sz="4" w:space="0" w:color="auto"/>
              <w:right w:val="single" w:sz="4" w:space="0" w:color="auto"/>
            </w:tcBorders>
          </w:tcPr>
          <w:p w14:paraId="24CD5F1C" w14:textId="77777777" w:rsidR="004C61FE" w:rsidRDefault="004C61FE" w:rsidP="00565425">
            <w:pPr>
              <w:pStyle w:val="EMEANormal"/>
              <w:keepNext/>
              <w:rPr>
                <w:lang w:val="et-EE"/>
              </w:rPr>
            </w:pPr>
            <w:r>
              <w:rPr>
                <w:lang w:val="et-EE"/>
              </w:rPr>
              <w:t>Afatiniib</w:t>
            </w:r>
          </w:p>
          <w:p w14:paraId="75C67409" w14:textId="77777777" w:rsidR="004C61FE" w:rsidRDefault="004C61FE" w:rsidP="00565425">
            <w:pPr>
              <w:pStyle w:val="EMEANormal"/>
              <w:keepNext/>
              <w:rPr>
                <w:lang w:val="et-EE"/>
              </w:rPr>
            </w:pPr>
          </w:p>
          <w:p w14:paraId="595E6651" w14:textId="77777777" w:rsidR="004C61FE" w:rsidRPr="007F6128" w:rsidRDefault="004C61FE" w:rsidP="00565425">
            <w:pPr>
              <w:pStyle w:val="EMEANormal"/>
              <w:tabs>
                <w:tab w:val="clear" w:pos="562"/>
              </w:tabs>
              <w:rPr>
                <w:szCs w:val="22"/>
                <w:lang w:val="et-EE"/>
              </w:rPr>
            </w:pPr>
            <w:r>
              <w:rPr>
                <w:lang w:val="et-EE"/>
              </w:rPr>
              <w:t>(ritonaviir 200 mg kaks korda ööpäevas)</w:t>
            </w:r>
          </w:p>
        </w:tc>
        <w:tc>
          <w:tcPr>
            <w:tcW w:w="3231" w:type="dxa"/>
            <w:tcBorders>
              <w:top w:val="single" w:sz="4" w:space="0" w:color="auto"/>
              <w:left w:val="single" w:sz="4" w:space="0" w:color="auto"/>
              <w:bottom w:val="single" w:sz="4" w:space="0" w:color="auto"/>
              <w:right w:val="single" w:sz="4" w:space="0" w:color="auto"/>
            </w:tcBorders>
          </w:tcPr>
          <w:p w14:paraId="158824BE" w14:textId="77777777" w:rsidR="004C61FE" w:rsidRPr="002919C4" w:rsidRDefault="004C61FE" w:rsidP="00565425">
            <w:pPr>
              <w:pStyle w:val="EMEANormal"/>
              <w:keepNext/>
              <w:rPr>
                <w:lang w:val="et-EE"/>
              </w:rPr>
            </w:pPr>
            <w:r w:rsidRPr="002919C4">
              <w:rPr>
                <w:lang w:val="et-EE"/>
              </w:rPr>
              <w:t>Afatiniib:</w:t>
            </w:r>
          </w:p>
          <w:p w14:paraId="22F65568" w14:textId="77777777" w:rsidR="004C61FE" w:rsidRPr="002919C4" w:rsidRDefault="004C61FE" w:rsidP="00565425">
            <w:pPr>
              <w:pStyle w:val="EMEANormal"/>
              <w:keepNext/>
              <w:rPr>
                <w:lang w:val="et-EE"/>
              </w:rPr>
            </w:pPr>
            <w:r w:rsidRPr="002919C4">
              <w:rPr>
                <w:lang w:val="et-EE"/>
              </w:rPr>
              <w:t xml:space="preserve">AUC: ↑ </w:t>
            </w:r>
          </w:p>
          <w:p w14:paraId="5F373C17" w14:textId="77777777" w:rsidR="004C61FE" w:rsidRPr="002919C4" w:rsidRDefault="004C61FE" w:rsidP="00565425">
            <w:pPr>
              <w:pStyle w:val="EMEANormal"/>
              <w:keepNext/>
              <w:rPr>
                <w:lang w:val="et-EE"/>
              </w:rPr>
            </w:pPr>
            <w:r w:rsidRPr="002919C4">
              <w:rPr>
                <w:lang w:val="et-EE"/>
              </w:rPr>
              <w:t>C</w:t>
            </w:r>
            <w:r w:rsidRPr="002919C4">
              <w:rPr>
                <w:vertAlign w:val="subscript"/>
                <w:lang w:val="et-EE"/>
              </w:rPr>
              <w:t>max</w:t>
            </w:r>
            <w:r w:rsidRPr="002919C4">
              <w:rPr>
                <w:lang w:val="et-EE"/>
              </w:rPr>
              <w:t>: ↑</w:t>
            </w:r>
          </w:p>
          <w:p w14:paraId="650918DE" w14:textId="77777777" w:rsidR="004C61FE" w:rsidRDefault="004C61FE" w:rsidP="00565425">
            <w:pPr>
              <w:pStyle w:val="EMEANormal"/>
              <w:keepNext/>
              <w:rPr>
                <w:lang w:val="et-EE"/>
              </w:rPr>
            </w:pPr>
          </w:p>
          <w:p w14:paraId="290BE6AC" w14:textId="77777777" w:rsidR="004C61FE" w:rsidRDefault="004C61FE" w:rsidP="00565425">
            <w:pPr>
              <w:pStyle w:val="EMEANormal"/>
              <w:keepNext/>
              <w:rPr>
                <w:lang w:val="et-EE"/>
              </w:rPr>
            </w:pPr>
            <w:r>
              <w:rPr>
                <w:lang w:val="et-EE"/>
              </w:rPr>
              <w:t>Suurenemise ulatus sõltub ritonaviiri manustamise ajast.</w:t>
            </w:r>
          </w:p>
          <w:p w14:paraId="489D2F26" w14:textId="77777777" w:rsidR="004C61FE" w:rsidRDefault="004C61FE" w:rsidP="00565425">
            <w:pPr>
              <w:pStyle w:val="EMEANormal"/>
              <w:keepNext/>
              <w:rPr>
                <w:lang w:val="et-EE"/>
              </w:rPr>
            </w:pPr>
          </w:p>
          <w:p w14:paraId="51269667" w14:textId="77777777" w:rsidR="004C61FE" w:rsidRPr="007F6128" w:rsidRDefault="004C61FE" w:rsidP="00565425">
            <w:pPr>
              <w:pStyle w:val="EMEANormal"/>
              <w:tabs>
                <w:tab w:val="clear" w:pos="562"/>
              </w:tabs>
              <w:rPr>
                <w:szCs w:val="22"/>
                <w:lang w:val="et-EE"/>
              </w:rPr>
            </w:pPr>
            <w:r>
              <w:rPr>
                <w:lang w:val="et-EE"/>
              </w:rPr>
              <w:t>BCRP (rinnavähi resistentsusvalk/ABCG2) ja P</w:t>
            </w:r>
            <w:r>
              <w:rPr>
                <w:lang w:val="et-EE"/>
              </w:rPr>
              <w:noBreakHyphen/>
              <w:t xml:space="preserve">gp akuutse inhibeerimise tõttu </w:t>
            </w:r>
            <w:r w:rsidRPr="007F6128">
              <w:rPr>
                <w:szCs w:val="22"/>
                <w:lang w:val="et-EE"/>
              </w:rPr>
              <w:t>lopinaviiri/ritonaviiri</w:t>
            </w:r>
            <w:r>
              <w:rPr>
                <w:lang w:val="et-EE"/>
              </w:rPr>
              <w:t xml:space="preserve"> poolt</w:t>
            </w:r>
            <w:r w:rsidR="00AB1BBA">
              <w:rPr>
                <w:lang w:val="et-EE"/>
              </w:rPr>
              <w:t>.</w:t>
            </w:r>
          </w:p>
        </w:tc>
        <w:tc>
          <w:tcPr>
            <w:tcW w:w="4137" w:type="dxa"/>
            <w:tcBorders>
              <w:top w:val="single" w:sz="4" w:space="0" w:color="auto"/>
              <w:left w:val="single" w:sz="4" w:space="0" w:color="auto"/>
              <w:bottom w:val="single" w:sz="4" w:space="0" w:color="auto"/>
            </w:tcBorders>
          </w:tcPr>
          <w:p w14:paraId="5064BFD7" w14:textId="314CAA0B" w:rsidR="004C61FE" w:rsidRPr="007F6128" w:rsidRDefault="004C61FE" w:rsidP="00565425">
            <w:pPr>
              <w:pStyle w:val="EMEANormal"/>
              <w:tabs>
                <w:tab w:val="clear" w:pos="562"/>
              </w:tabs>
              <w:rPr>
                <w:szCs w:val="22"/>
                <w:lang w:val="et-EE"/>
              </w:rPr>
            </w:pPr>
            <w:r>
              <w:rPr>
                <w:lang w:val="et-EE"/>
              </w:rPr>
              <w:t xml:space="preserve">Afatiniibi manustamisel koos </w:t>
            </w:r>
            <w:r w:rsidR="00342FE8">
              <w:rPr>
                <w:szCs w:val="22"/>
                <w:lang w:val="et-EE"/>
              </w:rPr>
              <w:t>Lopinavir/Ritonavir Viatris</w:t>
            </w:r>
            <w:r w:rsidR="00214109">
              <w:rPr>
                <w:szCs w:val="22"/>
                <w:lang w:val="et-EE"/>
              </w:rPr>
              <w:t>’e</w:t>
            </w:r>
            <w:r>
              <w:rPr>
                <w:lang w:val="et-EE"/>
              </w:rPr>
              <w:t>ga peab olema ettevaatlik. Annuse kohandamise soovitused leiate afatiniibi ravimi omaduste kokkuvõttest. Jälgida afatiniibiga seotud kõrvaltoimete suhtes.</w:t>
            </w:r>
          </w:p>
        </w:tc>
      </w:tr>
      <w:tr w:rsidR="004C61FE" w:rsidRPr="002622A1" w14:paraId="7E4D055D" w14:textId="77777777" w:rsidTr="00E544B7">
        <w:trPr>
          <w:cantSplit/>
        </w:trPr>
        <w:tc>
          <w:tcPr>
            <w:tcW w:w="2478" w:type="dxa"/>
            <w:tcBorders>
              <w:top w:val="single" w:sz="4" w:space="0" w:color="auto"/>
              <w:bottom w:val="single" w:sz="4" w:space="0" w:color="auto"/>
              <w:right w:val="single" w:sz="4" w:space="0" w:color="auto"/>
            </w:tcBorders>
          </w:tcPr>
          <w:p w14:paraId="2B13C685" w14:textId="77777777" w:rsidR="004C61FE" w:rsidRPr="007F6128" w:rsidRDefault="004C61FE" w:rsidP="00565425">
            <w:pPr>
              <w:pStyle w:val="EMEANormal"/>
              <w:tabs>
                <w:tab w:val="clear" w:pos="562"/>
              </w:tabs>
              <w:rPr>
                <w:szCs w:val="22"/>
                <w:lang w:val="et-EE"/>
              </w:rPr>
            </w:pPr>
            <w:r>
              <w:rPr>
                <w:lang w:val="et-EE"/>
              </w:rPr>
              <w:t>Tseritiniib</w:t>
            </w:r>
          </w:p>
        </w:tc>
        <w:tc>
          <w:tcPr>
            <w:tcW w:w="3231" w:type="dxa"/>
            <w:tcBorders>
              <w:top w:val="single" w:sz="4" w:space="0" w:color="auto"/>
              <w:left w:val="single" w:sz="4" w:space="0" w:color="auto"/>
              <w:bottom w:val="single" w:sz="4" w:space="0" w:color="auto"/>
              <w:right w:val="single" w:sz="4" w:space="0" w:color="auto"/>
            </w:tcBorders>
          </w:tcPr>
          <w:p w14:paraId="30B3ABD1" w14:textId="77777777" w:rsidR="004C61FE" w:rsidRPr="007F6128" w:rsidRDefault="004C61FE" w:rsidP="00565425">
            <w:pPr>
              <w:pStyle w:val="EMEANormal"/>
              <w:tabs>
                <w:tab w:val="clear" w:pos="562"/>
              </w:tabs>
              <w:rPr>
                <w:szCs w:val="22"/>
                <w:lang w:val="et-EE"/>
              </w:rPr>
            </w:pPr>
            <w:r>
              <w:rPr>
                <w:szCs w:val="22"/>
                <w:lang w:val="et-EE"/>
              </w:rPr>
              <w:t>L</w:t>
            </w:r>
            <w:r w:rsidRPr="007F6128">
              <w:rPr>
                <w:szCs w:val="22"/>
                <w:lang w:val="et-EE"/>
              </w:rPr>
              <w:t>opinaviiri/ritonaviiri</w:t>
            </w:r>
            <w:r w:rsidRPr="002919C4">
              <w:rPr>
                <w:lang w:val="et-EE"/>
              </w:rPr>
              <w:t xml:space="preserve"> CYP3A</w:t>
            </w:r>
            <w:r w:rsidRPr="002919C4">
              <w:rPr>
                <w:lang w:val="et-EE"/>
              </w:rPr>
              <w:noBreakHyphen/>
              <w:t>d ja P</w:t>
            </w:r>
            <w:r w:rsidRPr="002919C4">
              <w:rPr>
                <w:lang w:val="et-EE"/>
              </w:rPr>
              <w:noBreakHyphen/>
              <w:t>gp</w:t>
            </w:r>
            <w:r w:rsidRPr="002919C4">
              <w:rPr>
                <w:lang w:val="et-EE"/>
              </w:rPr>
              <w:noBreakHyphen/>
              <w:t>d inhibeeriva toime tõttu võib suureneda tseritiniibi kontsentratsioon seerumis.</w:t>
            </w:r>
          </w:p>
        </w:tc>
        <w:tc>
          <w:tcPr>
            <w:tcW w:w="4137" w:type="dxa"/>
            <w:tcBorders>
              <w:top w:val="single" w:sz="4" w:space="0" w:color="auto"/>
              <w:left w:val="single" w:sz="4" w:space="0" w:color="auto"/>
              <w:bottom w:val="single" w:sz="4" w:space="0" w:color="auto"/>
            </w:tcBorders>
          </w:tcPr>
          <w:p w14:paraId="77D3400C" w14:textId="3B0FBFA4" w:rsidR="004C61FE" w:rsidRPr="007F6128" w:rsidRDefault="004C61FE" w:rsidP="00565425">
            <w:pPr>
              <w:pStyle w:val="EMEANormal"/>
              <w:tabs>
                <w:tab w:val="clear" w:pos="562"/>
              </w:tabs>
              <w:rPr>
                <w:szCs w:val="22"/>
                <w:lang w:val="et-EE"/>
              </w:rPr>
            </w:pPr>
            <w:r>
              <w:rPr>
                <w:lang w:val="et-EE"/>
              </w:rPr>
              <w:t xml:space="preserve">Tseritiniibi manustamisel koos </w:t>
            </w:r>
            <w:r w:rsidR="00342FE8">
              <w:rPr>
                <w:szCs w:val="22"/>
                <w:lang w:val="et-EE"/>
              </w:rPr>
              <w:t>Lopinavir/Ritonavir Viatris</w:t>
            </w:r>
            <w:r w:rsidR="00214109">
              <w:rPr>
                <w:szCs w:val="22"/>
                <w:lang w:val="et-EE"/>
              </w:rPr>
              <w:t>’e</w:t>
            </w:r>
            <w:r>
              <w:rPr>
                <w:lang w:val="et-EE"/>
              </w:rPr>
              <w:t>ga peab olema ettevaatlik. Annuse kohandamise soovitused leiate tseritiniibi ravimi omaduste kokkuvõttest. Jälgida tseritiniibiga seotud kõrvaltoimete suhtes.</w:t>
            </w:r>
          </w:p>
        </w:tc>
      </w:tr>
      <w:tr w:rsidR="00702393" w:rsidRPr="007F6128" w14:paraId="4BA4D0C3" w14:textId="77777777" w:rsidTr="00E544B7">
        <w:trPr>
          <w:cantSplit/>
        </w:trPr>
        <w:tc>
          <w:tcPr>
            <w:tcW w:w="2478" w:type="dxa"/>
            <w:tcBorders>
              <w:top w:val="single" w:sz="4" w:space="0" w:color="auto"/>
              <w:bottom w:val="single" w:sz="4" w:space="0" w:color="auto"/>
              <w:right w:val="single" w:sz="4" w:space="0" w:color="auto"/>
            </w:tcBorders>
          </w:tcPr>
          <w:p w14:paraId="6BD3CE79" w14:textId="77777777" w:rsidR="00702393" w:rsidRPr="007F6128" w:rsidRDefault="00702393" w:rsidP="00565425">
            <w:pPr>
              <w:pStyle w:val="EMEANormal"/>
              <w:tabs>
                <w:tab w:val="clear" w:pos="562"/>
              </w:tabs>
              <w:rPr>
                <w:szCs w:val="22"/>
                <w:lang w:val="et-EE"/>
              </w:rPr>
            </w:pPr>
            <w:r w:rsidRPr="007F6128">
              <w:rPr>
                <w:szCs w:val="22"/>
                <w:lang w:val="et-EE"/>
              </w:rPr>
              <w:t>Enamus türosiinkinaasi inhibiitoreid nagu dasatiniib, nilotiniib, vinkristiin ja vinblastiin</w:t>
            </w:r>
          </w:p>
        </w:tc>
        <w:tc>
          <w:tcPr>
            <w:tcW w:w="3231" w:type="dxa"/>
            <w:tcBorders>
              <w:top w:val="single" w:sz="4" w:space="0" w:color="auto"/>
              <w:left w:val="single" w:sz="4" w:space="0" w:color="auto"/>
              <w:bottom w:val="single" w:sz="4" w:space="0" w:color="auto"/>
              <w:right w:val="single" w:sz="4" w:space="0" w:color="auto"/>
            </w:tcBorders>
          </w:tcPr>
          <w:p w14:paraId="37A4E461" w14:textId="77777777" w:rsidR="00702393" w:rsidRPr="007F6128" w:rsidRDefault="00702393" w:rsidP="00565425">
            <w:pPr>
              <w:pStyle w:val="EMEANormal"/>
              <w:tabs>
                <w:tab w:val="clear" w:pos="562"/>
              </w:tabs>
              <w:rPr>
                <w:szCs w:val="22"/>
                <w:lang w:val="et-EE"/>
              </w:rPr>
            </w:pPr>
            <w:r w:rsidRPr="007F6128">
              <w:rPr>
                <w:szCs w:val="22"/>
                <w:lang w:val="et-EE"/>
              </w:rPr>
              <w:t>Enamus türosiinkinaasi inhibiitoreid nagu dasatiniib ja nilotiniib, ning vinkristiin ja vinblastiin:</w:t>
            </w:r>
          </w:p>
          <w:p w14:paraId="4BDA30C8" w14:textId="77777777" w:rsidR="00702393" w:rsidRPr="007F6128" w:rsidRDefault="00702393" w:rsidP="00565425">
            <w:pPr>
              <w:pStyle w:val="EMEANormal"/>
              <w:tabs>
                <w:tab w:val="clear" w:pos="562"/>
              </w:tabs>
              <w:rPr>
                <w:szCs w:val="22"/>
                <w:lang w:val="et-EE"/>
              </w:rPr>
            </w:pPr>
            <w:r w:rsidRPr="007F6128">
              <w:rPr>
                <w:szCs w:val="22"/>
                <w:lang w:val="et-EE"/>
              </w:rPr>
              <w:t xml:space="preserve">kõrvaltoimete riski suurenemine tulenevalt seerumikontsentratsiooni tõusust </w:t>
            </w:r>
            <w:r w:rsidR="00281403" w:rsidRPr="007F6128">
              <w:rPr>
                <w:szCs w:val="22"/>
                <w:lang w:val="et-EE"/>
              </w:rPr>
              <w:t>lopinaviiri/ritonaviiri</w:t>
            </w:r>
            <w:r w:rsidRPr="007F6128">
              <w:rPr>
                <w:szCs w:val="22"/>
                <w:lang w:val="et-EE"/>
              </w:rPr>
              <w:t xml:space="preserve"> CYP3A inhibeeriva toime tõttu.</w:t>
            </w:r>
          </w:p>
        </w:tc>
        <w:tc>
          <w:tcPr>
            <w:tcW w:w="4137" w:type="dxa"/>
            <w:tcBorders>
              <w:top w:val="single" w:sz="4" w:space="0" w:color="auto"/>
              <w:left w:val="single" w:sz="4" w:space="0" w:color="auto"/>
              <w:bottom w:val="single" w:sz="4" w:space="0" w:color="auto"/>
            </w:tcBorders>
          </w:tcPr>
          <w:p w14:paraId="0C8E56CE" w14:textId="77777777" w:rsidR="00702393" w:rsidRPr="007F6128" w:rsidRDefault="00702393" w:rsidP="00565425">
            <w:pPr>
              <w:pStyle w:val="EMEANormal"/>
              <w:tabs>
                <w:tab w:val="clear" w:pos="562"/>
              </w:tabs>
              <w:rPr>
                <w:szCs w:val="22"/>
                <w:lang w:val="et-EE"/>
              </w:rPr>
            </w:pPr>
            <w:r w:rsidRPr="007F6128">
              <w:rPr>
                <w:szCs w:val="22"/>
                <w:lang w:val="et-EE"/>
              </w:rPr>
              <w:t>Soovitatav on järgida nende vähivastaste ainete taluvust.</w:t>
            </w:r>
          </w:p>
        </w:tc>
      </w:tr>
      <w:tr w:rsidR="00C63DE3" w:rsidRPr="00AC420C" w14:paraId="0B779C61" w14:textId="77777777" w:rsidTr="00E544B7">
        <w:trPr>
          <w:cantSplit/>
        </w:trPr>
        <w:tc>
          <w:tcPr>
            <w:tcW w:w="2478" w:type="dxa"/>
            <w:tcBorders>
              <w:top w:val="single" w:sz="4" w:space="0" w:color="auto"/>
              <w:bottom w:val="single" w:sz="4" w:space="0" w:color="auto"/>
              <w:right w:val="single" w:sz="4" w:space="0" w:color="auto"/>
            </w:tcBorders>
          </w:tcPr>
          <w:p w14:paraId="0CE99DF6" w14:textId="77777777" w:rsidR="00C63DE3" w:rsidRDefault="00C27F40" w:rsidP="00565425">
            <w:pPr>
              <w:pStyle w:val="EMEANormal"/>
              <w:tabs>
                <w:tab w:val="clear" w:pos="562"/>
              </w:tabs>
              <w:rPr>
                <w:lang w:val="et-EE"/>
              </w:rPr>
            </w:pPr>
            <w:r w:rsidRPr="00C27F40">
              <w:rPr>
                <w:lang w:val="et-EE"/>
              </w:rPr>
              <w:t>Enkorafeniib</w:t>
            </w:r>
          </w:p>
        </w:tc>
        <w:tc>
          <w:tcPr>
            <w:tcW w:w="3231" w:type="dxa"/>
            <w:tcBorders>
              <w:top w:val="single" w:sz="4" w:space="0" w:color="auto"/>
              <w:left w:val="single" w:sz="4" w:space="0" w:color="auto"/>
              <w:bottom w:val="single" w:sz="4" w:space="0" w:color="auto"/>
              <w:right w:val="single" w:sz="4" w:space="0" w:color="auto"/>
            </w:tcBorders>
          </w:tcPr>
          <w:p w14:paraId="795DA707" w14:textId="77777777" w:rsidR="00C63DE3" w:rsidRDefault="00C27F40" w:rsidP="00565425">
            <w:pPr>
              <w:pStyle w:val="EMEANormal"/>
              <w:tabs>
                <w:tab w:val="clear" w:pos="562"/>
              </w:tabs>
              <w:rPr>
                <w:lang w:val="et-EE"/>
              </w:rPr>
            </w:pPr>
            <w:r w:rsidRPr="00C27F40">
              <w:rPr>
                <w:lang w:val="et-EE"/>
              </w:rPr>
              <w:t>Lopinaviiri/ritonaviiri CYP3A‑d inhibeeriva toime tõttu võib suureneda kontsentratsioon seerumis.</w:t>
            </w:r>
          </w:p>
        </w:tc>
        <w:tc>
          <w:tcPr>
            <w:tcW w:w="4137" w:type="dxa"/>
            <w:tcBorders>
              <w:top w:val="single" w:sz="4" w:space="0" w:color="auto"/>
              <w:left w:val="single" w:sz="4" w:space="0" w:color="auto"/>
              <w:bottom w:val="single" w:sz="4" w:space="0" w:color="auto"/>
            </w:tcBorders>
          </w:tcPr>
          <w:p w14:paraId="18DDAE62" w14:textId="3F691B3B" w:rsidR="00C63DE3" w:rsidRDefault="00C27F40" w:rsidP="00565425">
            <w:pPr>
              <w:pStyle w:val="EMEANormal"/>
              <w:tabs>
                <w:tab w:val="clear" w:pos="562"/>
              </w:tabs>
              <w:rPr>
                <w:lang w:val="et-EE"/>
              </w:rPr>
            </w:pPr>
            <w:r w:rsidRPr="00C27F40">
              <w:rPr>
                <w:lang w:val="et-EE"/>
              </w:rPr>
              <w:t xml:space="preserve">Enkorafeniibi manustamine koos </w:t>
            </w:r>
            <w:r w:rsidR="00342FE8">
              <w:rPr>
                <w:lang w:val="et-EE"/>
              </w:rPr>
              <w:t>Lopinavir/Ritonavir Viatris</w:t>
            </w:r>
            <w:r w:rsidR="00214109">
              <w:rPr>
                <w:lang w:val="et-EE"/>
              </w:rPr>
              <w:t>’e</w:t>
            </w:r>
            <w:r w:rsidRPr="00C27F40">
              <w:rPr>
                <w:lang w:val="et-EE"/>
              </w:rPr>
              <w:t xml:space="preserve">ga võib suurendada enkorafeniibi ekspositsiooni, mis võib suurendada toksilisuse riski, sh raskete kõrvaltoimete, nt QT‑intervalli pikenemise riski. Enkorafeniibi ja </w:t>
            </w:r>
            <w:r w:rsidR="00342FE8">
              <w:rPr>
                <w:lang w:val="et-EE"/>
              </w:rPr>
              <w:t>Lopinavir/Ritonavir Viatris</w:t>
            </w:r>
            <w:r w:rsidR="00214109">
              <w:rPr>
                <w:lang w:val="et-EE"/>
              </w:rPr>
              <w:t>’e</w:t>
            </w:r>
            <w:r w:rsidRPr="00C27F40">
              <w:rPr>
                <w:lang w:val="et-EE"/>
              </w:rPr>
              <w:t xml:space="preserve"> samaaegset manustamist tuleb vältida. Juhul kui ravist saadav kasu kaalub üles riskid ja </w:t>
            </w:r>
            <w:r w:rsidR="00342FE8">
              <w:rPr>
                <w:lang w:val="et-EE"/>
              </w:rPr>
              <w:t>Lopinavir/Ritonavir Viatris</w:t>
            </w:r>
            <w:r w:rsidR="00214109">
              <w:rPr>
                <w:lang w:val="et-EE"/>
              </w:rPr>
              <w:t>’t</w:t>
            </w:r>
            <w:r w:rsidRPr="00C27F40">
              <w:rPr>
                <w:lang w:val="et-EE"/>
              </w:rPr>
              <w:t xml:space="preserve"> peab kasutama, tuleb patsiente nende ohutuse tagamiseks hoolikalt jälgida.</w:t>
            </w:r>
          </w:p>
        </w:tc>
      </w:tr>
      <w:tr w:rsidR="008C7989" w:rsidRPr="00AC420C" w14:paraId="4BB45843" w14:textId="77777777" w:rsidTr="00E544B7">
        <w:trPr>
          <w:cantSplit/>
        </w:trPr>
        <w:tc>
          <w:tcPr>
            <w:tcW w:w="2478" w:type="dxa"/>
            <w:tcBorders>
              <w:top w:val="single" w:sz="4" w:space="0" w:color="auto"/>
              <w:bottom w:val="single" w:sz="4" w:space="0" w:color="auto"/>
              <w:right w:val="single" w:sz="4" w:space="0" w:color="auto"/>
            </w:tcBorders>
          </w:tcPr>
          <w:p w14:paraId="06B6E040" w14:textId="77777777" w:rsidR="0005238B" w:rsidRPr="00C27F40" w:rsidRDefault="0005238B" w:rsidP="00565425">
            <w:pPr>
              <w:pStyle w:val="EMEANormal"/>
              <w:tabs>
                <w:tab w:val="clear" w:pos="562"/>
              </w:tabs>
              <w:rPr>
                <w:lang w:val="et-EE"/>
              </w:rPr>
            </w:pPr>
            <w:r>
              <w:rPr>
                <w:lang w:val="et-EE"/>
              </w:rPr>
              <w:lastRenderedPageBreak/>
              <w:t>Fostamatiniib</w:t>
            </w:r>
          </w:p>
        </w:tc>
        <w:tc>
          <w:tcPr>
            <w:tcW w:w="3231" w:type="dxa"/>
            <w:tcBorders>
              <w:top w:val="single" w:sz="4" w:space="0" w:color="auto"/>
              <w:left w:val="single" w:sz="4" w:space="0" w:color="auto"/>
              <w:bottom w:val="single" w:sz="4" w:space="0" w:color="auto"/>
              <w:right w:val="single" w:sz="4" w:space="0" w:color="auto"/>
            </w:tcBorders>
          </w:tcPr>
          <w:p w14:paraId="30C5B4C4" w14:textId="77777777" w:rsidR="0005238B" w:rsidRPr="00C27F40" w:rsidRDefault="0005238B" w:rsidP="00565425">
            <w:pPr>
              <w:pStyle w:val="EMEANormal"/>
              <w:tabs>
                <w:tab w:val="clear" w:pos="562"/>
              </w:tabs>
              <w:rPr>
                <w:lang w:val="et-EE"/>
              </w:rPr>
            </w:pPr>
            <w:r>
              <w:rPr>
                <w:lang w:val="et-EE"/>
              </w:rPr>
              <w:t xml:space="preserve">Fostamatiniibi metaboliidi R406 ekspositsiooni </w:t>
            </w:r>
            <w:r w:rsidR="00AA3949">
              <w:rPr>
                <w:lang w:val="et-EE"/>
              </w:rPr>
              <w:t>suurenemine</w:t>
            </w:r>
          </w:p>
        </w:tc>
        <w:tc>
          <w:tcPr>
            <w:tcW w:w="4137" w:type="dxa"/>
            <w:tcBorders>
              <w:top w:val="single" w:sz="4" w:space="0" w:color="auto"/>
              <w:left w:val="single" w:sz="4" w:space="0" w:color="auto"/>
              <w:bottom w:val="single" w:sz="4" w:space="0" w:color="auto"/>
            </w:tcBorders>
          </w:tcPr>
          <w:p w14:paraId="2BB4A1EA" w14:textId="3226C9EE" w:rsidR="0005238B" w:rsidRPr="00C27F40" w:rsidRDefault="0005238B" w:rsidP="00565425">
            <w:pPr>
              <w:pStyle w:val="EMEANormal"/>
              <w:tabs>
                <w:tab w:val="clear" w:pos="562"/>
              </w:tabs>
              <w:rPr>
                <w:lang w:val="et-EE"/>
              </w:rPr>
            </w:pPr>
            <w:r>
              <w:rPr>
                <w:lang w:val="et-EE"/>
              </w:rPr>
              <w:t xml:space="preserve">Fostamatiniibi manustamine koos </w:t>
            </w:r>
            <w:r w:rsidR="00342FE8">
              <w:rPr>
                <w:lang w:val="et-EE"/>
              </w:rPr>
              <w:t>Lopinavir/Ritonavir Viatris</w:t>
            </w:r>
            <w:r w:rsidR="00214109">
              <w:rPr>
                <w:lang w:val="et-EE"/>
              </w:rPr>
              <w:t>’e</w:t>
            </w:r>
            <w:r w:rsidRPr="00C27F40">
              <w:rPr>
                <w:lang w:val="et-EE"/>
              </w:rPr>
              <w:t>ga</w:t>
            </w:r>
            <w:r>
              <w:rPr>
                <w:lang w:val="et-EE"/>
              </w:rPr>
              <w:t xml:space="preserve"> võib suurendada fostamatiniibi metaboliidi R406 ekspositsiooni, </w:t>
            </w:r>
            <w:r w:rsidR="00830081">
              <w:rPr>
                <w:lang w:val="et-EE"/>
              </w:rPr>
              <w:t>mis võib põhjustada</w:t>
            </w:r>
            <w:r>
              <w:rPr>
                <w:lang w:val="et-EE"/>
              </w:rPr>
              <w:t xml:space="preserve"> annusest sõltuva</w:t>
            </w:r>
            <w:r w:rsidR="00830081">
              <w:rPr>
                <w:lang w:val="et-EE"/>
              </w:rPr>
              <w:t>id</w:t>
            </w:r>
            <w:r>
              <w:rPr>
                <w:lang w:val="et-EE"/>
              </w:rPr>
              <w:t xml:space="preserve"> kõrvaltoime</w:t>
            </w:r>
            <w:r w:rsidR="00830081">
              <w:rPr>
                <w:lang w:val="et-EE"/>
              </w:rPr>
              <w:t>id</w:t>
            </w:r>
            <w:r w:rsidR="00C530C1">
              <w:rPr>
                <w:lang w:val="et-EE"/>
              </w:rPr>
              <w:t>, nt hepatotoksilisus</w:t>
            </w:r>
            <w:r w:rsidR="00830081">
              <w:rPr>
                <w:lang w:val="et-EE"/>
              </w:rPr>
              <w:t>t</w:t>
            </w:r>
            <w:r w:rsidR="00C530C1">
              <w:rPr>
                <w:lang w:val="et-EE"/>
              </w:rPr>
              <w:t>, neutropeenia</w:t>
            </w:r>
            <w:r w:rsidR="00830081">
              <w:rPr>
                <w:lang w:val="et-EE"/>
              </w:rPr>
              <w:t>t</w:t>
            </w:r>
            <w:r w:rsidR="00C530C1">
              <w:rPr>
                <w:lang w:val="et-EE"/>
              </w:rPr>
              <w:t>, hüpertensioon</w:t>
            </w:r>
            <w:r w:rsidR="00830081">
              <w:rPr>
                <w:lang w:val="et-EE"/>
              </w:rPr>
              <w:t>i</w:t>
            </w:r>
            <w:r w:rsidR="00C530C1">
              <w:rPr>
                <w:lang w:val="et-EE"/>
              </w:rPr>
              <w:t xml:space="preserve"> või kõhulahtisus</w:t>
            </w:r>
            <w:r w:rsidR="00830081">
              <w:rPr>
                <w:lang w:val="et-EE"/>
              </w:rPr>
              <w:t>t</w:t>
            </w:r>
            <w:r w:rsidR="00C530C1">
              <w:rPr>
                <w:lang w:val="et-EE"/>
              </w:rPr>
              <w:t xml:space="preserve">. </w:t>
            </w:r>
            <w:r w:rsidR="00830081" w:rsidRPr="00AA37C0">
              <w:rPr>
                <w:lang w:val="et-EE"/>
              </w:rPr>
              <w:t>Annuse vähendamise soovitused leiate fostamatiniibi ravimi omaduste kokkuvõttest, juhul kui sellised kõrvaltoimed peaksid</w:t>
            </w:r>
            <w:r w:rsidR="00830081" w:rsidRPr="00AA37C0" w:rsidDel="006B33A2">
              <w:rPr>
                <w:lang w:val="et-EE"/>
              </w:rPr>
              <w:t xml:space="preserve"> </w:t>
            </w:r>
            <w:r w:rsidR="00830081" w:rsidRPr="00AA37C0">
              <w:rPr>
                <w:lang w:val="et-EE"/>
              </w:rPr>
              <w:t>esinema</w:t>
            </w:r>
            <w:r w:rsidR="00C530C1">
              <w:rPr>
                <w:lang w:val="et-EE"/>
              </w:rPr>
              <w:t xml:space="preserve">. </w:t>
            </w:r>
          </w:p>
        </w:tc>
      </w:tr>
      <w:tr w:rsidR="008A0BC1" w:rsidRPr="00AC420C" w14:paraId="6156691B" w14:textId="77777777" w:rsidTr="00E544B7">
        <w:trPr>
          <w:cantSplit/>
        </w:trPr>
        <w:tc>
          <w:tcPr>
            <w:tcW w:w="2478" w:type="dxa"/>
            <w:tcBorders>
              <w:top w:val="single" w:sz="4" w:space="0" w:color="auto"/>
              <w:bottom w:val="single" w:sz="4" w:space="0" w:color="auto"/>
              <w:right w:val="single" w:sz="4" w:space="0" w:color="auto"/>
            </w:tcBorders>
          </w:tcPr>
          <w:p w14:paraId="60AADC67" w14:textId="77777777" w:rsidR="008A0BC1" w:rsidRPr="007F6128" w:rsidRDefault="008A0BC1" w:rsidP="00565425">
            <w:pPr>
              <w:pStyle w:val="EMEANormal"/>
              <w:tabs>
                <w:tab w:val="clear" w:pos="562"/>
              </w:tabs>
              <w:rPr>
                <w:szCs w:val="22"/>
                <w:lang w:val="et-EE"/>
              </w:rPr>
            </w:pPr>
            <w:r>
              <w:rPr>
                <w:lang w:val="et-EE"/>
              </w:rPr>
              <w:t>Ibrutiniib</w:t>
            </w:r>
          </w:p>
        </w:tc>
        <w:tc>
          <w:tcPr>
            <w:tcW w:w="3231" w:type="dxa"/>
            <w:tcBorders>
              <w:top w:val="single" w:sz="4" w:space="0" w:color="auto"/>
              <w:left w:val="single" w:sz="4" w:space="0" w:color="auto"/>
              <w:bottom w:val="single" w:sz="4" w:space="0" w:color="auto"/>
              <w:right w:val="single" w:sz="4" w:space="0" w:color="auto"/>
            </w:tcBorders>
          </w:tcPr>
          <w:p w14:paraId="15D641FF" w14:textId="77777777" w:rsidR="008A0BC1" w:rsidRPr="007F6128" w:rsidRDefault="008A0BC1" w:rsidP="00565425">
            <w:pPr>
              <w:pStyle w:val="EMEANormal"/>
              <w:tabs>
                <w:tab w:val="clear" w:pos="562"/>
              </w:tabs>
              <w:rPr>
                <w:szCs w:val="22"/>
                <w:lang w:val="et-EE"/>
              </w:rPr>
            </w:pPr>
            <w:r>
              <w:rPr>
                <w:lang w:val="et-EE"/>
              </w:rPr>
              <w:t>CYP3A inhibeerimise tõttu lopinaviiri/ritonaviiri poolt võib suureneda kontsentratsioon seerumis.</w:t>
            </w:r>
          </w:p>
        </w:tc>
        <w:tc>
          <w:tcPr>
            <w:tcW w:w="4137" w:type="dxa"/>
            <w:tcBorders>
              <w:top w:val="single" w:sz="4" w:space="0" w:color="auto"/>
              <w:left w:val="single" w:sz="4" w:space="0" w:color="auto"/>
              <w:bottom w:val="single" w:sz="4" w:space="0" w:color="auto"/>
            </w:tcBorders>
          </w:tcPr>
          <w:p w14:paraId="57AEA0A9" w14:textId="4AC15212" w:rsidR="008A0BC1" w:rsidRPr="007F6128" w:rsidRDefault="008A0BC1" w:rsidP="00565425">
            <w:pPr>
              <w:pStyle w:val="EMEANormal"/>
              <w:tabs>
                <w:tab w:val="clear" w:pos="562"/>
              </w:tabs>
              <w:rPr>
                <w:szCs w:val="22"/>
                <w:lang w:val="et-EE"/>
              </w:rPr>
            </w:pPr>
            <w:r>
              <w:rPr>
                <w:lang w:val="et-EE"/>
              </w:rPr>
              <w:t xml:space="preserve">Ibrutiniibi samaaegne manustamine </w:t>
            </w:r>
            <w:r w:rsidR="00342FE8">
              <w:rPr>
                <w:lang w:val="et-EE"/>
              </w:rPr>
              <w:t>Lopinavir/Ritonavir Viatris</w:t>
            </w:r>
            <w:r w:rsidR="00214109">
              <w:rPr>
                <w:lang w:val="et-EE"/>
              </w:rPr>
              <w:t>’e</w:t>
            </w:r>
            <w:r>
              <w:rPr>
                <w:lang w:val="et-EE"/>
              </w:rPr>
              <w:t xml:space="preserve">ga võib suurendada ekspositsiooni ibrutiniibile, mis võib suurendada riski toksiliste toimete, sh tuumori lüüsi sündroomi tekkeks. Tuleb hoiduda ibrutiniibi samaaegsest manustamisest </w:t>
            </w:r>
            <w:r w:rsidR="00342FE8">
              <w:rPr>
                <w:lang w:val="et-EE"/>
              </w:rPr>
              <w:t>Lopinavir/Ritonavir Viatris</w:t>
            </w:r>
            <w:r w:rsidR="00214109">
              <w:rPr>
                <w:lang w:val="et-EE"/>
              </w:rPr>
              <w:t>’e</w:t>
            </w:r>
            <w:r w:rsidRPr="008A0BC1">
              <w:rPr>
                <w:lang w:val="et-EE"/>
              </w:rPr>
              <w:t>ga</w:t>
            </w:r>
            <w:r>
              <w:rPr>
                <w:lang w:val="et-EE"/>
              </w:rPr>
              <w:t xml:space="preserve">. Kui oodatav kasu kaalub üles riski ja </w:t>
            </w:r>
            <w:r w:rsidR="00342FE8">
              <w:rPr>
                <w:lang w:val="et-EE"/>
              </w:rPr>
              <w:t>Lopinavir/Ritonavir Viatris</w:t>
            </w:r>
            <w:r w:rsidR="00214109">
              <w:rPr>
                <w:lang w:val="et-EE"/>
              </w:rPr>
              <w:t>’t</w:t>
            </w:r>
            <w:r>
              <w:rPr>
                <w:lang w:val="et-EE"/>
              </w:rPr>
              <w:t xml:space="preserve"> on tarvis kasutada, tuleb vähendada ibrutiniibi annust 140 mg-ni ja jälgida patsienti hoolikalt toksilisuse suhtes.</w:t>
            </w:r>
          </w:p>
        </w:tc>
      </w:tr>
      <w:tr w:rsidR="00C27F40" w:rsidRPr="00AC420C" w14:paraId="581575F3" w14:textId="77777777" w:rsidTr="00E544B7">
        <w:trPr>
          <w:cantSplit/>
        </w:trPr>
        <w:tc>
          <w:tcPr>
            <w:tcW w:w="2478" w:type="dxa"/>
            <w:tcBorders>
              <w:top w:val="single" w:sz="4" w:space="0" w:color="auto"/>
              <w:bottom w:val="single" w:sz="4" w:space="0" w:color="auto"/>
              <w:right w:val="single" w:sz="4" w:space="0" w:color="auto"/>
            </w:tcBorders>
          </w:tcPr>
          <w:p w14:paraId="4B0B185C" w14:textId="77777777" w:rsidR="00C27F40" w:rsidRDefault="00C27F40" w:rsidP="00565425">
            <w:pPr>
              <w:pStyle w:val="EMEANormal"/>
              <w:tabs>
                <w:tab w:val="clear" w:pos="562"/>
              </w:tabs>
              <w:rPr>
                <w:lang w:val="et-EE"/>
              </w:rPr>
            </w:pPr>
            <w:r w:rsidRPr="00C27F40">
              <w:rPr>
                <w:lang w:val="et-EE"/>
              </w:rPr>
              <w:t>Neratiniib</w:t>
            </w:r>
          </w:p>
        </w:tc>
        <w:tc>
          <w:tcPr>
            <w:tcW w:w="3231" w:type="dxa"/>
            <w:tcBorders>
              <w:top w:val="single" w:sz="4" w:space="0" w:color="auto"/>
              <w:left w:val="single" w:sz="4" w:space="0" w:color="auto"/>
              <w:bottom w:val="single" w:sz="4" w:space="0" w:color="auto"/>
              <w:right w:val="single" w:sz="4" w:space="0" w:color="auto"/>
            </w:tcBorders>
          </w:tcPr>
          <w:p w14:paraId="03B25C50" w14:textId="77777777" w:rsidR="00C27F40" w:rsidRDefault="00C27F40" w:rsidP="00565425">
            <w:pPr>
              <w:pStyle w:val="EMEANormal"/>
              <w:tabs>
                <w:tab w:val="clear" w:pos="562"/>
              </w:tabs>
              <w:rPr>
                <w:lang w:val="et-EE"/>
              </w:rPr>
            </w:pPr>
            <w:r w:rsidRPr="00C27F40">
              <w:rPr>
                <w:lang w:val="et-EE"/>
              </w:rPr>
              <w:t>CYP3A inhibeerimise tõttu ritonaviiri poolt võib suureneda kontsentratsioon seerumis.</w:t>
            </w:r>
          </w:p>
        </w:tc>
        <w:tc>
          <w:tcPr>
            <w:tcW w:w="4137" w:type="dxa"/>
            <w:tcBorders>
              <w:top w:val="single" w:sz="4" w:space="0" w:color="auto"/>
              <w:left w:val="single" w:sz="4" w:space="0" w:color="auto"/>
              <w:bottom w:val="single" w:sz="4" w:space="0" w:color="auto"/>
            </w:tcBorders>
          </w:tcPr>
          <w:p w14:paraId="6C8C2933" w14:textId="5A8E79DF" w:rsidR="00C27F40" w:rsidRDefault="00342FE8" w:rsidP="00565425">
            <w:pPr>
              <w:pStyle w:val="EMEANormal"/>
              <w:tabs>
                <w:tab w:val="clear" w:pos="562"/>
              </w:tabs>
              <w:rPr>
                <w:lang w:val="et-EE"/>
              </w:rPr>
            </w:pPr>
            <w:r>
              <w:rPr>
                <w:lang w:val="et-EE"/>
              </w:rPr>
              <w:t>Lopinavir/Ritonavir Viatris</w:t>
            </w:r>
            <w:r w:rsidR="00214109">
              <w:rPr>
                <w:lang w:val="et-EE"/>
              </w:rPr>
              <w:t>’e</w:t>
            </w:r>
            <w:r w:rsidR="00C27F40" w:rsidRPr="00C27F40">
              <w:rPr>
                <w:lang w:val="et-EE"/>
              </w:rPr>
              <w:t xml:space="preserve"> ja neratiniibi samaaegne manustamine on vastunäidustatud tõsiste ja/või eluohtlike reaktsioonide, sh maksatoksilisuse tekkevõimaluse tõttu (vt lõik</w:t>
            </w:r>
            <w:r w:rsidR="00C63C4B">
              <w:rPr>
                <w:lang w:val="et-EE"/>
              </w:rPr>
              <w:t> </w:t>
            </w:r>
            <w:r w:rsidR="00C27F40" w:rsidRPr="00C27F40">
              <w:rPr>
                <w:lang w:val="et-EE"/>
              </w:rPr>
              <w:t>4.3).</w:t>
            </w:r>
          </w:p>
        </w:tc>
      </w:tr>
      <w:tr w:rsidR="00151E4C" w:rsidRPr="007F6128" w14:paraId="32FC85B7" w14:textId="77777777" w:rsidTr="00E544B7">
        <w:trPr>
          <w:cantSplit/>
        </w:trPr>
        <w:tc>
          <w:tcPr>
            <w:tcW w:w="2478" w:type="dxa"/>
            <w:tcBorders>
              <w:top w:val="single" w:sz="4" w:space="0" w:color="auto"/>
              <w:bottom w:val="single" w:sz="4" w:space="0" w:color="auto"/>
              <w:right w:val="single" w:sz="4" w:space="0" w:color="auto"/>
            </w:tcBorders>
          </w:tcPr>
          <w:p w14:paraId="4A5ABED2" w14:textId="77777777" w:rsidR="00151E4C" w:rsidRPr="007F6128" w:rsidRDefault="00151E4C" w:rsidP="00565425">
            <w:pPr>
              <w:pStyle w:val="EMEANormal"/>
              <w:tabs>
                <w:tab w:val="clear" w:pos="562"/>
              </w:tabs>
              <w:rPr>
                <w:szCs w:val="22"/>
                <w:lang w:val="et-EE"/>
              </w:rPr>
            </w:pPr>
            <w:r w:rsidRPr="00151E4C">
              <w:rPr>
                <w:szCs w:val="22"/>
                <w:lang w:val="et-EE"/>
              </w:rPr>
              <w:t>Venetoklaks</w:t>
            </w:r>
          </w:p>
        </w:tc>
        <w:tc>
          <w:tcPr>
            <w:tcW w:w="3231" w:type="dxa"/>
            <w:tcBorders>
              <w:top w:val="single" w:sz="4" w:space="0" w:color="auto"/>
              <w:left w:val="single" w:sz="4" w:space="0" w:color="auto"/>
              <w:bottom w:val="single" w:sz="4" w:space="0" w:color="auto"/>
              <w:right w:val="single" w:sz="4" w:space="0" w:color="auto"/>
            </w:tcBorders>
          </w:tcPr>
          <w:p w14:paraId="16576C70" w14:textId="77777777" w:rsidR="00151E4C" w:rsidRPr="007F6128" w:rsidRDefault="00151E4C" w:rsidP="00565425">
            <w:pPr>
              <w:pStyle w:val="EMEANormal"/>
              <w:tabs>
                <w:tab w:val="clear" w:pos="562"/>
              </w:tabs>
              <w:rPr>
                <w:szCs w:val="22"/>
                <w:lang w:val="et-EE"/>
              </w:rPr>
            </w:pPr>
            <w:r w:rsidRPr="00151E4C">
              <w:rPr>
                <w:szCs w:val="22"/>
                <w:lang w:val="et-EE"/>
              </w:rPr>
              <w:t>CYP3A inhibeerimise tõttu lopinaviir</w:t>
            </w:r>
            <w:r w:rsidR="00EE0627">
              <w:rPr>
                <w:szCs w:val="22"/>
                <w:lang w:val="et-EE"/>
              </w:rPr>
              <w:t>i</w:t>
            </w:r>
            <w:r w:rsidRPr="00151E4C">
              <w:rPr>
                <w:szCs w:val="22"/>
                <w:lang w:val="et-EE"/>
              </w:rPr>
              <w:t>/ritonaviiri poolt.</w:t>
            </w:r>
          </w:p>
        </w:tc>
        <w:tc>
          <w:tcPr>
            <w:tcW w:w="4137" w:type="dxa"/>
            <w:tcBorders>
              <w:top w:val="single" w:sz="4" w:space="0" w:color="auto"/>
              <w:left w:val="single" w:sz="4" w:space="0" w:color="auto"/>
              <w:bottom w:val="single" w:sz="4" w:space="0" w:color="auto"/>
            </w:tcBorders>
          </w:tcPr>
          <w:p w14:paraId="32E7B89D" w14:textId="77777777" w:rsidR="00C26C02" w:rsidRPr="00DF49F7" w:rsidRDefault="00C26C02" w:rsidP="00565425">
            <w:pPr>
              <w:rPr>
                <w:szCs w:val="22"/>
                <w:lang w:val="et-EE"/>
              </w:rPr>
            </w:pPr>
            <w:r w:rsidRPr="00DF49F7">
              <w:rPr>
                <w:szCs w:val="22"/>
                <w:lang w:val="et-EE"/>
              </w:rPr>
              <w:t xml:space="preserve">CYP3A inhibeerimise tõttu lopinaviiri/ritonaviiri poolt võib suureneda kontsentratsioon seerumis, mis </w:t>
            </w:r>
            <w:r>
              <w:rPr>
                <w:szCs w:val="22"/>
                <w:lang w:val="et-EE"/>
              </w:rPr>
              <w:t>suurendab</w:t>
            </w:r>
            <w:r w:rsidRPr="00DF49F7">
              <w:rPr>
                <w:szCs w:val="22"/>
                <w:lang w:val="et-EE"/>
              </w:rPr>
              <w:t xml:space="preserve"> tuumori lüüsi sündroomi tekke</w:t>
            </w:r>
            <w:r>
              <w:rPr>
                <w:szCs w:val="22"/>
                <w:lang w:val="et-EE"/>
              </w:rPr>
              <w:t>riski</w:t>
            </w:r>
            <w:r w:rsidRPr="00DF49F7">
              <w:rPr>
                <w:szCs w:val="22"/>
                <w:lang w:val="et-EE"/>
              </w:rPr>
              <w:t xml:space="preserve"> ravi alustamisel ja annuse tiitrimise perioodil (vt lõik 4.3 ja venetoklaksi ravimi omaduste kokkuvõte).</w:t>
            </w:r>
          </w:p>
          <w:p w14:paraId="7EA23426" w14:textId="77777777" w:rsidR="00C26C02" w:rsidRPr="00DF49F7" w:rsidRDefault="00C26C02" w:rsidP="00565425">
            <w:pPr>
              <w:rPr>
                <w:szCs w:val="22"/>
                <w:lang w:val="et-EE"/>
              </w:rPr>
            </w:pPr>
          </w:p>
          <w:p w14:paraId="2FB7A332" w14:textId="77777777" w:rsidR="00151E4C" w:rsidRPr="007F6128" w:rsidRDefault="00C26C02" w:rsidP="00565425">
            <w:pPr>
              <w:pStyle w:val="EMEANormal"/>
              <w:tabs>
                <w:tab w:val="clear" w:pos="562"/>
              </w:tabs>
              <w:rPr>
                <w:szCs w:val="22"/>
                <w:lang w:val="et-EE"/>
              </w:rPr>
            </w:pPr>
            <w:r w:rsidRPr="00DF49F7">
              <w:rPr>
                <w:szCs w:val="22"/>
                <w:lang w:val="et-EE"/>
              </w:rPr>
              <w:t>Patsientidel, kes on läbinud annuse tiitrimise faasi ja saavad venetoklaksi stabiilseid ööpäevaseid annuseid, tuleb venetoklaksi annust vähendada vähemalt 75% võrra, kui seda kasutatakse koos tugevate CYP3A inhibiitoritega (</w:t>
            </w:r>
            <w:r>
              <w:rPr>
                <w:szCs w:val="22"/>
                <w:lang w:val="et-EE"/>
              </w:rPr>
              <w:t xml:space="preserve">annustamisjuhised </w:t>
            </w:r>
            <w:r w:rsidRPr="00DF49F7">
              <w:rPr>
                <w:szCs w:val="22"/>
                <w:lang w:val="et-EE"/>
              </w:rPr>
              <w:t>vt venetoklaksi ravimi omaduste kokkuvõte). Patsiente tuleb hoolikalt jälgida venetoklaksi toksiliste toimete suhtes.</w:t>
            </w:r>
          </w:p>
        </w:tc>
      </w:tr>
      <w:tr w:rsidR="00702393" w:rsidRPr="007F6128" w14:paraId="20584738" w14:textId="77777777" w:rsidTr="00E544B7">
        <w:trPr>
          <w:cantSplit/>
        </w:trPr>
        <w:tc>
          <w:tcPr>
            <w:tcW w:w="9846" w:type="dxa"/>
            <w:gridSpan w:val="3"/>
            <w:tcBorders>
              <w:top w:val="single" w:sz="4" w:space="0" w:color="auto"/>
              <w:bottom w:val="single" w:sz="4" w:space="0" w:color="auto"/>
            </w:tcBorders>
          </w:tcPr>
          <w:p w14:paraId="1CA27B13" w14:textId="77777777" w:rsidR="00702393" w:rsidRPr="007F6128" w:rsidRDefault="00702393" w:rsidP="00DB3DB1">
            <w:pPr>
              <w:pStyle w:val="EMEANormal"/>
              <w:keepNext/>
              <w:tabs>
                <w:tab w:val="clear" w:pos="562"/>
              </w:tabs>
              <w:rPr>
                <w:i/>
                <w:iCs/>
                <w:szCs w:val="22"/>
                <w:lang w:val="et-EE"/>
              </w:rPr>
            </w:pPr>
            <w:r w:rsidRPr="007F6128">
              <w:rPr>
                <w:i/>
                <w:iCs/>
                <w:szCs w:val="22"/>
                <w:lang w:val="et-EE"/>
              </w:rPr>
              <w:lastRenderedPageBreak/>
              <w:t>Verehüübimist takistavad ained</w:t>
            </w:r>
          </w:p>
        </w:tc>
      </w:tr>
      <w:tr w:rsidR="00702393" w:rsidRPr="007F6128" w14:paraId="355E8D0C" w14:textId="77777777" w:rsidTr="00E544B7">
        <w:trPr>
          <w:cantSplit/>
        </w:trPr>
        <w:tc>
          <w:tcPr>
            <w:tcW w:w="2478" w:type="dxa"/>
            <w:tcBorders>
              <w:top w:val="single" w:sz="4" w:space="0" w:color="auto"/>
              <w:bottom w:val="single" w:sz="4" w:space="0" w:color="auto"/>
              <w:right w:val="single" w:sz="4" w:space="0" w:color="auto"/>
            </w:tcBorders>
          </w:tcPr>
          <w:p w14:paraId="75B0F579" w14:textId="77777777" w:rsidR="00702393" w:rsidRPr="007F6128" w:rsidRDefault="00702393" w:rsidP="00565425">
            <w:pPr>
              <w:pStyle w:val="EMEANormal"/>
              <w:tabs>
                <w:tab w:val="clear" w:pos="562"/>
              </w:tabs>
              <w:rPr>
                <w:szCs w:val="22"/>
                <w:lang w:val="et-EE"/>
              </w:rPr>
            </w:pPr>
            <w:r w:rsidRPr="007F6128">
              <w:rPr>
                <w:szCs w:val="22"/>
                <w:lang w:val="et-EE"/>
              </w:rPr>
              <w:t>Varfariin</w:t>
            </w:r>
          </w:p>
          <w:p w14:paraId="20C623C3" w14:textId="77777777" w:rsidR="00702393" w:rsidRPr="007F6128" w:rsidRDefault="00702393" w:rsidP="00565425">
            <w:pPr>
              <w:pStyle w:val="EMEANormal"/>
              <w:tabs>
                <w:tab w:val="clear" w:pos="562"/>
              </w:tabs>
              <w:rPr>
                <w:szCs w:val="22"/>
                <w:lang w:val="et-EE"/>
              </w:rPr>
            </w:pPr>
          </w:p>
          <w:p w14:paraId="6C56AC9B" w14:textId="77777777" w:rsidR="00702393" w:rsidRPr="007F6128" w:rsidRDefault="00702393" w:rsidP="00565425">
            <w:pPr>
              <w:pStyle w:val="EMEANormal"/>
              <w:tabs>
                <w:tab w:val="clear" w:pos="562"/>
              </w:tabs>
              <w:rPr>
                <w:szCs w:val="22"/>
                <w:lang w:val="et-EE"/>
              </w:rPr>
            </w:pPr>
          </w:p>
          <w:p w14:paraId="54289C0F" w14:textId="77777777" w:rsidR="00702393" w:rsidRPr="007F6128" w:rsidRDefault="00702393" w:rsidP="00565425">
            <w:pPr>
              <w:pStyle w:val="EMEANormal"/>
              <w:tabs>
                <w:tab w:val="clear" w:pos="562"/>
              </w:tabs>
              <w:rPr>
                <w:i/>
                <w:iCs/>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34F7DF11" w14:textId="77777777" w:rsidR="00702393" w:rsidRPr="007F6128" w:rsidRDefault="00702393" w:rsidP="00565425">
            <w:pPr>
              <w:pStyle w:val="EMEANormal"/>
              <w:tabs>
                <w:tab w:val="clear" w:pos="562"/>
              </w:tabs>
              <w:rPr>
                <w:szCs w:val="22"/>
                <w:lang w:val="et-EE"/>
              </w:rPr>
            </w:pPr>
            <w:r w:rsidRPr="007F6128">
              <w:rPr>
                <w:szCs w:val="22"/>
                <w:lang w:val="et-EE"/>
              </w:rPr>
              <w:t>Varfariin:</w:t>
            </w:r>
          </w:p>
          <w:p w14:paraId="24354D12" w14:textId="77777777" w:rsidR="00702393" w:rsidRPr="007F6128" w:rsidRDefault="00281403" w:rsidP="00565425">
            <w:pPr>
              <w:pStyle w:val="EMEANormal"/>
              <w:tabs>
                <w:tab w:val="clear" w:pos="562"/>
              </w:tabs>
              <w:rPr>
                <w:szCs w:val="22"/>
                <w:lang w:val="et-EE"/>
              </w:rPr>
            </w:pPr>
            <w:r w:rsidRPr="007F6128">
              <w:rPr>
                <w:szCs w:val="22"/>
                <w:lang w:val="et-EE"/>
              </w:rPr>
              <w:t>lopinaviiri/ritonaviiri</w:t>
            </w:r>
            <w:r w:rsidR="00C26C02">
              <w:rPr>
                <w:szCs w:val="22"/>
                <w:lang w:val="et-EE"/>
              </w:rPr>
              <w:t xml:space="preserve">ga </w:t>
            </w:r>
            <w:r w:rsidR="00702393" w:rsidRPr="007F6128">
              <w:rPr>
                <w:szCs w:val="22"/>
                <w:lang w:val="et-EE"/>
              </w:rPr>
              <w:t>koosmanustamisel võivad kontsentratsioonid olla mõjutatud, tulenevalt CYP2C9 indutseerimisest.</w:t>
            </w:r>
          </w:p>
        </w:tc>
        <w:tc>
          <w:tcPr>
            <w:tcW w:w="4137" w:type="dxa"/>
            <w:tcBorders>
              <w:top w:val="single" w:sz="4" w:space="0" w:color="auto"/>
              <w:left w:val="single" w:sz="4" w:space="0" w:color="auto"/>
              <w:bottom w:val="single" w:sz="4" w:space="0" w:color="auto"/>
            </w:tcBorders>
          </w:tcPr>
          <w:p w14:paraId="2BDA605D" w14:textId="77777777" w:rsidR="00702393" w:rsidRPr="007F6128" w:rsidRDefault="00702393" w:rsidP="00565425">
            <w:pPr>
              <w:pStyle w:val="EMEANormal"/>
              <w:tabs>
                <w:tab w:val="clear" w:pos="562"/>
              </w:tabs>
              <w:rPr>
                <w:szCs w:val="22"/>
                <w:lang w:val="et-EE"/>
              </w:rPr>
            </w:pPr>
            <w:r w:rsidRPr="007F6128">
              <w:rPr>
                <w:szCs w:val="22"/>
                <w:lang w:val="et-EE"/>
              </w:rPr>
              <w:t>INR (rahvusvaheline normaliseeritud suhe) monitoorimine on soovitatav.</w:t>
            </w:r>
          </w:p>
          <w:p w14:paraId="73AFABCB" w14:textId="77777777" w:rsidR="00702393" w:rsidRPr="007F6128" w:rsidRDefault="00702393" w:rsidP="00565425">
            <w:pPr>
              <w:pStyle w:val="EMEANormal"/>
              <w:tabs>
                <w:tab w:val="clear" w:pos="562"/>
              </w:tabs>
              <w:rPr>
                <w:szCs w:val="22"/>
                <w:lang w:val="et-EE"/>
              </w:rPr>
            </w:pPr>
          </w:p>
        </w:tc>
      </w:tr>
      <w:tr w:rsidR="00702393" w:rsidRPr="00AC420C" w14:paraId="21107A3B" w14:textId="77777777" w:rsidTr="00E544B7">
        <w:trPr>
          <w:cantSplit/>
        </w:trPr>
        <w:tc>
          <w:tcPr>
            <w:tcW w:w="2478" w:type="dxa"/>
            <w:tcBorders>
              <w:top w:val="single" w:sz="4" w:space="0" w:color="auto"/>
              <w:bottom w:val="single" w:sz="4" w:space="0" w:color="auto"/>
              <w:right w:val="single" w:sz="4" w:space="0" w:color="auto"/>
            </w:tcBorders>
          </w:tcPr>
          <w:p w14:paraId="0755DA68" w14:textId="77777777" w:rsidR="00702393" w:rsidRPr="007F6128" w:rsidRDefault="00702393" w:rsidP="00565425">
            <w:pPr>
              <w:pStyle w:val="EMEANormal"/>
              <w:tabs>
                <w:tab w:val="clear" w:pos="562"/>
              </w:tabs>
              <w:rPr>
                <w:szCs w:val="22"/>
                <w:lang w:val="et-EE"/>
              </w:rPr>
            </w:pPr>
            <w:r w:rsidRPr="007F6128">
              <w:rPr>
                <w:szCs w:val="22"/>
                <w:lang w:val="et-EE"/>
              </w:rPr>
              <w:t>Rivaroksabaan</w:t>
            </w:r>
          </w:p>
          <w:p w14:paraId="03A8817B" w14:textId="77777777" w:rsidR="00702393" w:rsidRPr="007F6128" w:rsidRDefault="00702393" w:rsidP="00565425">
            <w:pPr>
              <w:pStyle w:val="EMEANormal"/>
              <w:tabs>
                <w:tab w:val="clear" w:pos="562"/>
              </w:tabs>
              <w:rPr>
                <w:szCs w:val="22"/>
                <w:lang w:val="et-EE"/>
              </w:rPr>
            </w:pPr>
          </w:p>
          <w:p w14:paraId="727BF9E9" w14:textId="77777777" w:rsidR="00893BEF" w:rsidRPr="007F6128" w:rsidRDefault="00702393" w:rsidP="00565425">
            <w:pPr>
              <w:pStyle w:val="EMEANormal"/>
              <w:tabs>
                <w:tab w:val="clear" w:pos="562"/>
              </w:tabs>
              <w:rPr>
                <w:szCs w:val="22"/>
                <w:lang w:val="et-EE"/>
              </w:rPr>
            </w:pPr>
            <w:r w:rsidRPr="007F6128">
              <w:rPr>
                <w:szCs w:val="22"/>
                <w:lang w:val="et-EE"/>
              </w:rPr>
              <w:t>(Ritonaviir 60</w:t>
            </w:r>
            <w:r w:rsidR="006B53D7" w:rsidRPr="007F6128">
              <w:rPr>
                <w:szCs w:val="22"/>
                <w:lang w:val="et-EE"/>
              </w:rPr>
              <w:t>0 mg</w:t>
            </w:r>
            <w:r w:rsidRPr="007F6128">
              <w:rPr>
                <w:szCs w:val="22"/>
                <w:lang w:val="et-EE"/>
              </w:rPr>
              <w:t xml:space="preserve"> kaks korda ööpäevas)</w:t>
            </w:r>
          </w:p>
          <w:p w14:paraId="192F629F" w14:textId="77777777" w:rsidR="00702393" w:rsidRPr="007F6128" w:rsidRDefault="00702393" w:rsidP="00565425">
            <w:pPr>
              <w:pStyle w:val="EMEANormal"/>
              <w:tabs>
                <w:tab w:val="clear" w:pos="562"/>
              </w:tabs>
              <w:rPr>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49E734B8" w14:textId="77777777" w:rsidR="00702393" w:rsidRPr="007F6128" w:rsidRDefault="00702393" w:rsidP="00565425">
            <w:pPr>
              <w:pStyle w:val="EMEANormal"/>
              <w:tabs>
                <w:tab w:val="clear" w:pos="562"/>
              </w:tabs>
              <w:rPr>
                <w:szCs w:val="22"/>
                <w:lang w:val="et-EE"/>
              </w:rPr>
            </w:pPr>
            <w:r w:rsidRPr="007F6128">
              <w:rPr>
                <w:szCs w:val="22"/>
                <w:lang w:val="et-EE"/>
              </w:rPr>
              <w:t>Rivaroksabaan:</w:t>
            </w:r>
          </w:p>
          <w:p w14:paraId="45DE5135" w14:textId="77777777" w:rsidR="00702393" w:rsidRPr="007F6128" w:rsidRDefault="00702393" w:rsidP="00565425">
            <w:pPr>
              <w:pStyle w:val="EMEANormal"/>
              <w:tabs>
                <w:tab w:val="clear" w:pos="562"/>
              </w:tabs>
              <w:rPr>
                <w:szCs w:val="22"/>
                <w:lang w:val="et-EE"/>
              </w:rPr>
            </w:pPr>
            <w:r w:rsidRPr="007F6128">
              <w:rPr>
                <w:szCs w:val="22"/>
                <w:lang w:val="et-EE"/>
              </w:rPr>
              <w:t>AUC: ↑ 153%</w:t>
            </w:r>
          </w:p>
          <w:p w14:paraId="7CDE3A56" w14:textId="77777777" w:rsidR="00702393" w:rsidRPr="007F6128" w:rsidRDefault="00702393" w:rsidP="00565425">
            <w:pPr>
              <w:pStyle w:val="EMEANormal"/>
              <w:tabs>
                <w:tab w:val="clear" w:pos="562"/>
              </w:tabs>
              <w:rPr>
                <w:szCs w:val="22"/>
                <w:lang w:val="et-EE"/>
              </w:rPr>
            </w:pPr>
            <w:r w:rsidRPr="007F6128">
              <w:rPr>
                <w:szCs w:val="22"/>
                <w:lang w:val="et-EE"/>
              </w:rPr>
              <w:t>C</w:t>
            </w:r>
            <w:r w:rsidRPr="007F6128">
              <w:rPr>
                <w:szCs w:val="22"/>
                <w:vertAlign w:val="subscript"/>
                <w:lang w:val="et-EE"/>
              </w:rPr>
              <w:t>max</w:t>
            </w:r>
            <w:r w:rsidRPr="007F6128">
              <w:rPr>
                <w:szCs w:val="22"/>
                <w:lang w:val="et-EE"/>
              </w:rPr>
              <w:t>: ↑ 55%</w:t>
            </w:r>
          </w:p>
          <w:p w14:paraId="7470FE82" w14:textId="77777777" w:rsidR="00702393" w:rsidRPr="007F6128" w:rsidRDefault="00702393" w:rsidP="00565425">
            <w:pPr>
              <w:pStyle w:val="EMEANormal"/>
              <w:tabs>
                <w:tab w:val="clear" w:pos="562"/>
              </w:tabs>
              <w:rPr>
                <w:szCs w:val="22"/>
                <w:lang w:val="et-EE"/>
              </w:rPr>
            </w:pPr>
            <w:r w:rsidRPr="007F6128">
              <w:rPr>
                <w:iCs/>
                <w:szCs w:val="22"/>
                <w:lang w:val="et-EE"/>
              </w:rPr>
              <w:t>CYP3A ja P-gp inhibeerimise tõttu lopinaviir/ritonaviiri poolt.</w:t>
            </w:r>
          </w:p>
        </w:tc>
        <w:tc>
          <w:tcPr>
            <w:tcW w:w="4137" w:type="dxa"/>
            <w:tcBorders>
              <w:top w:val="single" w:sz="4" w:space="0" w:color="auto"/>
              <w:left w:val="single" w:sz="4" w:space="0" w:color="auto"/>
              <w:bottom w:val="single" w:sz="4" w:space="0" w:color="auto"/>
            </w:tcBorders>
          </w:tcPr>
          <w:p w14:paraId="2DE0B870" w14:textId="40BE82C2" w:rsidR="00702393" w:rsidRPr="007F6128" w:rsidRDefault="00342FE8" w:rsidP="00565425">
            <w:pPr>
              <w:pStyle w:val="EMEANormal"/>
              <w:tabs>
                <w:tab w:val="clear" w:pos="562"/>
              </w:tabs>
              <w:rPr>
                <w:szCs w:val="22"/>
                <w:lang w:val="et-EE"/>
              </w:rPr>
            </w:pPr>
            <w:r>
              <w:rPr>
                <w:szCs w:val="22"/>
                <w:lang w:val="et-EE"/>
              </w:rPr>
              <w:t>Lopinavir/Ritonavir Viatris</w:t>
            </w:r>
            <w:r w:rsidR="00214109">
              <w:rPr>
                <w:szCs w:val="22"/>
                <w:lang w:val="et-EE"/>
              </w:rPr>
              <w:t>’e</w:t>
            </w:r>
            <w:r w:rsidR="00702393" w:rsidRPr="007F6128">
              <w:rPr>
                <w:szCs w:val="22"/>
                <w:lang w:val="et-EE"/>
              </w:rPr>
              <w:t xml:space="preserve"> ja rivaroksabaani samaaegne manustamine võib suurendada rivaroksabaani ekspositsiooni, mis võib suurendada veritsuse tekkeriski. Rivaroksabaani ei ole soovitatav kasutada samaaegselt </w:t>
            </w:r>
            <w:r>
              <w:rPr>
                <w:szCs w:val="22"/>
                <w:lang w:val="et-EE"/>
              </w:rPr>
              <w:t>Lopinavir/Ritonavir Viatris</w:t>
            </w:r>
            <w:r w:rsidR="00214109">
              <w:rPr>
                <w:szCs w:val="22"/>
                <w:lang w:val="et-EE"/>
              </w:rPr>
              <w:t>’t</w:t>
            </w:r>
            <w:r w:rsidR="00702393" w:rsidRPr="007F6128">
              <w:rPr>
                <w:szCs w:val="22"/>
                <w:lang w:val="et-EE"/>
              </w:rPr>
              <w:t xml:space="preserve"> võtvatel patsientidel (vt </w:t>
            </w:r>
            <w:r w:rsidR="002239A2" w:rsidRPr="007F6128">
              <w:rPr>
                <w:szCs w:val="22"/>
                <w:lang w:val="et-EE"/>
              </w:rPr>
              <w:t>lõik </w:t>
            </w:r>
            <w:r w:rsidR="00702393" w:rsidRPr="007F6128">
              <w:rPr>
                <w:szCs w:val="22"/>
                <w:lang w:val="et-EE"/>
              </w:rPr>
              <w:t xml:space="preserve">4.4). </w:t>
            </w:r>
          </w:p>
        </w:tc>
      </w:tr>
      <w:tr w:rsidR="00E544B7" w:rsidRPr="00AC420C" w14:paraId="2914630C" w14:textId="77777777" w:rsidTr="00E544B7">
        <w:trPr>
          <w:cantSplit/>
        </w:trPr>
        <w:tc>
          <w:tcPr>
            <w:tcW w:w="2478" w:type="dxa"/>
            <w:tcBorders>
              <w:top w:val="single" w:sz="4" w:space="0" w:color="auto"/>
              <w:bottom w:val="single" w:sz="4" w:space="0" w:color="auto"/>
              <w:right w:val="single" w:sz="4" w:space="0" w:color="auto"/>
            </w:tcBorders>
          </w:tcPr>
          <w:p w14:paraId="102DDF3C" w14:textId="42B6937D" w:rsidR="0027288B" w:rsidRDefault="0027288B" w:rsidP="00565425">
            <w:pPr>
              <w:pStyle w:val="EMEANormal"/>
              <w:tabs>
                <w:tab w:val="clear" w:pos="562"/>
              </w:tabs>
              <w:rPr>
                <w:lang w:val="et-EE"/>
              </w:rPr>
            </w:pPr>
            <w:r>
              <w:rPr>
                <w:lang w:val="et-EE"/>
              </w:rPr>
              <w:t>D</w:t>
            </w:r>
            <w:r w:rsidRPr="0027288B">
              <w:rPr>
                <w:lang w:val="et-EE"/>
              </w:rPr>
              <w:t>abigatraaneteksilaat</w:t>
            </w:r>
            <w:r>
              <w:rPr>
                <w:lang w:val="et-EE"/>
              </w:rPr>
              <w:t xml:space="preserve">, </w:t>
            </w:r>
            <w:proofErr w:type="spellStart"/>
            <w:r w:rsidR="00A520E5">
              <w:t>e</w:t>
            </w:r>
            <w:r>
              <w:t>doksabaan</w:t>
            </w:r>
            <w:proofErr w:type="spellEnd"/>
          </w:p>
        </w:tc>
        <w:tc>
          <w:tcPr>
            <w:tcW w:w="3231" w:type="dxa"/>
            <w:tcBorders>
              <w:top w:val="single" w:sz="4" w:space="0" w:color="auto"/>
              <w:left w:val="single" w:sz="4" w:space="0" w:color="auto"/>
              <w:bottom w:val="single" w:sz="4" w:space="0" w:color="auto"/>
              <w:right w:val="single" w:sz="4" w:space="0" w:color="auto"/>
            </w:tcBorders>
          </w:tcPr>
          <w:p w14:paraId="4AD9C44F" w14:textId="72296CA8" w:rsidR="0027288B" w:rsidRPr="00E544B7" w:rsidRDefault="0027288B" w:rsidP="00565425">
            <w:pPr>
              <w:pStyle w:val="EMEANormal"/>
              <w:tabs>
                <w:tab w:val="clear" w:pos="562"/>
              </w:tabs>
              <w:rPr>
                <w:lang w:val="et-EE"/>
              </w:rPr>
            </w:pPr>
            <w:r>
              <w:rPr>
                <w:lang w:val="et-EE"/>
              </w:rPr>
              <w:t>D</w:t>
            </w:r>
            <w:r w:rsidRPr="0027288B">
              <w:rPr>
                <w:lang w:val="et-EE"/>
              </w:rPr>
              <w:t>abigatraaneteksilaat</w:t>
            </w:r>
            <w:r>
              <w:rPr>
                <w:lang w:val="et-EE"/>
              </w:rPr>
              <w:t xml:space="preserve">, </w:t>
            </w:r>
            <w:r w:rsidR="00A520E5">
              <w:rPr>
                <w:lang w:val="et-EE"/>
              </w:rPr>
              <w:t>e</w:t>
            </w:r>
            <w:r w:rsidR="000924A3" w:rsidRPr="00E544B7">
              <w:rPr>
                <w:lang w:val="et-EE"/>
              </w:rPr>
              <w:t>doksabaan</w:t>
            </w:r>
            <w:r w:rsidRPr="00E544B7">
              <w:rPr>
                <w:lang w:val="et-EE"/>
              </w:rPr>
              <w:t>:</w:t>
            </w:r>
          </w:p>
          <w:p w14:paraId="1F4CD76E" w14:textId="77777777" w:rsidR="0027288B" w:rsidRPr="007F6128" w:rsidRDefault="000924A3" w:rsidP="00565425">
            <w:pPr>
              <w:pStyle w:val="EMEANormal"/>
              <w:tabs>
                <w:tab w:val="clear" w:pos="562"/>
              </w:tabs>
              <w:rPr>
                <w:szCs w:val="22"/>
                <w:lang w:val="et-EE"/>
              </w:rPr>
            </w:pPr>
            <w:r>
              <w:rPr>
                <w:lang w:val="et-EE"/>
              </w:rPr>
              <w:t>P-gp inhibeerimise tõttu lopinaviiri/ritonaviiri poolt võib seerumikontsentratsioon suureneda</w:t>
            </w:r>
            <w:r w:rsidR="0027288B">
              <w:rPr>
                <w:lang w:val="et-EE"/>
              </w:rPr>
              <w:t>.</w:t>
            </w:r>
          </w:p>
        </w:tc>
        <w:tc>
          <w:tcPr>
            <w:tcW w:w="4101" w:type="dxa"/>
            <w:tcBorders>
              <w:top w:val="single" w:sz="4" w:space="0" w:color="auto"/>
              <w:left w:val="single" w:sz="4" w:space="0" w:color="auto"/>
              <w:bottom w:val="single" w:sz="4" w:space="0" w:color="auto"/>
            </w:tcBorders>
          </w:tcPr>
          <w:p w14:paraId="61F14A6F" w14:textId="2A4BD5B9" w:rsidR="0027288B" w:rsidRDefault="000924A3" w:rsidP="00565425">
            <w:pPr>
              <w:pStyle w:val="EMEANormal"/>
              <w:tabs>
                <w:tab w:val="clear" w:pos="562"/>
              </w:tabs>
              <w:rPr>
                <w:lang w:val="et-EE"/>
              </w:rPr>
            </w:pPr>
            <w:r>
              <w:rPr>
                <w:lang w:val="et-EE"/>
              </w:rPr>
              <w:t>Kui DOAC-d (</w:t>
            </w:r>
            <w:r w:rsidRPr="00E544B7">
              <w:rPr>
                <w:i/>
                <w:iCs/>
                <w:lang w:val="et-EE"/>
              </w:rPr>
              <w:t>direct oral anticoagulants</w:t>
            </w:r>
            <w:r>
              <w:rPr>
                <w:lang w:val="et-EE"/>
              </w:rPr>
              <w:t xml:space="preserve">, DOAC), mida transpordib P-gp, kuid mida ei metaboliseeri CYP3A4, sealhulgas dabigatraaneteksilaat ja edoksabaan, manustatakse koos </w:t>
            </w:r>
            <w:r w:rsidR="00342FE8">
              <w:rPr>
                <w:szCs w:val="22"/>
                <w:lang w:val="et-EE"/>
              </w:rPr>
              <w:t>Lopinavir/Ritonavir Viatris</w:t>
            </w:r>
            <w:r w:rsidR="00214109">
              <w:rPr>
                <w:szCs w:val="22"/>
                <w:lang w:val="et-EE"/>
              </w:rPr>
              <w:t>’e</w:t>
            </w:r>
            <w:r>
              <w:rPr>
                <w:szCs w:val="22"/>
                <w:lang w:val="et-EE"/>
              </w:rPr>
              <w:t>ga</w:t>
            </w:r>
            <w:r>
              <w:rPr>
                <w:lang w:val="et-EE"/>
              </w:rPr>
              <w:t>, tuleb kaaluda otseste suukaudsete antikoagulantide (DOAC) kliinilist jälgimist ja/või annuse vähendamist.</w:t>
            </w:r>
          </w:p>
        </w:tc>
      </w:tr>
      <w:tr w:rsidR="004C61FE" w:rsidRPr="00AC420C" w14:paraId="46415AE1" w14:textId="77777777" w:rsidTr="00E544B7">
        <w:trPr>
          <w:cantSplit/>
        </w:trPr>
        <w:tc>
          <w:tcPr>
            <w:tcW w:w="2478" w:type="dxa"/>
            <w:tcBorders>
              <w:top w:val="single" w:sz="4" w:space="0" w:color="auto"/>
              <w:bottom w:val="single" w:sz="4" w:space="0" w:color="auto"/>
              <w:right w:val="single" w:sz="4" w:space="0" w:color="auto"/>
            </w:tcBorders>
          </w:tcPr>
          <w:p w14:paraId="19CCAED0" w14:textId="77777777" w:rsidR="004C61FE" w:rsidRPr="007F6128" w:rsidRDefault="004C61FE" w:rsidP="00565425">
            <w:pPr>
              <w:pStyle w:val="EMEANormal"/>
              <w:tabs>
                <w:tab w:val="clear" w:pos="562"/>
              </w:tabs>
              <w:rPr>
                <w:szCs w:val="22"/>
                <w:lang w:val="et-EE"/>
              </w:rPr>
            </w:pPr>
            <w:r>
              <w:rPr>
                <w:lang w:val="et-EE"/>
              </w:rPr>
              <w:t>Vorapaksaar</w:t>
            </w:r>
          </w:p>
        </w:tc>
        <w:tc>
          <w:tcPr>
            <w:tcW w:w="3231" w:type="dxa"/>
            <w:tcBorders>
              <w:top w:val="single" w:sz="4" w:space="0" w:color="auto"/>
              <w:left w:val="single" w:sz="4" w:space="0" w:color="auto"/>
              <w:bottom w:val="single" w:sz="4" w:space="0" w:color="auto"/>
              <w:right w:val="single" w:sz="4" w:space="0" w:color="auto"/>
            </w:tcBorders>
          </w:tcPr>
          <w:p w14:paraId="5C5B2FCA" w14:textId="77777777" w:rsidR="004C61FE" w:rsidRPr="007F6128" w:rsidRDefault="004C61FE" w:rsidP="00565425">
            <w:pPr>
              <w:pStyle w:val="EMEANormal"/>
              <w:tabs>
                <w:tab w:val="clear" w:pos="562"/>
              </w:tabs>
              <w:rPr>
                <w:szCs w:val="22"/>
                <w:lang w:val="et-EE"/>
              </w:rPr>
            </w:pPr>
            <w:r w:rsidRPr="007F6128">
              <w:rPr>
                <w:szCs w:val="22"/>
                <w:lang w:val="et-EE"/>
              </w:rPr>
              <w:t>Lopinaviiri/ritonaviiri</w:t>
            </w:r>
            <w:r>
              <w:rPr>
                <w:lang w:val="et-EE"/>
              </w:rPr>
              <w:t xml:space="preserve"> CYP3A</w:t>
            </w:r>
            <w:r>
              <w:rPr>
                <w:lang w:val="et-EE"/>
              </w:rPr>
              <w:noBreakHyphen/>
              <w:t>d inhibeeriva toime tõttu võib suureneda vorapaksaari kontsentratsioon seerumis.</w:t>
            </w:r>
          </w:p>
        </w:tc>
        <w:tc>
          <w:tcPr>
            <w:tcW w:w="4137" w:type="dxa"/>
            <w:tcBorders>
              <w:top w:val="single" w:sz="4" w:space="0" w:color="auto"/>
              <w:left w:val="single" w:sz="4" w:space="0" w:color="auto"/>
              <w:bottom w:val="single" w:sz="4" w:space="0" w:color="auto"/>
            </w:tcBorders>
          </w:tcPr>
          <w:p w14:paraId="31452FA3" w14:textId="184A25FD" w:rsidR="004C61FE" w:rsidRPr="007F6128" w:rsidRDefault="004C61FE" w:rsidP="00565425">
            <w:pPr>
              <w:pStyle w:val="EMEANormal"/>
              <w:tabs>
                <w:tab w:val="clear" w:pos="562"/>
              </w:tabs>
              <w:rPr>
                <w:szCs w:val="22"/>
                <w:lang w:val="et-EE"/>
              </w:rPr>
            </w:pPr>
            <w:r>
              <w:rPr>
                <w:lang w:val="et-EE"/>
              </w:rPr>
              <w:t xml:space="preserve">Vorapaksaari ja </w:t>
            </w:r>
            <w:r w:rsidR="00342FE8">
              <w:rPr>
                <w:szCs w:val="22"/>
                <w:lang w:val="et-EE"/>
              </w:rPr>
              <w:t>Lopinavir/Ritonavir Viatris</w:t>
            </w:r>
            <w:r w:rsidR="00214109">
              <w:rPr>
                <w:szCs w:val="22"/>
                <w:lang w:val="et-EE"/>
              </w:rPr>
              <w:t>’e</w:t>
            </w:r>
            <w:r>
              <w:rPr>
                <w:lang w:val="et-EE"/>
              </w:rPr>
              <w:t xml:space="preserve"> samaaegne manustamine ei ole soovitatav (vt lõik 4.4 ja vorapaksaari ravimi omaduste kokkuvõte).</w:t>
            </w:r>
          </w:p>
        </w:tc>
      </w:tr>
      <w:tr w:rsidR="00702393" w:rsidRPr="007F6128" w14:paraId="721924A9" w14:textId="77777777" w:rsidTr="00E544B7">
        <w:trPr>
          <w:cantSplit/>
        </w:trPr>
        <w:tc>
          <w:tcPr>
            <w:tcW w:w="9846" w:type="dxa"/>
            <w:gridSpan w:val="3"/>
            <w:tcBorders>
              <w:top w:val="single" w:sz="4" w:space="0" w:color="auto"/>
              <w:bottom w:val="single" w:sz="4" w:space="0" w:color="auto"/>
            </w:tcBorders>
          </w:tcPr>
          <w:p w14:paraId="54483B56" w14:textId="77777777" w:rsidR="00702393" w:rsidRPr="007F6128" w:rsidRDefault="00702393" w:rsidP="00565425">
            <w:pPr>
              <w:pStyle w:val="EMEANormal"/>
              <w:tabs>
                <w:tab w:val="clear" w:pos="562"/>
              </w:tabs>
              <w:rPr>
                <w:szCs w:val="22"/>
                <w:lang w:val="et-EE"/>
              </w:rPr>
            </w:pPr>
            <w:r w:rsidRPr="007F6128">
              <w:rPr>
                <w:i/>
                <w:iCs/>
                <w:szCs w:val="22"/>
                <w:lang w:val="et-EE"/>
              </w:rPr>
              <w:t>Krambivastased ained</w:t>
            </w:r>
          </w:p>
        </w:tc>
      </w:tr>
      <w:tr w:rsidR="00702393" w:rsidRPr="00AC420C" w14:paraId="6E0CF3F9" w14:textId="77777777" w:rsidTr="00E544B7">
        <w:trPr>
          <w:cantSplit/>
        </w:trPr>
        <w:tc>
          <w:tcPr>
            <w:tcW w:w="2478" w:type="dxa"/>
            <w:tcBorders>
              <w:top w:val="single" w:sz="4" w:space="0" w:color="auto"/>
              <w:bottom w:val="single" w:sz="4" w:space="0" w:color="auto"/>
              <w:right w:val="single" w:sz="4" w:space="0" w:color="auto"/>
            </w:tcBorders>
          </w:tcPr>
          <w:p w14:paraId="49A0601B" w14:textId="77777777" w:rsidR="00702393" w:rsidRPr="007F6128" w:rsidRDefault="00702393" w:rsidP="00565425">
            <w:pPr>
              <w:pStyle w:val="EMEANormal"/>
              <w:tabs>
                <w:tab w:val="clear" w:pos="562"/>
              </w:tabs>
              <w:rPr>
                <w:szCs w:val="22"/>
                <w:lang w:val="et-EE"/>
              </w:rPr>
            </w:pPr>
            <w:r w:rsidRPr="007F6128">
              <w:rPr>
                <w:szCs w:val="22"/>
                <w:lang w:val="et-EE"/>
              </w:rPr>
              <w:t>Fenütoiin</w:t>
            </w:r>
          </w:p>
          <w:p w14:paraId="2893B743" w14:textId="77777777" w:rsidR="00702393" w:rsidRPr="007F6128" w:rsidRDefault="00702393" w:rsidP="00565425">
            <w:pPr>
              <w:pStyle w:val="EMEANormal"/>
              <w:tabs>
                <w:tab w:val="clear" w:pos="562"/>
              </w:tabs>
              <w:rPr>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45EA5BCF" w14:textId="77777777" w:rsidR="00702393" w:rsidRPr="007F6128" w:rsidRDefault="00702393" w:rsidP="00565425">
            <w:pPr>
              <w:pStyle w:val="EMEANormal"/>
              <w:tabs>
                <w:tab w:val="clear" w:pos="562"/>
              </w:tabs>
              <w:rPr>
                <w:szCs w:val="22"/>
                <w:lang w:val="et-EE"/>
              </w:rPr>
            </w:pPr>
            <w:r w:rsidRPr="007F6128">
              <w:rPr>
                <w:szCs w:val="22"/>
                <w:lang w:val="et-EE"/>
              </w:rPr>
              <w:t>Fenütoiin:</w:t>
            </w:r>
          </w:p>
          <w:p w14:paraId="4AD0DF34" w14:textId="77777777" w:rsidR="00702393" w:rsidRPr="007F6128" w:rsidRDefault="00702393" w:rsidP="00565425">
            <w:pPr>
              <w:pStyle w:val="EMEANormal"/>
              <w:tabs>
                <w:tab w:val="clear" w:pos="562"/>
              </w:tabs>
              <w:rPr>
                <w:szCs w:val="22"/>
                <w:lang w:val="et-EE"/>
              </w:rPr>
            </w:pPr>
            <w:r w:rsidRPr="007F6128">
              <w:rPr>
                <w:szCs w:val="22"/>
                <w:lang w:val="et-EE"/>
              </w:rPr>
              <w:t xml:space="preserve">tasakaaluoleku plasmakontsentratsioonid vähenesid mõõdukalt, tulenevalt </w:t>
            </w:r>
            <w:r w:rsidR="00902572" w:rsidRPr="007F6128">
              <w:rPr>
                <w:szCs w:val="22"/>
                <w:lang w:val="et-EE"/>
              </w:rPr>
              <w:t>lopinaviiri/ritonaviiri</w:t>
            </w:r>
            <w:r w:rsidRPr="007F6128">
              <w:rPr>
                <w:szCs w:val="22"/>
                <w:lang w:val="et-EE"/>
              </w:rPr>
              <w:t xml:space="preserve"> CYP2C9 ja CYP2C19 indutseerivast toimest.</w:t>
            </w:r>
          </w:p>
          <w:p w14:paraId="4A0FA0E9" w14:textId="77777777" w:rsidR="00702393" w:rsidRPr="007F6128" w:rsidRDefault="00702393" w:rsidP="00565425">
            <w:pPr>
              <w:pStyle w:val="EMEANormal"/>
              <w:tabs>
                <w:tab w:val="clear" w:pos="562"/>
              </w:tabs>
              <w:rPr>
                <w:szCs w:val="22"/>
                <w:lang w:val="et-EE"/>
              </w:rPr>
            </w:pPr>
          </w:p>
          <w:p w14:paraId="549CEE60" w14:textId="77777777" w:rsidR="00893BEF" w:rsidRPr="007F6128" w:rsidRDefault="00702393" w:rsidP="00565425">
            <w:pPr>
              <w:pStyle w:val="EMEANormal"/>
              <w:tabs>
                <w:tab w:val="clear" w:pos="562"/>
              </w:tabs>
              <w:rPr>
                <w:szCs w:val="22"/>
                <w:lang w:val="et-EE"/>
              </w:rPr>
            </w:pPr>
            <w:r w:rsidRPr="007F6128">
              <w:rPr>
                <w:szCs w:val="22"/>
                <w:lang w:val="et-EE"/>
              </w:rPr>
              <w:t>Lopinaviir:</w:t>
            </w:r>
          </w:p>
          <w:p w14:paraId="2371A9A6" w14:textId="77777777" w:rsidR="00702393" w:rsidRPr="007F6128" w:rsidRDefault="00702393" w:rsidP="00565425">
            <w:pPr>
              <w:pStyle w:val="EMEANormal"/>
              <w:tabs>
                <w:tab w:val="clear" w:pos="562"/>
              </w:tabs>
              <w:rPr>
                <w:szCs w:val="22"/>
                <w:lang w:val="et-EE"/>
              </w:rPr>
            </w:pPr>
            <w:r w:rsidRPr="007F6128">
              <w:rPr>
                <w:szCs w:val="22"/>
                <w:lang w:val="et-EE"/>
              </w:rPr>
              <w:t>kontsentratsioonid on vähenenud, tulenevalt fenütoiini CYP3A indutseerivast toimest.</w:t>
            </w:r>
          </w:p>
          <w:p w14:paraId="5A8617CD" w14:textId="77777777" w:rsidR="00702393" w:rsidRPr="007F6128" w:rsidRDefault="00702393" w:rsidP="00565425">
            <w:pPr>
              <w:pStyle w:val="EMEANormal"/>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654BECC9" w14:textId="697A4777" w:rsidR="00702393" w:rsidRPr="007F6128" w:rsidRDefault="00702393" w:rsidP="00565425">
            <w:pPr>
              <w:pStyle w:val="EMEANormal"/>
              <w:tabs>
                <w:tab w:val="clear" w:pos="562"/>
              </w:tabs>
              <w:rPr>
                <w:szCs w:val="22"/>
                <w:lang w:val="et-EE"/>
              </w:rPr>
            </w:pPr>
            <w:r w:rsidRPr="007F6128">
              <w:rPr>
                <w:szCs w:val="22"/>
                <w:lang w:val="et-EE"/>
              </w:rPr>
              <w:t xml:space="preserve">Fenütoiini koosmanustamisel </w:t>
            </w:r>
            <w:r w:rsidR="00342FE8">
              <w:rPr>
                <w:szCs w:val="22"/>
                <w:lang w:val="et-EE"/>
              </w:rPr>
              <w:t>Lopinavir/Ritonavir Viatris</w:t>
            </w:r>
            <w:r w:rsidR="00214109">
              <w:rPr>
                <w:szCs w:val="22"/>
                <w:lang w:val="et-EE"/>
              </w:rPr>
              <w:t>’e</w:t>
            </w:r>
            <w:r w:rsidRPr="007F6128">
              <w:rPr>
                <w:szCs w:val="22"/>
                <w:lang w:val="et-EE"/>
              </w:rPr>
              <w:t>ga tuleb rakendada ettevaatust.</w:t>
            </w:r>
          </w:p>
          <w:p w14:paraId="2CC7C8A4" w14:textId="77777777" w:rsidR="00702393" w:rsidRPr="007F6128" w:rsidRDefault="00702393" w:rsidP="00565425">
            <w:pPr>
              <w:pStyle w:val="EMEANormal"/>
              <w:tabs>
                <w:tab w:val="clear" w:pos="562"/>
              </w:tabs>
              <w:rPr>
                <w:szCs w:val="22"/>
                <w:lang w:val="et-EE"/>
              </w:rPr>
            </w:pPr>
          </w:p>
          <w:p w14:paraId="07690B75" w14:textId="1481CBDE" w:rsidR="00702393" w:rsidRPr="007F6128" w:rsidRDefault="00342FE8" w:rsidP="00565425">
            <w:pPr>
              <w:pStyle w:val="EMEANormal"/>
              <w:tabs>
                <w:tab w:val="clear" w:pos="562"/>
              </w:tabs>
              <w:rPr>
                <w:szCs w:val="22"/>
                <w:lang w:val="et-EE"/>
              </w:rPr>
            </w:pPr>
            <w:r>
              <w:rPr>
                <w:szCs w:val="22"/>
                <w:lang w:val="et-EE"/>
              </w:rPr>
              <w:t>Lopinavir/Ritonavir Viatris</w:t>
            </w:r>
            <w:r w:rsidR="00214109">
              <w:rPr>
                <w:szCs w:val="22"/>
                <w:lang w:val="et-EE"/>
              </w:rPr>
              <w:t>’e</w:t>
            </w:r>
            <w:r w:rsidR="00702393" w:rsidRPr="007F6128">
              <w:rPr>
                <w:szCs w:val="22"/>
                <w:lang w:val="et-EE"/>
              </w:rPr>
              <w:t>ga koosmanustamisel tuleb fenütoiini tasemeid monitoorida.</w:t>
            </w:r>
          </w:p>
          <w:p w14:paraId="63E92CBE" w14:textId="77777777" w:rsidR="00702393" w:rsidRPr="007F6128" w:rsidRDefault="00702393" w:rsidP="00565425">
            <w:pPr>
              <w:pStyle w:val="EMEANormal"/>
              <w:tabs>
                <w:tab w:val="clear" w:pos="562"/>
              </w:tabs>
              <w:rPr>
                <w:szCs w:val="22"/>
                <w:lang w:val="et-EE"/>
              </w:rPr>
            </w:pPr>
          </w:p>
          <w:p w14:paraId="0366596E" w14:textId="31A0BE2D" w:rsidR="00702393" w:rsidRPr="007F6128" w:rsidRDefault="00702393" w:rsidP="00565425">
            <w:pPr>
              <w:pStyle w:val="EMEANormal"/>
              <w:tabs>
                <w:tab w:val="clear" w:pos="562"/>
              </w:tabs>
              <w:rPr>
                <w:szCs w:val="22"/>
                <w:lang w:val="et-EE"/>
              </w:rPr>
            </w:pPr>
            <w:r w:rsidRPr="007F6128">
              <w:rPr>
                <w:szCs w:val="22"/>
                <w:lang w:val="et-EE"/>
              </w:rPr>
              <w:t xml:space="preserve">Fenütoiiniga koosmanustamisel, võib vajalik olla </w:t>
            </w:r>
            <w:r w:rsidR="00342FE8">
              <w:rPr>
                <w:szCs w:val="22"/>
                <w:lang w:val="et-EE"/>
              </w:rPr>
              <w:t>Lopinavir/Ritonavir Viatris</w:t>
            </w:r>
            <w:r w:rsidR="00214109">
              <w:rPr>
                <w:szCs w:val="22"/>
                <w:lang w:val="et-EE"/>
              </w:rPr>
              <w:t>’e</w:t>
            </w:r>
            <w:r w:rsidRPr="007F6128">
              <w:rPr>
                <w:szCs w:val="22"/>
                <w:lang w:val="et-EE"/>
              </w:rPr>
              <w:t xml:space="preserve"> annuse tõstmine. Annuse kohandamist ei ole kliinilises praktikas hinnatud.</w:t>
            </w:r>
          </w:p>
          <w:p w14:paraId="088193BA" w14:textId="3B27182F" w:rsidR="00702393" w:rsidRPr="007F6128" w:rsidRDefault="00342FE8" w:rsidP="00565425">
            <w:pPr>
              <w:pStyle w:val="EMEANormal"/>
              <w:tabs>
                <w:tab w:val="clear" w:pos="562"/>
              </w:tabs>
              <w:rPr>
                <w:szCs w:val="22"/>
                <w:lang w:val="et-EE"/>
              </w:rPr>
            </w:pPr>
            <w:r>
              <w:rPr>
                <w:szCs w:val="22"/>
                <w:lang w:val="et-EE"/>
              </w:rPr>
              <w:t>Lopinavir/Ritonavir Viatris</w:t>
            </w:r>
            <w:r w:rsidR="00214109">
              <w:rPr>
                <w:szCs w:val="22"/>
                <w:lang w:val="et-EE"/>
              </w:rPr>
              <w:t>’e</w:t>
            </w:r>
            <w:r w:rsidR="00702393" w:rsidRPr="007F6128">
              <w:rPr>
                <w:szCs w:val="22"/>
                <w:lang w:val="et-EE"/>
              </w:rPr>
              <w:t xml:space="preserve"> ja fenütoiini kombinatsiooni ei tohi manustada üks kord ööpäevas.</w:t>
            </w:r>
          </w:p>
        </w:tc>
      </w:tr>
      <w:tr w:rsidR="00702393" w:rsidRPr="00AC420C" w14:paraId="6219DAFC" w14:textId="77777777" w:rsidTr="00E544B7">
        <w:trPr>
          <w:cantSplit/>
        </w:trPr>
        <w:tc>
          <w:tcPr>
            <w:tcW w:w="2478" w:type="dxa"/>
            <w:tcBorders>
              <w:top w:val="single" w:sz="4" w:space="0" w:color="auto"/>
              <w:bottom w:val="single" w:sz="4" w:space="0" w:color="auto"/>
              <w:right w:val="single" w:sz="4" w:space="0" w:color="auto"/>
            </w:tcBorders>
          </w:tcPr>
          <w:p w14:paraId="01F89A83" w14:textId="77777777" w:rsidR="00702393" w:rsidRPr="007F6128" w:rsidRDefault="00702393" w:rsidP="00565425">
            <w:pPr>
              <w:pStyle w:val="EMEANormal"/>
              <w:tabs>
                <w:tab w:val="clear" w:pos="562"/>
              </w:tabs>
              <w:rPr>
                <w:szCs w:val="22"/>
                <w:lang w:val="et-EE"/>
              </w:rPr>
            </w:pPr>
            <w:r w:rsidRPr="007F6128">
              <w:rPr>
                <w:szCs w:val="22"/>
                <w:lang w:val="et-EE"/>
              </w:rPr>
              <w:lastRenderedPageBreak/>
              <w:t>Karbamasepiin ja</w:t>
            </w:r>
            <w:r w:rsidR="00AB55BF">
              <w:rPr>
                <w:szCs w:val="22"/>
                <w:lang w:val="et-EE"/>
              </w:rPr>
              <w:t xml:space="preserve"> f</w:t>
            </w:r>
            <w:r w:rsidRPr="007F6128">
              <w:rPr>
                <w:szCs w:val="22"/>
                <w:lang w:val="et-EE"/>
              </w:rPr>
              <w:t xml:space="preserve">enobarbitaal </w:t>
            </w:r>
          </w:p>
        </w:tc>
        <w:tc>
          <w:tcPr>
            <w:tcW w:w="3231" w:type="dxa"/>
            <w:tcBorders>
              <w:top w:val="single" w:sz="4" w:space="0" w:color="auto"/>
              <w:left w:val="single" w:sz="4" w:space="0" w:color="auto"/>
              <w:bottom w:val="single" w:sz="4" w:space="0" w:color="auto"/>
              <w:right w:val="single" w:sz="4" w:space="0" w:color="auto"/>
            </w:tcBorders>
          </w:tcPr>
          <w:p w14:paraId="394C3B3A" w14:textId="77777777" w:rsidR="00702393" w:rsidRPr="007F6128" w:rsidRDefault="00702393" w:rsidP="00565425">
            <w:pPr>
              <w:pStyle w:val="EMEANormal"/>
              <w:tabs>
                <w:tab w:val="clear" w:pos="562"/>
              </w:tabs>
              <w:rPr>
                <w:szCs w:val="22"/>
                <w:lang w:val="et-EE"/>
              </w:rPr>
            </w:pPr>
            <w:r w:rsidRPr="007F6128">
              <w:rPr>
                <w:szCs w:val="22"/>
                <w:lang w:val="et-EE"/>
              </w:rPr>
              <w:t>Karbamasepiin:</w:t>
            </w:r>
          </w:p>
          <w:p w14:paraId="3C88FD49" w14:textId="77777777" w:rsidR="00702393" w:rsidRPr="007F6128" w:rsidRDefault="00702393" w:rsidP="00565425">
            <w:pPr>
              <w:pStyle w:val="EMEANormal"/>
              <w:tabs>
                <w:tab w:val="clear" w:pos="562"/>
              </w:tabs>
              <w:rPr>
                <w:szCs w:val="22"/>
                <w:lang w:val="et-EE"/>
              </w:rPr>
            </w:pPr>
            <w:r w:rsidRPr="007F6128">
              <w:rPr>
                <w:szCs w:val="22"/>
                <w:lang w:val="et-EE"/>
              </w:rPr>
              <w:t xml:space="preserve">seerumi kontsentratsioonid võivad tõusta, tulenevalt </w:t>
            </w:r>
            <w:r w:rsidR="00902572" w:rsidRPr="007F6128">
              <w:rPr>
                <w:szCs w:val="22"/>
                <w:lang w:val="et-EE"/>
              </w:rPr>
              <w:t>lopinaviiri/ritonaviiri</w:t>
            </w:r>
            <w:r w:rsidRPr="007F6128">
              <w:rPr>
                <w:szCs w:val="22"/>
                <w:lang w:val="et-EE"/>
              </w:rPr>
              <w:t xml:space="preserve"> CYP3A inhibeerivast toimest.</w:t>
            </w:r>
          </w:p>
          <w:p w14:paraId="6E69A27F" w14:textId="77777777" w:rsidR="00702393" w:rsidRPr="007F6128" w:rsidRDefault="00702393" w:rsidP="00565425">
            <w:pPr>
              <w:pStyle w:val="EMEANormal"/>
              <w:tabs>
                <w:tab w:val="clear" w:pos="562"/>
              </w:tabs>
              <w:rPr>
                <w:szCs w:val="22"/>
                <w:lang w:val="et-EE"/>
              </w:rPr>
            </w:pPr>
          </w:p>
          <w:p w14:paraId="658BDF31" w14:textId="77777777" w:rsidR="00702393" w:rsidRPr="007F6128" w:rsidRDefault="00702393" w:rsidP="00565425">
            <w:pPr>
              <w:pStyle w:val="EMEANormal"/>
              <w:tabs>
                <w:tab w:val="clear" w:pos="562"/>
              </w:tabs>
              <w:rPr>
                <w:szCs w:val="22"/>
                <w:lang w:val="et-EE"/>
              </w:rPr>
            </w:pPr>
            <w:r w:rsidRPr="007F6128">
              <w:rPr>
                <w:szCs w:val="22"/>
                <w:lang w:val="et-EE"/>
              </w:rPr>
              <w:t>Lopinaviir:</w:t>
            </w:r>
          </w:p>
          <w:p w14:paraId="41FE3AC9" w14:textId="77777777" w:rsidR="00702393" w:rsidRPr="007F6128" w:rsidRDefault="00702393" w:rsidP="00565425">
            <w:pPr>
              <w:pStyle w:val="EMEANormal"/>
              <w:tabs>
                <w:tab w:val="clear" w:pos="562"/>
              </w:tabs>
              <w:rPr>
                <w:szCs w:val="22"/>
                <w:lang w:val="et-EE"/>
              </w:rPr>
            </w:pPr>
            <w:r w:rsidRPr="007F6128">
              <w:rPr>
                <w:szCs w:val="22"/>
                <w:lang w:val="et-EE"/>
              </w:rPr>
              <w:t>kontsentratsioonid võivad väheneda, tulenevalt karbamasepiini ja fenobarbitaali CYP3A indutseerivast toimest.</w:t>
            </w:r>
          </w:p>
          <w:p w14:paraId="5121FEA5" w14:textId="77777777" w:rsidR="00702393" w:rsidRPr="007F6128" w:rsidRDefault="00702393" w:rsidP="00565425">
            <w:pPr>
              <w:pStyle w:val="EMEANormal"/>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2032E0AD" w14:textId="1C358879" w:rsidR="00893BEF" w:rsidRPr="007F6128" w:rsidRDefault="00702393" w:rsidP="00565425">
            <w:pPr>
              <w:pStyle w:val="EMEANormal"/>
              <w:tabs>
                <w:tab w:val="clear" w:pos="562"/>
              </w:tabs>
              <w:rPr>
                <w:szCs w:val="22"/>
                <w:lang w:val="et-EE"/>
              </w:rPr>
            </w:pPr>
            <w:r w:rsidRPr="007F6128">
              <w:rPr>
                <w:szCs w:val="22"/>
                <w:lang w:val="et-EE"/>
              </w:rPr>
              <w:t xml:space="preserve">Karbamasepiini või fenobarbitaali koosmanustamisel </w:t>
            </w:r>
            <w:r w:rsidR="00342FE8">
              <w:rPr>
                <w:szCs w:val="22"/>
                <w:lang w:val="et-EE"/>
              </w:rPr>
              <w:t>Lopinavir/Ritonavir Viatris</w:t>
            </w:r>
            <w:r w:rsidR="00214109">
              <w:rPr>
                <w:szCs w:val="22"/>
                <w:lang w:val="et-EE"/>
              </w:rPr>
              <w:t>’e</w:t>
            </w:r>
            <w:r w:rsidRPr="007F6128">
              <w:rPr>
                <w:szCs w:val="22"/>
                <w:lang w:val="et-EE"/>
              </w:rPr>
              <w:t>ga tuleb rakendada ettevaatust.</w:t>
            </w:r>
          </w:p>
          <w:p w14:paraId="5AE2136E" w14:textId="77777777" w:rsidR="00702393" w:rsidRPr="007F6128" w:rsidRDefault="00702393" w:rsidP="00565425">
            <w:pPr>
              <w:pStyle w:val="EMEANormal"/>
              <w:tabs>
                <w:tab w:val="clear" w:pos="562"/>
              </w:tabs>
              <w:rPr>
                <w:szCs w:val="22"/>
                <w:lang w:val="et-EE"/>
              </w:rPr>
            </w:pPr>
          </w:p>
          <w:p w14:paraId="2E1040D9" w14:textId="312725E8" w:rsidR="00702393" w:rsidRPr="007F6128" w:rsidRDefault="00342FE8" w:rsidP="00565425">
            <w:pPr>
              <w:pStyle w:val="EMEANormal"/>
              <w:tabs>
                <w:tab w:val="clear" w:pos="562"/>
              </w:tabs>
              <w:rPr>
                <w:szCs w:val="22"/>
                <w:lang w:val="et-EE"/>
              </w:rPr>
            </w:pPr>
            <w:r>
              <w:rPr>
                <w:szCs w:val="22"/>
                <w:lang w:val="et-EE"/>
              </w:rPr>
              <w:t>Lopinavir/Ritonavir Viatris</w:t>
            </w:r>
            <w:r w:rsidR="00214109">
              <w:rPr>
                <w:szCs w:val="22"/>
                <w:lang w:val="et-EE"/>
              </w:rPr>
              <w:t>’e</w:t>
            </w:r>
            <w:r w:rsidR="00702393" w:rsidRPr="007F6128">
              <w:rPr>
                <w:szCs w:val="22"/>
                <w:lang w:val="et-EE"/>
              </w:rPr>
              <w:t>ga koosmanustamisel tuleb karbamasepiini ja fenobarbitaali tasemeid monitoorida..</w:t>
            </w:r>
          </w:p>
          <w:p w14:paraId="40948F29" w14:textId="77777777" w:rsidR="00702393" w:rsidRPr="007F6128" w:rsidRDefault="00702393" w:rsidP="00565425">
            <w:pPr>
              <w:pStyle w:val="EMEANormal"/>
              <w:tabs>
                <w:tab w:val="clear" w:pos="562"/>
              </w:tabs>
              <w:rPr>
                <w:szCs w:val="22"/>
                <w:lang w:val="et-EE"/>
              </w:rPr>
            </w:pPr>
          </w:p>
          <w:p w14:paraId="1E44F8EE" w14:textId="216C9D26" w:rsidR="00702393" w:rsidRPr="007F6128" w:rsidRDefault="00702393" w:rsidP="00565425">
            <w:pPr>
              <w:pStyle w:val="EMEANormal"/>
              <w:tabs>
                <w:tab w:val="clear" w:pos="562"/>
              </w:tabs>
              <w:rPr>
                <w:szCs w:val="22"/>
                <w:lang w:val="et-EE"/>
              </w:rPr>
            </w:pPr>
            <w:r w:rsidRPr="007F6128">
              <w:rPr>
                <w:szCs w:val="22"/>
                <w:lang w:val="et-EE"/>
              </w:rPr>
              <w:t xml:space="preserve">Koosmanustamisel karbamasepiini või fenobarbitaaliga võib olla vajalik </w:t>
            </w:r>
            <w:r w:rsidR="00342FE8">
              <w:rPr>
                <w:szCs w:val="22"/>
                <w:lang w:val="et-EE"/>
              </w:rPr>
              <w:t>Lopinavir/Ritonavir Viatris</w:t>
            </w:r>
            <w:r w:rsidR="00214109">
              <w:rPr>
                <w:szCs w:val="22"/>
                <w:lang w:val="et-EE"/>
              </w:rPr>
              <w:t>’e</w:t>
            </w:r>
            <w:r w:rsidRPr="007F6128">
              <w:rPr>
                <w:szCs w:val="22"/>
                <w:lang w:val="et-EE"/>
              </w:rPr>
              <w:t xml:space="preserve"> annuse tõstmine. Annuse kohandamist ei ole kliinilises praktikas hinnatud.</w:t>
            </w:r>
          </w:p>
          <w:p w14:paraId="570E7E8D" w14:textId="3FFCAEE9" w:rsidR="00702393" w:rsidRPr="007F6128" w:rsidRDefault="00342FE8" w:rsidP="00565425">
            <w:pPr>
              <w:pStyle w:val="EMEANormal"/>
              <w:tabs>
                <w:tab w:val="clear" w:pos="562"/>
              </w:tabs>
              <w:rPr>
                <w:szCs w:val="22"/>
                <w:lang w:val="et-EE"/>
              </w:rPr>
            </w:pPr>
            <w:r>
              <w:rPr>
                <w:szCs w:val="22"/>
                <w:lang w:val="et-EE"/>
              </w:rPr>
              <w:t>Lopinavir/Ritonavir Viatris</w:t>
            </w:r>
            <w:r w:rsidR="00214109">
              <w:rPr>
                <w:szCs w:val="22"/>
                <w:lang w:val="et-EE"/>
              </w:rPr>
              <w:t>’e</w:t>
            </w:r>
            <w:r w:rsidR="00702393" w:rsidRPr="007F6128">
              <w:rPr>
                <w:szCs w:val="22"/>
                <w:lang w:val="et-EE"/>
              </w:rPr>
              <w:t xml:space="preserve"> kombinatsiooni karbamasepiini või fenobarbitaaliga ei tohi manustada üks kord ööpäevas.</w:t>
            </w:r>
          </w:p>
        </w:tc>
      </w:tr>
      <w:tr w:rsidR="00702393" w:rsidRPr="00AC420C" w14:paraId="4ECB300E" w14:textId="77777777" w:rsidTr="00E544B7">
        <w:trPr>
          <w:cantSplit/>
        </w:trPr>
        <w:tc>
          <w:tcPr>
            <w:tcW w:w="2478" w:type="dxa"/>
            <w:tcBorders>
              <w:top w:val="single" w:sz="4" w:space="0" w:color="auto"/>
              <w:bottom w:val="single" w:sz="4" w:space="0" w:color="auto"/>
              <w:right w:val="single" w:sz="4" w:space="0" w:color="auto"/>
            </w:tcBorders>
          </w:tcPr>
          <w:p w14:paraId="14F2E7BE" w14:textId="77777777" w:rsidR="00702393" w:rsidRPr="007F6128" w:rsidRDefault="00702393" w:rsidP="00565425">
            <w:pPr>
              <w:pStyle w:val="EMEANormal"/>
              <w:tabs>
                <w:tab w:val="clear" w:pos="562"/>
              </w:tabs>
              <w:rPr>
                <w:szCs w:val="22"/>
                <w:lang w:val="et-EE"/>
              </w:rPr>
            </w:pPr>
            <w:r w:rsidRPr="007F6128">
              <w:rPr>
                <w:szCs w:val="22"/>
                <w:lang w:val="et-EE"/>
              </w:rPr>
              <w:t xml:space="preserve">Lamotrigiin ja </w:t>
            </w:r>
            <w:r w:rsidR="00AB55BF">
              <w:rPr>
                <w:szCs w:val="22"/>
                <w:lang w:val="et-EE"/>
              </w:rPr>
              <w:t>v</w:t>
            </w:r>
            <w:r w:rsidRPr="007F6128">
              <w:rPr>
                <w:szCs w:val="22"/>
                <w:lang w:val="et-EE"/>
              </w:rPr>
              <w:t>alproaat</w:t>
            </w:r>
          </w:p>
        </w:tc>
        <w:tc>
          <w:tcPr>
            <w:tcW w:w="3231" w:type="dxa"/>
            <w:tcBorders>
              <w:top w:val="single" w:sz="4" w:space="0" w:color="auto"/>
              <w:left w:val="single" w:sz="4" w:space="0" w:color="auto"/>
              <w:bottom w:val="single" w:sz="4" w:space="0" w:color="auto"/>
              <w:right w:val="single" w:sz="4" w:space="0" w:color="auto"/>
            </w:tcBorders>
          </w:tcPr>
          <w:p w14:paraId="45B1109B" w14:textId="77777777" w:rsidR="00702393" w:rsidRPr="007F6128" w:rsidRDefault="00702393" w:rsidP="00565425">
            <w:pPr>
              <w:pStyle w:val="EMEANormal"/>
              <w:tabs>
                <w:tab w:val="clear" w:pos="562"/>
              </w:tabs>
              <w:rPr>
                <w:szCs w:val="22"/>
                <w:lang w:val="et-EE"/>
              </w:rPr>
            </w:pPr>
            <w:r w:rsidRPr="007F6128">
              <w:rPr>
                <w:szCs w:val="22"/>
                <w:lang w:val="et-EE"/>
              </w:rPr>
              <w:t>Lamotrigiin:</w:t>
            </w:r>
          </w:p>
          <w:p w14:paraId="34D6E712" w14:textId="77777777" w:rsidR="00702393" w:rsidRPr="007F6128" w:rsidRDefault="00702393" w:rsidP="00565425">
            <w:pPr>
              <w:pStyle w:val="EMEANormal"/>
              <w:tabs>
                <w:tab w:val="clear" w:pos="562"/>
              </w:tabs>
              <w:rPr>
                <w:szCs w:val="22"/>
                <w:lang w:val="et-EE"/>
              </w:rPr>
            </w:pPr>
            <w:r w:rsidRPr="007F6128">
              <w:rPr>
                <w:szCs w:val="22"/>
                <w:lang w:val="et-EE"/>
              </w:rPr>
              <w:t>AUC: ↓ 50%</w:t>
            </w:r>
          </w:p>
          <w:p w14:paraId="336B726F" w14:textId="77777777" w:rsidR="00702393" w:rsidRPr="007F6128" w:rsidRDefault="00702393" w:rsidP="00565425">
            <w:pPr>
              <w:pStyle w:val="EMEANormal"/>
              <w:tabs>
                <w:tab w:val="clear" w:pos="562"/>
              </w:tabs>
              <w:rPr>
                <w:szCs w:val="22"/>
                <w:lang w:val="et-EE"/>
              </w:rPr>
            </w:pPr>
            <w:r w:rsidRPr="007F6128">
              <w:rPr>
                <w:szCs w:val="22"/>
                <w:lang w:val="et-EE"/>
              </w:rPr>
              <w:t>C</w:t>
            </w:r>
            <w:r w:rsidRPr="007F6128">
              <w:rPr>
                <w:szCs w:val="22"/>
                <w:vertAlign w:val="subscript"/>
                <w:lang w:val="et-EE"/>
              </w:rPr>
              <w:t>max</w:t>
            </w:r>
            <w:r w:rsidRPr="007F6128">
              <w:rPr>
                <w:szCs w:val="22"/>
                <w:lang w:val="et-EE"/>
              </w:rPr>
              <w:t>: ↓ 46%</w:t>
            </w:r>
          </w:p>
          <w:p w14:paraId="3C11DE72" w14:textId="77777777" w:rsidR="00702393" w:rsidRPr="007F6128" w:rsidRDefault="00702393" w:rsidP="00565425">
            <w:pPr>
              <w:pStyle w:val="EMEANormal"/>
              <w:tabs>
                <w:tab w:val="clear" w:pos="562"/>
              </w:tabs>
              <w:rPr>
                <w:szCs w:val="22"/>
                <w:lang w:val="et-EE"/>
              </w:rPr>
            </w:pPr>
            <w:r w:rsidRPr="007F6128">
              <w:rPr>
                <w:szCs w:val="22"/>
                <w:lang w:val="et-EE"/>
              </w:rPr>
              <w:t>C</w:t>
            </w:r>
            <w:r w:rsidRPr="007F6128">
              <w:rPr>
                <w:szCs w:val="22"/>
                <w:vertAlign w:val="subscript"/>
                <w:lang w:val="et-EE"/>
              </w:rPr>
              <w:t>min</w:t>
            </w:r>
            <w:r w:rsidRPr="007F6128">
              <w:rPr>
                <w:szCs w:val="22"/>
                <w:lang w:val="et-EE"/>
              </w:rPr>
              <w:t>: ↓ 56%</w:t>
            </w:r>
          </w:p>
          <w:p w14:paraId="148F9841" w14:textId="77777777" w:rsidR="00893BEF" w:rsidRPr="007F6128" w:rsidRDefault="00893BEF" w:rsidP="00565425">
            <w:pPr>
              <w:pStyle w:val="EMEANormal"/>
              <w:tabs>
                <w:tab w:val="clear" w:pos="562"/>
              </w:tabs>
              <w:rPr>
                <w:szCs w:val="22"/>
                <w:lang w:val="et-EE"/>
              </w:rPr>
            </w:pPr>
          </w:p>
          <w:p w14:paraId="63D0AB1C" w14:textId="77777777" w:rsidR="00702393" w:rsidRPr="007F6128" w:rsidRDefault="00702393" w:rsidP="00565425">
            <w:pPr>
              <w:pStyle w:val="EMEANormal"/>
              <w:tabs>
                <w:tab w:val="clear" w:pos="562"/>
              </w:tabs>
              <w:rPr>
                <w:szCs w:val="22"/>
                <w:lang w:val="et-EE"/>
              </w:rPr>
            </w:pPr>
            <w:r w:rsidRPr="007F6128">
              <w:rPr>
                <w:szCs w:val="22"/>
                <w:lang w:val="et-EE"/>
              </w:rPr>
              <w:t>Lamotrigiini glükuroniseerimise indutseerimise tõttu.</w:t>
            </w:r>
          </w:p>
          <w:p w14:paraId="57414589" w14:textId="77777777" w:rsidR="00702393" w:rsidRPr="007F6128" w:rsidRDefault="00702393" w:rsidP="00565425">
            <w:pPr>
              <w:pStyle w:val="EMEANormal"/>
              <w:tabs>
                <w:tab w:val="clear" w:pos="562"/>
              </w:tabs>
              <w:rPr>
                <w:szCs w:val="22"/>
                <w:lang w:val="et-EE"/>
              </w:rPr>
            </w:pPr>
          </w:p>
          <w:p w14:paraId="7E1575FA" w14:textId="77777777" w:rsidR="00702393" w:rsidRPr="007F6128" w:rsidRDefault="00702393" w:rsidP="00565425">
            <w:pPr>
              <w:pStyle w:val="EMEANormal"/>
              <w:tabs>
                <w:tab w:val="clear" w:pos="562"/>
              </w:tabs>
              <w:rPr>
                <w:szCs w:val="22"/>
                <w:lang w:val="et-EE"/>
              </w:rPr>
            </w:pPr>
            <w:r w:rsidRPr="007F6128">
              <w:rPr>
                <w:szCs w:val="22"/>
                <w:lang w:val="et-EE"/>
              </w:rPr>
              <w:t>Valproaat: ↓</w:t>
            </w:r>
          </w:p>
          <w:p w14:paraId="185BF687" w14:textId="77777777" w:rsidR="00702393" w:rsidRPr="007F6128" w:rsidRDefault="00702393" w:rsidP="00565425">
            <w:pPr>
              <w:pStyle w:val="EMEANormal"/>
              <w:tabs>
                <w:tab w:val="clear" w:pos="562"/>
              </w:tabs>
              <w:rPr>
                <w:szCs w:val="22"/>
                <w:lang w:val="et-EE"/>
              </w:rPr>
            </w:pPr>
          </w:p>
          <w:p w14:paraId="1B0D5284" w14:textId="77777777" w:rsidR="00702393" w:rsidRPr="007F6128" w:rsidRDefault="00702393" w:rsidP="00565425">
            <w:pPr>
              <w:pStyle w:val="EMEANormal"/>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692351A4" w14:textId="2E5539C1" w:rsidR="00702393" w:rsidRPr="007F6128" w:rsidRDefault="00342FE8" w:rsidP="00565425">
            <w:pPr>
              <w:pStyle w:val="EMEANormal"/>
              <w:tabs>
                <w:tab w:val="clear" w:pos="562"/>
              </w:tabs>
              <w:rPr>
                <w:szCs w:val="22"/>
                <w:lang w:val="et-EE"/>
              </w:rPr>
            </w:pPr>
            <w:r>
              <w:rPr>
                <w:szCs w:val="22"/>
                <w:lang w:val="et-EE"/>
              </w:rPr>
              <w:t>Lopinavir/Ritonavir Viatris</w:t>
            </w:r>
            <w:r w:rsidR="00214109">
              <w:rPr>
                <w:szCs w:val="22"/>
                <w:lang w:val="et-EE"/>
              </w:rPr>
              <w:t>’e</w:t>
            </w:r>
            <w:r w:rsidR="00702393" w:rsidRPr="007F6128">
              <w:rPr>
                <w:szCs w:val="22"/>
                <w:lang w:val="et-EE"/>
              </w:rPr>
              <w:t xml:space="preserve"> ja valproehappe või valproaadi koosmanustamisel tuleb patsiente hoolikalt jälgida valproaadi toime vähenemise suhtes.</w:t>
            </w:r>
          </w:p>
          <w:p w14:paraId="0AFFE98E" w14:textId="77777777" w:rsidR="00702393" w:rsidRPr="007F6128" w:rsidRDefault="00702393" w:rsidP="00565425">
            <w:pPr>
              <w:pStyle w:val="EMEANormal"/>
              <w:tabs>
                <w:tab w:val="clear" w:pos="562"/>
              </w:tabs>
              <w:rPr>
                <w:szCs w:val="22"/>
                <w:lang w:val="et-EE"/>
              </w:rPr>
            </w:pPr>
          </w:p>
          <w:p w14:paraId="16AFB26C" w14:textId="7EBA7E65" w:rsidR="00702393" w:rsidRPr="007F6128" w:rsidRDefault="00702393" w:rsidP="00565425">
            <w:pPr>
              <w:pStyle w:val="EMEANormal"/>
              <w:tabs>
                <w:tab w:val="clear" w:pos="562"/>
              </w:tabs>
              <w:rPr>
                <w:szCs w:val="22"/>
                <w:u w:val="single"/>
                <w:lang w:val="et-EE"/>
              </w:rPr>
            </w:pPr>
            <w:r w:rsidRPr="007F6128">
              <w:rPr>
                <w:szCs w:val="22"/>
                <w:u w:val="single"/>
                <w:lang w:val="et-EE"/>
              </w:rPr>
              <w:t xml:space="preserve">Lamotrigiini säilitusannusena võtvad patsiendid, kes alustavad või lõpetavad ravi </w:t>
            </w:r>
            <w:r w:rsidR="00342FE8">
              <w:rPr>
                <w:szCs w:val="22"/>
                <w:u w:val="single"/>
                <w:lang w:val="et-EE"/>
              </w:rPr>
              <w:t>Lopinavir/Ritonavir Viatris</w:t>
            </w:r>
            <w:r w:rsidR="00214109">
              <w:rPr>
                <w:szCs w:val="22"/>
                <w:u w:val="single"/>
                <w:lang w:val="et-EE"/>
              </w:rPr>
              <w:t>’e</w:t>
            </w:r>
            <w:r w:rsidRPr="007F6128">
              <w:rPr>
                <w:szCs w:val="22"/>
                <w:u w:val="single"/>
                <w:lang w:val="et-EE"/>
              </w:rPr>
              <w:t>ga:</w:t>
            </w:r>
          </w:p>
          <w:p w14:paraId="6D5C97CC" w14:textId="0AFEB6CB" w:rsidR="00702393" w:rsidRPr="007F6128" w:rsidRDefault="00702393" w:rsidP="00565425">
            <w:pPr>
              <w:pStyle w:val="EMEANormal"/>
              <w:tabs>
                <w:tab w:val="clear" w:pos="562"/>
              </w:tabs>
              <w:rPr>
                <w:szCs w:val="22"/>
                <w:lang w:val="et-EE"/>
              </w:rPr>
            </w:pPr>
            <w:r w:rsidRPr="007F6128">
              <w:rPr>
                <w:szCs w:val="22"/>
                <w:lang w:val="et-EE"/>
              </w:rPr>
              <w:t xml:space="preserve">vajalikuks võib osutuda lamotrigiini annuse suurendamine </w:t>
            </w:r>
            <w:r w:rsidR="00342FE8">
              <w:rPr>
                <w:szCs w:val="22"/>
                <w:lang w:val="et-EE"/>
              </w:rPr>
              <w:t>Lopinavir/Ritonavir Viatris</w:t>
            </w:r>
            <w:r w:rsidR="00214109">
              <w:rPr>
                <w:szCs w:val="22"/>
                <w:lang w:val="et-EE"/>
              </w:rPr>
              <w:t>’e</w:t>
            </w:r>
            <w:r w:rsidRPr="007F6128">
              <w:rPr>
                <w:szCs w:val="22"/>
                <w:lang w:val="et-EE"/>
              </w:rPr>
              <w:t xml:space="preserve"> võtmise alustamisel ja annuse vähendamine </w:t>
            </w:r>
            <w:r w:rsidR="00342FE8">
              <w:rPr>
                <w:szCs w:val="22"/>
                <w:lang w:val="et-EE"/>
              </w:rPr>
              <w:t>Lopinavir/Ritonavir Viatris</w:t>
            </w:r>
            <w:r w:rsidR="00214109">
              <w:rPr>
                <w:szCs w:val="22"/>
                <w:lang w:val="et-EE"/>
              </w:rPr>
              <w:t>’e</w:t>
            </w:r>
            <w:r w:rsidRPr="007F6128">
              <w:rPr>
                <w:szCs w:val="22"/>
                <w:lang w:val="et-EE"/>
              </w:rPr>
              <w:t xml:space="preserve"> võtmise lõpetamisel. Seetõttu tuleb jälgida lamotrigiini plasmataset, eriti enne ja kahe nädala jooksul pärast </w:t>
            </w:r>
            <w:r w:rsidR="00342FE8">
              <w:rPr>
                <w:szCs w:val="22"/>
                <w:lang w:val="et-EE"/>
              </w:rPr>
              <w:t>Lopinavir/Ritonavir Viatris</w:t>
            </w:r>
            <w:r w:rsidR="00214109">
              <w:rPr>
                <w:szCs w:val="22"/>
                <w:lang w:val="et-EE"/>
              </w:rPr>
              <w:t>’e</w:t>
            </w:r>
            <w:r w:rsidRPr="007F6128">
              <w:rPr>
                <w:szCs w:val="22"/>
                <w:lang w:val="et-EE"/>
              </w:rPr>
              <w:t xml:space="preserve"> võtmise alustamist või lõpetamist, et teha kindlaks, kas lamotrigiini annuse kohandamine on vajalik.</w:t>
            </w:r>
          </w:p>
          <w:p w14:paraId="143860A7" w14:textId="77777777" w:rsidR="00702393" w:rsidRPr="007F6128" w:rsidRDefault="00702393" w:rsidP="00565425">
            <w:pPr>
              <w:pStyle w:val="EMEANormal"/>
              <w:tabs>
                <w:tab w:val="clear" w:pos="562"/>
              </w:tabs>
              <w:rPr>
                <w:szCs w:val="22"/>
                <w:lang w:val="et-EE"/>
              </w:rPr>
            </w:pPr>
          </w:p>
          <w:p w14:paraId="51E09DBD" w14:textId="57B4B0E3" w:rsidR="00702393" w:rsidRPr="007F6128" w:rsidRDefault="00342FE8" w:rsidP="00565425">
            <w:pPr>
              <w:pStyle w:val="EMEANormal"/>
              <w:tabs>
                <w:tab w:val="clear" w:pos="562"/>
              </w:tabs>
              <w:rPr>
                <w:szCs w:val="22"/>
                <w:u w:val="single"/>
                <w:lang w:val="et-EE"/>
              </w:rPr>
            </w:pPr>
            <w:r>
              <w:rPr>
                <w:szCs w:val="22"/>
                <w:u w:val="single"/>
                <w:lang w:val="et-EE"/>
              </w:rPr>
              <w:t>Lopinavir/Ritonavir Viatris</w:t>
            </w:r>
            <w:r w:rsidR="00214109">
              <w:rPr>
                <w:szCs w:val="22"/>
                <w:u w:val="single"/>
                <w:lang w:val="et-EE"/>
              </w:rPr>
              <w:t>’t</w:t>
            </w:r>
            <w:r w:rsidR="00702393" w:rsidRPr="007F6128">
              <w:rPr>
                <w:szCs w:val="22"/>
                <w:u w:val="single"/>
                <w:lang w:val="et-EE"/>
              </w:rPr>
              <w:t xml:space="preserve"> võtvad patsiendid, kes</w:t>
            </w:r>
            <w:r w:rsidR="00893BEF" w:rsidRPr="007F6128">
              <w:rPr>
                <w:szCs w:val="22"/>
                <w:u w:val="single"/>
                <w:lang w:val="et-EE"/>
              </w:rPr>
              <w:t xml:space="preserve"> a</w:t>
            </w:r>
            <w:r w:rsidR="00702393" w:rsidRPr="007F6128">
              <w:rPr>
                <w:szCs w:val="22"/>
                <w:u w:val="single"/>
                <w:lang w:val="et-EE"/>
              </w:rPr>
              <w:t>lustavad lamotrigiini võtmist:</w:t>
            </w:r>
          </w:p>
          <w:p w14:paraId="311048E8" w14:textId="77777777" w:rsidR="00893BEF" w:rsidRPr="007F6128" w:rsidRDefault="00702393" w:rsidP="00565425">
            <w:pPr>
              <w:rPr>
                <w:szCs w:val="22"/>
                <w:lang w:val="et-EE"/>
              </w:rPr>
            </w:pPr>
            <w:r w:rsidRPr="007F6128">
              <w:rPr>
                <w:szCs w:val="22"/>
                <w:lang w:val="et-EE"/>
              </w:rPr>
              <w:t>soovitusliku lamotrigiini annuse järk-järgulise suurendamise kohandamine ei ole vajalik.</w:t>
            </w:r>
          </w:p>
          <w:p w14:paraId="58C9BFAD" w14:textId="77777777" w:rsidR="00702393" w:rsidRPr="007F6128" w:rsidRDefault="00702393" w:rsidP="00565425">
            <w:pPr>
              <w:pStyle w:val="EMEANormal"/>
              <w:tabs>
                <w:tab w:val="clear" w:pos="562"/>
              </w:tabs>
              <w:rPr>
                <w:szCs w:val="22"/>
                <w:lang w:val="et-EE"/>
              </w:rPr>
            </w:pPr>
          </w:p>
        </w:tc>
      </w:tr>
      <w:tr w:rsidR="00702393" w:rsidRPr="007F6128" w14:paraId="58D060C4" w14:textId="77777777" w:rsidTr="00DB3DB1">
        <w:trPr>
          <w:cantSplit/>
          <w:trHeight w:val="64"/>
        </w:trPr>
        <w:tc>
          <w:tcPr>
            <w:tcW w:w="9846" w:type="dxa"/>
            <w:gridSpan w:val="3"/>
            <w:tcBorders>
              <w:top w:val="single" w:sz="4" w:space="0" w:color="auto"/>
              <w:bottom w:val="single" w:sz="4" w:space="0" w:color="auto"/>
            </w:tcBorders>
          </w:tcPr>
          <w:p w14:paraId="63FF6B9D" w14:textId="77777777" w:rsidR="00702393" w:rsidRPr="007F6128" w:rsidRDefault="00702393" w:rsidP="00DB3DB1">
            <w:pPr>
              <w:keepNext/>
              <w:rPr>
                <w:szCs w:val="22"/>
                <w:lang w:val="et-EE"/>
              </w:rPr>
            </w:pPr>
            <w:r w:rsidRPr="007F6128">
              <w:rPr>
                <w:i/>
                <w:iCs/>
                <w:szCs w:val="22"/>
                <w:lang w:val="et-EE"/>
              </w:rPr>
              <w:lastRenderedPageBreak/>
              <w:t>Antidepressandid ja anksiolüütikumid</w:t>
            </w:r>
          </w:p>
        </w:tc>
      </w:tr>
      <w:tr w:rsidR="00702393" w:rsidRPr="00AC420C" w14:paraId="01B86574" w14:textId="77777777" w:rsidTr="00E544B7">
        <w:trPr>
          <w:cantSplit/>
        </w:trPr>
        <w:tc>
          <w:tcPr>
            <w:tcW w:w="2478" w:type="dxa"/>
            <w:tcBorders>
              <w:top w:val="single" w:sz="4" w:space="0" w:color="auto"/>
              <w:bottom w:val="single" w:sz="4" w:space="0" w:color="auto"/>
              <w:right w:val="single" w:sz="4" w:space="0" w:color="auto"/>
            </w:tcBorders>
          </w:tcPr>
          <w:p w14:paraId="4D1D2D46" w14:textId="77777777" w:rsidR="00702393" w:rsidRPr="007F6128" w:rsidRDefault="00702393" w:rsidP="00565425">
            <w:pPr>
              <w:pStyle w:val="EMEANormal"/>
              <w:tabs>
                <w:tab w:val="clear" w:pos="562"/>
              </w:tabs>
              <w:rPr>
                <w:szCs w:val="22"/>
                <w:lang w:val="et-EE"/>
              </w:rPr>
            </w:pPr>
            <w:r w:rsidRPr="007F6128">
              <w:rPr>
                <w:szCs w:val="22"/>
                <w:lang w:val="et-EE"/>
              </w:rPr>
              <w:t>Trasodooni üksikannus</w:t>
            </w:r>
          </w:p>
          <w:p w14:paraId="735EA9BF" w14:textId="77777777" w:rsidR="00702393" w:rsidRPr="007F6128" w:rsidRDefault="00702393" w:rsidP="00565425">
            <w:pPr>
              <w:pStyle w:val="EMEANormal"/>
              <w:tabs>
                <w:tab w:val="clear" w:pos="562"/>
              </w:tabs>
              <w:rPr>
                <w:szCs w:val="22"/>
                <w:lang w:val="et-EE"/>
              </w:rPr>
            </w:pPr>
          </w:p>
          <w:p w14:paraId="11A303FE" w14:textId="77777777" w:rsidR="00702393" w:rsidRPr="007F6128" w:rsidRDefault="00702393" w:rsidP="00565425">
            <w:pPr>
              <w:pStyle w:val="EMEANormal"/>
              <w:tabs>
                <w:tab w:val="clear" w:pos="562"/>
              </w:tabs>
              <w:rPr>
                <w:szCs w:val="22"/>
                <w:lang w:val="et-EE"/>
              </w:rPr>
            </w:pPr>
            <w:r w:rsidRPr="007F6128">
              <w:rPr>
                <w:szCs w:val="22"/>
                <w:lang w:val="et-EE"/>
              </w:rPr>
              <w:t>(Ritonaviir, 20</w:t>
            </w:r>
            <w:r w:rsidR="006B53D7" w:rsidRPr="007F6128">
              <w:rPr>
                <w:szCs w:val="22"/>
                <w:lang w:val="et-EE"/>
              </w:rPr>
              <w:t>0 mg</w:t>
            </w:r>
            <w:r w:rsidRPr="007F6128">
              <w:rPr>
                <w:szCs w:val="22"/>
                <w:lang w:val="et-EE"/>
              </w:rPr>
              <w:t xml:space="preserve"> BID)</w:t>
            </w:r>
          </w:p>
          <w:p w14:paraId="35DCE7A3" w14:textId="77777777" w:rsidR="00702393" w:rsidRPr="007F6128" w:rsidRDefault="00702393" w:rsidP="00565425">
            <w:pPr>
              <w:pStyle w:val="EMEANormal"/>
              <w:tabs>
                <w:tab w:val="clear" w:pos="562"/>
              </w:tabs>
              <w:rPr>
                <w:i/>
                <w:iCs/>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76AF332D" w14:textId="77777777" w:rsidR="00702393" w:rsidRPr="007F6128" w:rsidRDefault="00702393" w:rsidP="00565425">
            <w:pPr>
              <w:pStyle w:val="EMEANormal"/>
              <w:tabs>
                <w:tab w:val="clear" w:pos="562"/>
              </w:tabs>
              <w:rPr>
                <w:szCs w:val="22"/>
                <w:lang w:val="et-EE"/>
              </w:rPr>
            </w:pPr>
            <w:r w:rsidRPr="007F6128">
              <w:rPr>
                <w:szCs w:val="22"/>
                <w:lang w:val="et-EE"/>
              </w:rPr>
              <w:t>Trasodoon:</w:t>
            </w:r>
          </w:p>
          <w:p w14:paraId="3A4B32D2" w14:textId="77777777" w:rsidR="00702393" w:rsidRPr="007F6128" w:rsidRDefault="00702393" w:rsidP="00565425">
            <w:pPr>
              <w:pStyle w:val="EMEANormal"/>
              <w:tabs>
                <w:tab w:val="clear" w:pos="562"/>
              </w:tabs>
              <w:rPr>
                <w:szCs w:val="22"/>
                <w:lang w:val="et-EE"/>
              </w:rPr>
            </w:pPr>
            <w:r w:rsidRPr="007F6128">
              <w:rPr>
                <w:szCs w:val="22"/>
                <w:lang w:val="et-EE"/>
              </w:rPr>
              <w:t>AUC: ↑ 2,4 korda</w:t>
            </w:r>
          </w:p>
          <w:p w14:paraId="71E9644C" w14:textId="77777777" w:rsidR="00702393" w:rsidRPr="007F6128" w:rsidRDefault="00702393" w:rsidP="00565425">
            <w:pPr>
              <w:pStyle w:val="EMEANormal"/>
              <w:tabs>
                <w:tab w:val="clear" w:pos="562"/>
              </w:tabs>
              <w:rPr>
                <w:szCs w:val="22"/>
                <w:lang w:val="et-EE"/>
              </w:rPr>
            </w:pPr>
          </w:p>
          <w:p w14:paraId="21B9B8CA" w14:textId="77777777" w:rsidR="00702393" w:rsidRPr="007F6128" w:rsidRDefault="00702393" w:rsidP="00565425">
            <w:pPr>
              <w:pStyle w:val="EMEANormal"/>
              <w:tabs>
                <w:tab w:val="clear" w:pos="562"/>
              </w:tabs>
              <w:rPr>
                <w:szCs w:val="22"/>
                <w:lang w:val="et-EE"/>
              </w:rPr>
            </w:pPr>
            <w:r w:rsidRPr="007F6128">
              <w:rPr>
                <w:szCs w:val="22"/>
                <w:lang w:val="et-EE"/>
              </w:rPr>
              <w:t xml:space="preserve">Trasodooni ja ritonaviiri koosmanustamise järgselt täheldati kõrvaltoimeid: iiveldus, pearinglus, hüpotensioon ja minestus. </w:t>
            </w:r>
          </w:p>
        </w:tc>
        <w:tc>
          <w:tcPr>
            <w:tcW w:w="4137" w:type="dxa"/>
            <w:tcBorders>
              <w:top w:val="single" w:sz="4" w:space="0" w:color="auto"/>
              <w:left w:val="single" w:sz="4" w:space="0" w:color="auto"/>
              <w:bottom w:val="single" w:sz="4" w:space="0" w:color="auto"/>
            </w:tcBorders>
          </w:tcPr>
          <w:p w14:paraId="6CF2D68D" w14:textId="060913AC" w:rsidR="00702393" w:rsidRPr="007F6128" w:rsidRDefault="00702393" w:rsidP="00565425">
            <w:pPr>
              <w:pStyle w:val="EMEANormal"/>
              <w:tabs>
                <w:tab w:val="clear" w:pos="562"/>
              </w:tabs>
              <w:rPr>
                <w:szCs w:val="22"/>
                <w:lang w:val="et-EE"/>
              </w:rPr>
            </w:pPr>
            <w:r w:rsidRPr="007F6128">
              <w:rPr>
                <w:szCs w:val="22"/>
                <w:lang w:val="et-EE"/>
              </w:rPr>
              <w:t xml:space="preserve">On teadmata, kas </w:t>
            </w:r>
            <w:r w:rsidR="00342FE8">
              <w:rPr>
                <w:szCs w:val="22"/>
                <w:lang w:val="et-EE"/>
              </w:rPr>
              <w:t>Lopinavir/Ritonavir Viatris</w:t>
            </w:r>
            <w:r w:rsidR="00214109">
              <w:rPr>
                <w:szCs w:val="22"/>
                <w:lang w:val="et-EE"/>
              </w:rPr>
              <w:t>’e</w:t>
            </w:r>
            <w:r w:rsidRPr="007F6128">
              <w:rPr>
                <w:szCs w:val="22"/>
                <w:lang w:val="et-EE"/>
              </w:rPr>
              <w:t xml:space="preserve"> kombinatsioon põhjustab sarnast trasodooni ekspositsiooni tõusu. Seda kombinatsiooni tuleb kasutada ettevaatusega ning kaaluda tuleb trasodooni madalama annuse kasutamist.</w:t>
            </w:r>
          </w:p>
          <w:p w14:paraId="3B1DCFC4" w14:textId="77777777" w:rsidR="00702393" w:rsidRPr="007F6128" w:rsidRDefault="00702393" w:rsidP="00565425">
            <w:pPr>
              <w:pStyle w:val="EMEANormal"/>
              <w:tabs>
                <w:tab w:val="clear" w:pos="562"/>
              </w:tabs>
              <w:rPr>
                <w:szCs w:val="22"/>
                <w:lang w:val="et-EE"/>
              </w:rPr>
            </w:pPr>
          </w:p>
        </w:tc>
      </w:tr>
      <w:tr w:rsidR="00702393" w:rsidRPr="007F6128" w14:paraId="42661A22" w14:textId="77777777" w:rsidTr="00E544B7">
        <w:trPr>
          <w:cantSplit/>
        </w:trPr>
        <w:tc>
          <w:tcPr>
            <w:tcW w:w="9846" w:type="dxa"/>
            <w:gridSpan w:val="3"/>
            <w:tcBorders>
              <w:top w:val="single" w:sz="4" w:space="0" w:color="auto"/>
              <w:bottom w:val="single" w:sz="4" w:space="0" w:color="auto"/>
            </w:tcBorders>
          </w:tcPr>
          <w:p w14:paraId="1A18BF0D" w14:textId="77777777" w:rsidR="00702393" w:rsidRPr="007F6128" w:rsidRDefault="00702393" w:rsidP="00565425">
            <w:pPr>
              <w:pStyle w:val="EMEANormal"/>
              <w:keepNext/>
              <w:tabs>
                <w:tab w:val="clear" w:pos="562"/>
              </w:tabs>
              <w:rPr>
                <w:i/>
                <w:iCs/>
                <w:szCs w:val="22"/>
                <w:lang w:val="et-EE"/>
              </w:rPr>
            </w:pPr>
            <w:r w:rsidRPr="007F6128">
              <w:rPr>
                <w:i/>
                <w:iCs/>
                <w:szCs w:val="22"/>
                <w:lang w:val="et-EE"/>
              </w:rPr>
              <w:t>Seentevastased ravimid</w:t>
            </w:r>
          </w:p>
        </w:tc>
      </w:tr>
      <w:tr w:rsidR="00702393" w:rsidRPr="00AC420C" w14:paraId="39B7A5FA" w14:textId="77777777" w:rsidTr="00E544B7">
        <w:trPr>
          <w:cantSplit/>
        </w:trPr>
        <w:tc>
          <w:tcPr>
            <w:tcW w:w="2478" w:type="dxa"/>
            <w:tcBorders>
              <w:top w:val="single" w:sz="4" w:space="0" w:color="auto"/>
              <w:bottom w:val="single" w:sz="4" w:space="0" w:color="auto"/>
              <w:right w:val="single" w:sz="4" w:space="0" w:color="auto"/>
            </w:tcBorders>
          </w:tcPr>
          <w:p w14:paraId="620574F9" w14:textId="77777777" w:rsidR="00702393" w:rsidRPr="007F6128" w:rsidRDefault="00702393" w:rsidP="00565425">
            <w:pPr>
              <w:pStyle w:val="EMEANormal"/>
              <w:keepNext/>
              <w:tabs>
                <w:tab w:val="clear" w:pos="562"/>
              </w:tabs>
              <w:rPr>
                <w:szCs w:val="22"/>
                <w:lang w:val="et-EE"/>
              </w:rPr>
            </w:pPr>
            <w:r w:rsidRPr="007F6128">
              <w:rPr>
                <w:bCs/>
                <w:iCs/>
                <w:szCs w:val="22"/>
                <w:lang w:val="et-EE"/>
              </w:rPr>
              <w:t>Ketokonasool ja Itrakonasool</w:t>
            </w:r>
          </w:p>
        </w:tc>
        <w:tc>
          <w:tcPr>
            <w:tcW w:w="3231" w:type="dxa"/>
            <w:tcBorders>
              <w:top w:val="single" w:sz="4" w:space="0" w:color="auto"/>
              <w:left w:val="single" w:sz="4" w:space="0" w:color="auto"/>
              <w:bottom w:val="single" w:sz="4" w:space="0" w:color="auto"/>
              <w:right w:val="single" w:sz="4" w:space="0" w:color="auto"/>
            </w:tcBorders>
          </w:tcPr>
          <w:p w14:paraId="06656082" w14:textId="77777777" w:rsidR="00702393" w:rsidRPr="007F6128" w:rsidRDefault="00702393" w:rsidP="00565425">
            <w:pPr>
              <w:pStyle w:val="EMEANormal"/>
              <w:keepNext/>
              <w:tabs>
                <w:tab w:val="clear" w:pos="562"/>
              </w:tabs>
              <w:rPr>
                <w:szCs w:val="22"/>
                <w:lang w:val="et-EE"/>
              </w:rPr>
            </w:pPr>
            <w:r w:rsidRPr="007F6128">
              <w:rPr>
                <w:bCs/>
                <w:iCs/>
                <w:szCs w:val="22"/>
                <w:lang w:val="et-EE"/>
              </w:rPr>
              <w:t>Ketokonasool,</w:t>
            </w:r>
            <w:r w:rsidR="002B3E60" w:rsidRPr="007F6128">
              <w:rPr>
                <w:bCs/>
                <w:iCs/>
                <w:szCs w:val="22"/>
                <w:lang w:val="et-EE"/>
              </w:rPr>
              <w:t xml:space="preserve"> </w:t>
            </w:r>
            <w:r w:rsidRPr="007F6128">
              <w:rPr>
                <w:bCs/>
                <w:iCs/>
                <w:szCs w:val="22"/>
                <w:lang w:val="et-EE"/>
              </w:rPr>
              <w:t>itrakonasool:</w:t>
            </w:r>
            <w:r w:rsidRPr="007F6128">
              <w:rPr>
                <w:i/>
                <w:szCs w:val="22"/>
                <w:lang w:val="et-EE"/>
              </w:rPr>
              <w:t xml:space="preserve"> </w:t>
            </w:r>
            <w:r w:rsidRPr="007F6128">
              <w:rPr>
                <w:szCs w:val="22"/>
                <w:lang w:val="et-EE"/>
              </w:rPr>
              <w:t xml:space="preserve">seerumi kontsentratsioonid võivad tõusta tulenevalt CYP3A inhibeerimisest </w:t>
            </w:r>
            <w:r w:rsidR="003823C8" w:rsidRPr="007F6128">
              <w:rPr>
                <w:szCs w:val="22"/>
                <w:lang w:val="et-EE"/>
              </w:rPr>
              <w:t>lopinaviiri/ritonaviiri</w:t>
            </w:r>
            <w:r w:rsidRPr="007F6128">
              <w:rPr>
                <w:szCs w:val="22"/>
                <w:lang w:val="et-EE"/>
              </w:rPr>
              <w:t xml:space="preserve"> poolt. </w:t>
            </w:r>
          </w:p>
        </w:tc>
        <w:tc>
          <w:tcPr>
            <w:tcW w:w="4137" w:type="dxa"/>
            <w:tcBorders>
              <w:top w:val="single" w:sz="4" w:space="0" w:color="auto"/>
              <w:left w:val="single" w:sz="4" w:space="0" w:color="auto"/>
              <w:bottom w:val="single" w:sz="4" w:space="0" w:color="auto"/>
            </w:tcBorders>
          </w:tcPr>
          <w:p w14:paraId="7A340BDA" w14:textId="77777777" w:rsidR="00702393" w:rsidRPr="007F6128" w:rsidRDefault="00702393" w:rsidP="00565425">
            <w:pPr>
              <w:pStyle w:val="EMEANormal"/>
              <w:keepNext/>
              <w:tabs>
                <w:tab w:val="clear" w:pos="562"/>
              </w:tabs>
              <w:rPr>
                <w:szCs w:val="22"/>
                <w:lang w:val="et-EE"/>
              </w:rPr>
            </w:pPr>
            <w:r w:rsidRPr="007F6128">
              <w:rPr>
                <w:szCs w:val="22"/>
                <w:lang w:val="et-EE"/>
              </w:rPr>
              <w:t>Ketokonasooli ja itrakonasooli kõrgete annuste kasutamist (&gt; 200 mg ööpäevas) ei soovitata.</w:t>
            </w:r>
          </w:p>
        </w:tc>
      </w:tr>
      <w:tr w:rsidR="00702393" w:rsidRPr="00AC420C" w14:paraId="68B48CDA" w14:textId="77777777" w:rsidTr="00E544B7">
        <w:trPr>
          <w:cantSplit/>
        </w:trPr>
        <w:tc>
          <w:tcPr>
            <w:tcW w:w="2478" w:type="dxa"/>
            <w:tcBorders>
              <w:top w:val="single" w:sz="4" w:space="0" w:color="auto"/>
              <w:bottom w:val="single" w:sz="4" w:space="0" w:color="auto"/>
              <w:right w:val="single" w:sz="4" w:space="0" w:color="auto"/>
            </w:tcBorders>
          </w:tcPr>
          <w:p w14:paraId="5567445B" w14:textId="77777777" w:rsidR="00702393" w:rsidRPr="007F6128" w:rsidRDefault="00702393" w:rsidP="00565425">
            <w:pPr>
              <w:pStyle w:val="EMEANormal"/>
              <w:tabs>
                <w:tab w:val="clear" w:pos="562"/>
              </w:tabs>
              <w:rPr>
                <w:i/>
                <w:iCs/>
                <w:szCs w:val="22"/>
                <w:lang w:val="et-EE"/>
              </w:rPr>
            </w:pPr>
            <w:r w:rsidRPr="007F6128">
              <w:rPr>
                <w:szCs w:val="22"/>
                <w:lang w:val="et-EE"/>
              </w:rPr>
              <w:t>Vorikonasool</w:t>
            </w:r>
          </w:p>
        </w:tc>
        <w:tc>
          <w:tcPr>
            <w:tcW w:w="3231" w:type="dxa"/>
            <w:tcBorders>
              <w:top w:val="single" w:sz="4" w:space="0" w:color="auto"/>
              <w:left w:val="single" w:sz="4" w:space="0" w:color="auto"/>
              <w:bottom w:val="single" w:sz="4" w:space="0" w:color="auto"/>
              <w:right w:val="single" w:sz="4" w:space="0" w:color="auto"/>
            </w:tcBorders>
          </w:tcPr>
          <w:p w14:paraId="75B63D68" w14:textId="77777777" w:rsidR="00893BEF" w:rsidRPr="007F6128" w:rsidRDefault="00702393" w:rsidP="00565425">
            <w:pPr>
              <w:pStyle w:val="EMEANormal"/>
              <w:tabs>
                <w:tab w:val="clear" w:pos="562"/>
              </w:tabs>
              <w:rPr>
                <w:szCs w:val="22"/>
                <w:lang w:val="et-EE"/>
              </w:rPr>
            </w:pPr>
            <w:r w:rsidRPr="007F6128">
              <w:rPr>
                <w:szCs w:val="22"/>
                <w:lang w:val="et-EE"/>
              </w:rPr>
              <w:t>Vorikonasool:</w:t>
            </w:r>
          </w:p>
          <w:p w14:paraId="6B5EC3A0" w14:textId="77777777" w:rsidR="00702393" w:rsidRPr="007F6128" w:rsidRDefault="00702393" w:rsidP="00565425">
            <w:pPr>
              <w:pStyle w:val="EMEANormal"/>
              <w:tabs>
                <w:tab w:val="clear" w:pos="562"/>
              </w:tabs>
              <w:rPr>
                <w:szCs w:val="22"/>
                <w:lang w:val="et-EE"/>
              </w:rPr>
            </w:pPr>
            <w:r w:rsidRPr="007F6128">
              <w:rPr>
                <w:szCs w:val="22"/>
                <w:lang w:val="et-EE"/>
              </w:rPr>
              <w:t>kontsentratsioonid võivad langeda.</w:t>
            </w:r>
          </w:p>
          <w:p w14:paraId="2D83D347" w14:textId="77777777" w:rsidR="00702393" w:rsidRPr="007F6128" w:rsidRDefault="00702393" w:rsidP="00565425">
            <w:pPr>
              <w:pStyle w:val="EMEANormal"/>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354D11E7" w14:textId="4A263C1A" w:rsidR="00702393" w:rsidRPr="007F6128" w:rsidRDefault="00702393" w:rsidP="00565425">
            <w:pPr>
              <w:pStyle w:val="EMEANormal"/>
              <w:tabs>
                <w:tab w:val="clear" w:pos="562"/>
              </w:tabs>
              <w:rPr>
                <w:szCs w:val="22"/>
                <w:lang w:val="et-EE"/>
              </w:rPr>
            </w:pPr>
            <w:r w:rsidRPr="007F6128">
              <w:rPr>
                <w:szCs w:val="22"/>
                <w:lang w:val="et-EE"/>
              </w:rPr>
              <w:t>Vorikonasooli ja ritonaviiri madala annuse (10</w:t>
            </w:r>
            <w:r w:rsidR="006B53D7" w:rsidRPr="007F6128">
              <w:rPr>
                <w:szCs w:val="22"/>
                <w:lang w:val="et-EE"/>
              </w:rPr>
              <w:t>0 mg</w:t>
            </w:r>
            <w:r w:rsidRPr="007F6128">
              <w:rPr>
                <w:szCs w:val="22"/>
                <w:lang w:val="et-EE"/>
              </w:rPr>
              <w:t xml:space="preserve"> BID), mis sisaldub </w:t>
            </w:r>
            <w:r w:rsidR="00342FE8">
              <w:rPr>
                <w:szCs w:val="22"/>
                <w:lang w:val="et-EE"/>
              </w:rPr>
              <w:t>Lopinavir/Ritonavir Viatris</w:t>
            </w:r>
            <w:r w:rsidR="00214109">
              <w:rPr>
                <w:szCs w:val="22"/>
                <w:lang w:val="et-EE"/>
              </w:rPr>
              <w:t>’e</w:t>
            </w:r>
            <w:r w:rsidR="003823C8" w:rsidRPr="007F6128">
              <w:rPr>
                <w:szCs w:val="22"/>
                <w:lang w:val="et-EE"/>
              </w:rPr>
              <w:t xml:space="preserve"> tablettides</w:t>
            </w:r>
            <w:r w:rsidRPr="007F6128">
              <w:rPr>
                <w:szCs w:val="22"/>
                <w:lang w:val="et-EE"/>
              </w:rPr>
              <w:t>, kooskasutamist tuleb vältida, v.a juhul kui kasu-riski suhe õigustab vorikonasooli kasutamist..</w:t>
            </w:r>
          </w:p>
        </w:tc>
      </w:tr>
      <w:tr w:rsidR="00702393" w:rsidRPr="007F6128" w14:paraId="364D3013" w14:textId="77777777" w:rsidTr="00E544B7">
        <w:trPr>
          <w:cantSplit/>
        </w:trPr>
        <w:tc>
          <w:tcPr>
            <w:tcW w:w="9846" w:type="dxa"/>
            <w:gridSpan w:val="3"/>
            <w:tcBorders>
              <w:top w:val="single" w:sz="4" w:space="0" w:color="auto"/>
              <w:bottom w:val="single" w:sz="4" w:space="0" w:color="auto"/>
            </w:tcBorders>
          </w:tcPr>
          <w:p w14:paraId="718C8167" w14:textId="77777777" w:rsidR="00702393" w:rsidRPr="007F6128" w:rsidRDefault="00702393" w:rsidP="00565425">
            <w:pPr>
              <w:pStyle w:val="EMEANormal"/>
              <w:keepNext/>
              <w:tabs>
                <w:tab w:val="clear" w:pos="562"/>
              </w:tabs>
              <w:rPr>
                <w:i/>
                <w:iCs/>
                <w:szCs w:val="22"/>
                <w:lang w:val="et-EE"/>
              </w:rPr>
            </w:pPr>
            <w:r w:rsidRPr="007F6128">
              <w:rPr>
                <w:i/>
                <w:iCs/>
                <w:szCs w:val="22"/>
                <w:lang w:val="et-EE"/>
              </w:rPr>
              <w:t>Podagra</w:t>
            </w:r>
            <w:r w:rsidR="009A653D">
              <w:rPr>
                <w:i/>
                <w:iCs/>
                <w:lang w:val="et-EE"/>
              </w:rPr>
              <w:t>vastased</w:t>
            </w:r>
            <w:r w:rsidRPr="007F6128">
              <w:rPr>
                <w:i/>
                <w:iCs/>
                <w:szCs w:val="22"/>
                <w:lang w:val="et-EE"/>
              </w:rPr>
              <w:t xml:space="preserve"> ravimid</w:t>
            </w:r>
          </w:p>
        </w:tc>
      </w:tr>
      <w:tr w:rsidR="00702393" w:rsidRPr="00544F3E" w14:paraId="19C6C6AA" w14:textId="77777777" w:rsidTr="00E544B7">
        <w:trPr>
          <w:cantSplit/>
        </w:trPr>
        <w:tc>
          <w:tcPr>
            <w:tcW w:w="2478" w:type="dxa"/>
            <w:tcBorders>
              <w:top w:val="single" w:sz="4" w:space="0" w:color="auto"/>
              <w:bottom w:val="single" w:sz="4" w:space="0" w:color="auto"/>
              <w:right w:val="single" w:sz="4" w:space="0" w:color="auto"/>
            </w:tcBorders>
          </w:tcPr>
          <w:p w14:paraId="4A3A12DB" w14:textId="77777777" w:rsidR="00702393" w:rsidRPr="007F6128" w:rsidRDefault="00702393" w:rsidP="00565425">
            <w:pPr>
              <w:pStyle w:val="EMEANormal"/>
              <w:keepNext/>
              <w:tabs>
                <w:tab w:val="clear" w:pos="562"/>
              </w:tabs>
              <w:rPr>
                <w:szCs w:val="22"/>
                <w:lang w:val="et-EE"/>
              </w:rPr>
            </w:pPr>
            <w:r w:rsidRPr="007F6128">
              <w:rPr>
                <w:szCs w:val="22"/>
                <w:lang w:val="et-EE"/>
              </w:rPr>
              <w:t>Kolhitsiini üksikannus</w:t>
            </w:r>
          </w:p>
          <w:p w14:paraId="30F2401D" w14:textId="77777777" w:rsidR="00702393" w:rsidRPr="007F6128" w:rsidRDefault="00702393" w:rsidP="00565425">
            <w:pPr>
              <w:pStyle w:val="EMEANormal"/>
              <w:keepNext/>
              <w:tabs>
                <w:tab w:val="clear" w:pos="562"/>
              </w:tabs>
              <w:rPr>
                <w:szCs w:val="22"/>
                <w:lang w:val="et-EE"/>
              </w:rPr>
            </w:pPr>
          </w:p>
          <w:p w14:paraId="5892693B" w14:textId="77777777" w:rsidR="00702393" w:rsidRPr="007F6128" w:rsidRDefault="00702393" w:rsidP="00565425">
            <w:pPr>
              <w:pStyle w:val="EMEANormal"/>
              <w:keepNext/>
              <w:tabs>
                <w:tab w:val="clear" w:pos="562"/>
              </w:tabs>
              <w:rPr>
                <w:szCs w:val="22"/>
                <w:lang w:val="et-EE"/>
              </w:rPr>
            </w:pPr>
            <w:r w:rsidRPr="007F6128">
              <w:rPr>
                <w:szCs w:val="22"/>
                <w:lang w:val="et-EE"/>
              </w:rPr>
              <w:t>(Ritonaviir 200 mg kaks korda ööpäevas)</w:t>
            </w:r>
          </w:p>
        </w:tc>
        <w:tc>
          <w:tcPr>
            <w:tcW w:w="3231" w:type="dxa"/>
            <w:tcBorders>
              <w:top w:val="single" w:sz="4" w:space="0" w:color="auto"/>
              <w:left w:val="single" w:sz="4" w:space="0" w:color="auto"/>
              <w:bottom w:val="single" w:sz="4" w:space="0" w:color="auto"/>
              <w:right w:val="single" w:sz="4" w:space="0" w:color="auto"/>
            </w:tcBorders>
          </w:tcPr>
          <w:p w14:paraId="03DBEE54" w14:textId="77777777" w:rsidR="00702393" w:rsidRPr="007F6128" w:rsidRDefault="00702393" w:rsidP="00565425">
            <w:pPr>
              <w:pStyle w:val="EMEANormal"/>
              <w:tabs>
                <w:tab w:val="clear" w:pos="562"/>
              </w:tabs>
              <w:rPr>
                <w:szCs w:val="22"/>
                <w:lang w:val="et-EE"/>
              </w:rPr>
            </w:pPr>
            <w:r w:rsidRPr="007F6128">
              <w:rPr>
                <w:szCs w:val="22"/>
                <w:lang w:val="et-EE"/>
              </w:rPr>
              <w:t>Kolhitsiin:</w:t>
            </w:r>
          </w:p>
          <w:p w14:paraId="2752C397" w14:textId="77777777" w:rsidR="00702393" w:rsidRPr="007F6128" w:rsidRDefault="00702393" w:rsidP="00565425">
            <w:pPr>
              <w:autoSpaceDE w:val="0"/>
              <w:autoSpaceDN w:val="0"/>
              <w:adjustRightInd w:val="0"/>
              <w:rPr>
                <w:bCs/>
                <w:szCs w:val="22"/>
                <w:lang w:val="et-EE"/>
              </w:rPr>
            </w:pPr>
            <w:r w:rsidRPr="007F6128">
              <w:rPr>
                <w:bCs/>
                <w:szCs w:val="22"/>
                <w:lang w:val="et-EE"/>
              </w:rPr>
              <w:t>AUC: 3-kordne ↑</w:t>
            </w:r>
          </w:p>
          <w:p w14:paraId="2D263EBD" w14:textId="77777777" w:rsidR="00702393" w:rsidRPr="007F6128" w:rsidRDefault="00702393" w:rsidP="00565425">
            <w:pPr>
              <w:autoSpaceDE w:val="0"/>
              <w:autoSpaceDN w:val="0"/>
              <w:adjustRightInd w:val="0"/>
              <w:rPr>
                <w:bCs/>
                <w:szCs w:val="22"/>
                <w:lang w:val="et-EE"/>
              </w:rPr>
            </w:pPr>
            <w:r w:rsidRPr="007F6128">
              <w:rPr>
                <w:bCs/>
                <w:szCs w:val="22"/>
                <w:lang w:val="et-EE"/>
              </w:rPr>
              <w:t>C</w:t>
            </w:r>
            <w:r w:rsidRPr="007F6128">
              <w:rPr>
                <w:bCs/>
                <w:szCs w:val="22"/>
                <w:vertAlign w:val="subscript"/>
                <w:lang w:val="et-EE"/>
              </w:rPr>
              <w:t>max</w:t>
            </w:r>
            <w:r w:rsidRPr="007F6128">
              <w:rPr>
                <w:bCs/>
                <w:szCs w:val="22"/>
                <w:lang w:val="et-EE"/>
              </w:rPr>
              <w:t>: 1,8-kordne ↑</w:t>
            </w:r>
          </w:p>
          <w:p w14:paraId="2F41AC0F" w14:textId="77777777" w:rsidR="00702393" w:rsidRPr="007F6128" w:rsidRDefault="00702393" w:rsidP="00565425">
            <w:pPr>
              <w:autoSpaceDE w:val="0"/>
              <w:autoSpaceDN w:val="0"/>
              <w:adjustRightInd w:val="0"/>
              <w:rPr>
                <w:bCs/>
                <w:szCs w:val="22"/>
                <w:lang w:val="et-EE"/>
              </w:rPr>
            </w:pPr>
            <w:r w:rsidRPr="007F6128">
              <w:rPr>
                <w:bCs/>
                <w:szCs w:val="22"/>
                <w:lang w:val="et-EE"/>
              </w:rPr>
              <w:t>Põhjuseks P-gp ja/või CYP3A4 inhibeerimine ritonaviiri poolt.</w:t>
            </w:r>
          </w:p>
          <w:p w14:paraId="0572754C" w14:textId="77777777" w:rsidR="00702393" w:rsidRPr="007F6128" w:rsidRDefault="00702393" w:rsidP="00565425">
            <w:pPr>
              <w:pStyle w:val="EMEANormal"/>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130AA0C8" w14:textId="61B9FB32" w:rsidR="00702393" w:rsidRPr="007F6128" w:rsidRDefault="00342FE8" w:rsidP="00565425">
            <w:pPr>
              <w:pStyle w:val="EMEANormal"/>
              <w:tabs>
                <w:tab w:val="clear" w:pos="562"/>
              </w:tabs>
              <w:rPr>
                <w:szCs w:val="22"/>
                <w:lang w:val="et-EE"/>
              </w:rPr>
            </w:pPr>
            <w:r>
              <w:rPr>
                <w:szCs w:val="22"/>
                <w:lang w:val="et-EE"/>
              </w:rPr>
              <w:t>Lopinavir/Ritonavir Viatris</w:t>
            </w:r>
            <w:r w:rsidR="00214109">
              <w:rPr>
                <w:szCs w:val="22"/>
                <w:lang w:val="et-EE"/>
              </w:rPr>
              <w:t>’e</w:t>
            </w:r>
            <w:r w:rsidR="00702393" w:rsidRPr="007F6128">
              <w:rPr>
                <w:szCs w:val="22"/>
                <w:lang w:val="et-EE"/>
              </w:rPr>
              <w:t xml:space="preserve"> ja kolhitsiini samaaegne manustamine </w:t>
            </w:r>
            <w:r w:rsidR="009A653D">
              <w:rPr>
                <w:lang w:val="et-EE"/>
              </w:rPr>
              <w:t>neeru- ja/või maksakahjustusega patsientidel</w:t>
            </w:r>
            <w:r w:rsidR="00035281">
              <w:rPr>
                <w:lang w:val="et-EE"/>
              </w:rPr>
              <w:t>e</w:t>
            </w:r>
            <w:r w:rsidR="009A653D">
              <w:rPr>
                <w:bCs/>
                <w:lang w:val="et-EE"/>
              </w:rPr>
              <w:t xml:space="preserve"> </w:t>
            </w:r>
            <w:r w:rsidR="009A653D">
              <w:rPr>
                <w:lang w:val="et-EE"/>
              </w:rPr>
              <w:t>on vastunäidustatud</w:t>
            </w:r>
            <w:r w:rsidR="00702393" w:rsidRPr="007F6128">
              <w:rPr>
                <w:szCs w:val="22"/>
                <w:lang w:val="et-EE"/>
              </w:rPr>
              <w:t xml:space="preserve">, sest kolhitsiiniga seotud </w:t>
            </w:r>
            <w:r w:rsidR="009A653D">
              <w:rPr>
                <w:lang w:val="et-EE"/>
              </w:rPr>
              <w:t xml:space="preserve">tõsiste ja/või eluohtlike reaktsioonide, nt </w:t>
            </w:r>
            <w:r w:rsidR="00702393" w:rsidRPr="007F6128">
              <w:rPr>
                <w:szCs w:val="22"/>
                <w:lang w:val="et-EE"/>
              </w:rPr>
              <w:t>neuromuskulaar</w:t>
            </w:r>
            <w:r w:rsidR="009A653D">
              <w:rPr>
                <w:szCs w:val="22"/>
                <w:lang w:val="et-EE"/>
              </w:rPr>
              <w:t>ne</w:t>
            </w:r>
            <w:r w:rsidR="00702393" w:rsidRPr="007F6128">
              <w:rPr>
                <w:szCs w:val="22"/>
                <w:lang w:val="et-EE"/>
              </w:rPr>
              <w:t xml:space="preserve"> toksili</w:t>
            </w:r>
            <w:r w:rsidR="009A653D">
              <w:rPr>
                <w:szCs w:val="22"/>
                <w:lang w:val="et-EE"/>
              </w:rPr>
              <w:t>ne</w:t>
            </w:r>
            <w:r w:rsidR="00702393" w:rsidRPr="007F6128">
              <w:rPr>
                <w:szCs w:val="22"/>
                <w:lang w:val="et-EE"/>
              </w:rPr>
              <w:t xml:space="preserve"> toime</w:t>
            </w:r>
            <w:r w:rsidR="00702393" w:rsidRPr="007F6128">
              <w:rPr>
                <w:bCs/>
                <w:szCs w:val="22"/>
                <w:lang w:val="et-EE"/>
              </w:rPr>
              <w:t xml:space="preserve"> (sh rabdomüolüüs</w:t>
            </w:r>
            <w:r w:rsidR="00702393" w:rsidRPr="007F6128">
              <w:rPr>
                <w:szCs w:val="22"/>
                <w:lang w:val="et-EE" w:eastAsia="de-DE"/>
              </w:rPr>
              <w:t>)</w:t>
            </w:r>
            <w:r w:rsidR="009A653D">
              <w:rPr>
                <w:szCs w:val="22"/>
                <w:lang w:val="et-EE" w:eastAsia="de-DE"/>
              </w:rPr>
              <w:t xml:space="preserve"> võimalus võib suureneda</w:t>
            </w:r>
            <w:r w:rsidR="00702393" w:rsidRPr="007F6128">
              <w:rPr>
                <w:bCs/>
                <w:szCs w:val="22"/>
                <w:lang w:val="et-EE"/>
              </w:rPr>
              <w:t xml:space="preserve"> (vt </w:t>
            </w:r>
            <w:r w:rsidR="002239A2" w:rsidRPr="007F6128">
              <w:rPr>
                <w:bCs/>
                <w:szCs w:val="22"/>
                <w:lang w:val="et-EE"/>
              </w:rPr>
              <w:t>lõi</w:t>
            </w:r>
            <w:r w:rsidR="008A2999">
              <w:rPr>
                <w:bCs/>
                <w:szCs w:val="22"/>
                <w:lang w:val="et-EE"/>
              </w:rPr>
              <w:t>gud 4.3 ja</w:t>
            </w:r>
            <w:r w:rsidR="002239A2" w:rsidRPr="007F6128">
              <w:rPr>
                <w:bCs/>
                <w:szCs w:val="22"/>
                <w:lang w:val="et-EE"/>
              </w:rPr>
              <w:t> </w:t>
            </w:r>
            <w:r w:rsidR="00702393" w:rsidRPr="007F6128">
              <w:rPr>
                <w:bCs/>
                <w:szCs w:val="22"/>
                <w:lang w:val="et-EE"/>
              </w:rPr>
              <w:t>4.4).</w:t>
            </w:r>
            <w:r w:rsidR="008A2999">
              <w:rPr>
                <w:bCs/>
                <w:szCs w:val="22"/>
                <w:lang w:val="et-EE"/>
              </w:rPr>
              <w:t xml:space="preserve"> </w:t>
            </w:r>
            <w:r w:rsidR="008A2999">
              <w:rPr>
                <w:bCs/>
                <w:lang w:val="et-EE"/>
              </w:rPr>
              <w:t>Normaalse neeru- või maksafunktsiooniga patsientidel on soovitatav kolhitsiini annust vähendada või kolhitsiinravi katkestada, kui ravi</w:t>
            </w:r>
            <w:r w:rsidR="008A2999" w:rsidRPr="007F6128">
              <w:rPr>
                <w:szCs w:val="22"/>
                <w:lang w:val="et-EE"/>
              </w:rPr>
              <w:t xml:space="preserve"> </w:t>
            </w:r>
            <w:r>
              <w:rPr>
                <w:szCs w:val="22"/>
                <w:lang w:val="et-EE"/>
              </w:rPr>
              <w:t>Lopinavir/Ritonavir Viatris</w:t>
            </w:r>
            <w:r w:rsidR="00214109">
              <w:rPr>
                <w:szCs w:val="22"/>
                <w:lang w:val="et-EE"/>
              </w:rPr>
              <w:t>’e</w:t>
            </w:r>
            <w:r w:rsidR="008A2999">
              <w:rPr>
                <w:bCs/>
                <w:lang w:val="et-EE"/>
              </w:rPr>
              <w:t>ga on vajalik. Lugege ka kolhitsiini tooteinfot.</w:t>
            </w:r>
          </w:p>
        </w:tc>
      </w:tr>
      <w:tr w:rsidR="003727EB" w:rsidRPr="00544F3E" w14:paraId="5CE9BB8D" w14:textId="77777777" w:rsidTr="00E544B7">
        <w:trPr>
          <w:cantSplit/>
        </w:trPr>
        <w:tc>
          <w:tcPr>
            <w:tcW w:w="9846" w:type="dxa"/>
            <w:gridSpan w:val="3"/>
            <w:tcBorders>
              <w:top w:val="single" w:sz="4" w:space="0" w:color="auto"/>
              <w:bottom w:val="single" w:sz="4" w:space="0" w:color="auto"/>
            </w:tcBorders>
          </w:tcPr>
          <w:p w14:paraId="79C02F76" w14:textId="77777777" w:rsidR="003727EB" w:rsidRPr="00DB7D41" w:rsidRDefault="003727EB" w:rsidP="00565425">
            <w:pPr>
              <w:pStyle w:val="EMEANormal"/>
              <w:tabs>
                <w:tab w:val="clear" w:pos="562"/>
              </w:tabs>
              <w:rPr>
                <w:i/>
                <w:szCs w:val="22"/>
                <w:lang w:val="et-EE"/>
              </w:rPr>
            </w:pPr>
            <w:r w:rsidRPr="00DB7D41">
              <w:rPr>
                <w:i/>
                <w:szCs w:val="22"/>
                <w:lang w:val="et-EE"/>
              </w:rPr>
              <w:t>Antihistamiini</w:t>
            </w:r>
            <w:r w:rsidR="00C26C02">
              <w:rPr>
                <w:i/>
                <w:szCs w:val="22"/>
                <w:lang w:val="et-EE"/>
              </w:rPr>
              <w:t>kumi</w:t>
            </w:r>
            <w:r w:rsidRPr="00DB7D41">
              <w:rPr>
                <w:i/>
                <w:szCs w:val="22"/>
                <w:lang w:val="et-EE"/>
              </w:rPr>
              <w:t>d</w:t>
            </w:r>
          </w:p>
        </w:tc>
      </w:tr>
      <w:tr w:rsidR="003727EB" w:rsidRPr="00AC420C" w14:paraId="6BC51ACE" w14:textId="77777777" w:rsidTr="00E544B7">
        <w:trPr>
          <w:cantSplit/>
        </w:trPr>
        <w:tc>
          <w:tcPr>
            <w:tcW w:w="2478" w:type="dxa"/>
            <w:tcBorders>
              <w:top w:val="single" w:sz="4" w:space="0" w:color="auto"/>
              <w:bottom w:val="single" w:sz="4" w:space="0" w:color="auto"/>
              <w:right w:val="single" w:sz="4" w:space="0" w:color="auto"/>
            </w:tcBorders>
          </w:tcPr>
          <w:p w14:paraId="0DCCE977" w14:textId="77777777" w:rsidR="003727EB" w:rsidRPr="003727EB" w:rsidRDefault="003727EB" w:rsidP="00565425">
            <w:pPr>
              <w:pStyle w:val="EMEANormal"/>
              <w:rPr>
                <w:szCs w:val="22"/>
                <w:lang w:val="et-EE"/>
              </w:rPr>
            </w:pPr>
            <w:r w:rsidRPr="003727EB">
              <w:rPr>
                <w:szCs w:val="22"/>
                <w:lang w:val="et-EE"/>
              </w:rPr>
              <w:t>Astemisool</w:t>
            </w:r>
          </w:p>
          <w:p w14:paraId="09253A86" w14:textId="77777777" w:rsidR="003727EB" w:rsidRPr="007F6128" w:rsidRDefault="003727EB" w:rsidP="00565425">
            <w:pPr>
              <w:pStyle w:val="EMEANormal"/>
              <w:tabs>
                <w:tab w:val="clear" w:pos="562"/>
              </w:tabs>
              <w:rPr>
                <w:szCs w:val="22"/>
                <w:lang w:val="et-EE"/>
              </w:rPr>
            </w:pPr>
            <w:r w:rsidRPr="003727EB">
              <w:rPr>
                <w:szCs w:val="22"/>
                <w:lang w:val="et-EE"/>
              </w:rPr>
              <w:t>Terfenadiin</w:t>
            </w:r>
          </w:p>
        </w:tc>
        <w:tc>
          <w:tcPr>
            <w:tcW w:w="3231" w:type="dxa"/>
            <w:tcBorders>
              <w:top w:val="single" w:sz="4" w:space="0" w:color="auto"/>
              <w:left w:val="single" w:sz="4" w:space="0" w:color="auto"/>
              <w:bottom w:val="single" w:sz="4" w:space="0" w:color="auto"/>
              <w:right w:val="single" w:sz="4" w:space="0" w:color="auto"/>
            </w:tcBorders>
          </w:tcPr>
          <w:p w14:paraId="7442D44F" w14:textId="77777777" w:rsidR="003727EB" w:rsidRPr="007F6128" w:rsidRDefault="00C26C02" w:rsidP="00565425">
            <w:pPr>
              <w:pStyle w:val="EMEANormal"/>
              <w:tabs>
                <w:tab w:val="clear" w:pos="562"/>
              </w:tabs>
              <w:rPr>
                <w:szCs w:val="22"/>
                <w:lang w:val="et-EE"/>
              </w:rPr>
            </w:pPr>
            <w:r w:rsidRPr="00C26C02">
              <w:rPr>
                <w:szCs w:val="22"/>
                <w:lang w:val="et-EE"/>
              </w:rPr>
              <w:t>Seerumi kontsentratsioonid võivad suureneda, mille põhjuseks on CYP3A inhibeerimine lopinaviiri/ritonaviiri poolt.</w:t>
            </w:r>
          </w:p>
        </w:tc>
        <w:tc>
          <w:tcPr>
            <w:tcW w:w="4137" w:type="dxa"/>
            <w:tcBorders>
              <w:top w:val="single" w:sz="4" w:space="0" w:color="auto"/>
              <w:left w:val="single" w:sz="4" w:space="0" w:color="auto"/>
              <w:bottom w:val="single" w:sz="4" w:space="0" w:color="auto"/>
            </w:tcBorders>
          </w:tcPr>
          <w:p w14:paraId="42D7CC4A" w14:textId="4648D25A" w:rsidR="003727EB" w:rsidRDefault="00342FE8" w:rsidP="00565425">
            <w:pPr>
              <w:pStyle w:val="EMEANormal"/>
              <w:tabs>
                <w:tab w:val="clear" w:pos="562"/>
              </w:tabs>
              <w:rPr>
                <w:szCs w:val="22"/>
                <w:lang w:val="et-EE"/>
              </w:rPr>
            </w:pPr>
            <w:r>
              <w:rPr>
                <w:szCs w:val="22"/>
                <w:lang w:val="et-EE"/>
              </w:rPr>
              <w:t>Lopinavir/Ritonavir Viatris</w:t>
            </w:r>
            <w:r w:rsidR="00214109">
              <w:rPr>
                <w:szCs w:val="22"/>
                <w:lang w:val="et-EE"/>
              </w:rPr>
              <w:t>’e</w:t>
            </w:r>
            <w:r w:rsidR="003727EB" w:rsidRPr="003727EB">
              <w:rPr>
                <w:szCs w:val="22"/>
                <w:lang w:val="et-EE"/>
              </w:rPr>
              <w:t xml:space="preserve"> </w:t>
            </w:r>
            <w:r w:rsidR="00C26C02">
              <w:rPr>
                <w:szCs w:val="22"/>
                <w:lang w:val="et-EE" w:eastAsia="de-DE"/>
              </w:rPr>
              <w:t xml:space="preserve">ja astemisooli või terfenadiini samaaegne manustamine on vastunäidustatud, sest esineb suurem risk nende toimeainetega seotud tõsiste südame rütmihäirete tekkeks </w:t>
            </w:r>
            <w:r w:rsidR="003727EB" w:rsidRPr="003727EB">
              <w:rPr>
                <w:szCs w:val="22"/>
                <w:lang w:val="et-EE"/>
              </w:rPr>
              <w:t>(vt lõik 4.3).</w:t>
            </w:r>
          </w:p>
        </w:tc>
      </w:tr>
      <w:tr w:rsidR="00702393" w:rsidRPr="007F6128" w14:paraId="04ACE2BA" w14:textId="77777777" w:rsidTr="00E544B7">
        <w:trPr>
          <w:cantSplit/>
        </w:trPr>
        <w:tc>
          <w:tcPr>
            <w:tcW w:w="9846" w:type="dxa"/>
            <w:gridSpan w:val="3"/>
            <w:tcBorders>
              <w:top w:val="single" w:sz="4" w:space="0" w:color="auto"/>
              <w:bottom w:val="single" w:sz="4" w:space="0" w:color="auto"/>
            </w:tcBorders>
          </w:tcPr>
          <w:p w14:paraId="03A24E92" w14:textId="77777777" w:rsidR="00702393" w:rsidRPr="007F6128" w:rsidRDefault="00702393" w:rsidP="00565425">
            <w:pPr>
              <w:pStyle w:val="EMEANormal"/>
              <w:keepNext/>
              <w:tabs>
                <w:tab w:val="clear" w:pos="562"/>
              </w:tabs>
              <w:rPr>
                <w:i/>
                <w:iCs/>
                <w:szCs w:val="22"/>
                <w:lang w:val="et-EE"/>
              </w:rPr>
            </w:pPr>
            <w:r w:rsidRPr="007F6128">
              <w:rPr>
                <w:i/>
                <w:iCs/>
                <w:szCs w:val="22"/>
                <w:lang w:val="et-EE"/>
              </w:rPr>
              <w:lastRenderedPageBreak/>
              <w:t>Infektsioonivastased ained</w:t>
            </w:r>
          </w:p>
        </w:tc>
      </w:tr>
      <w:tr w:rsidR="00702393" w:rsidRPr="00AC420C" w14:paraId="1C1D3CD5" w14:textId="77777777" w:rsidTr="00E544B7">
        <w:trPr>
          <w:cantSplit/>
        </w:trPr>
        <w:tc>
          <w:tcPr>
            <w:tcW w:w="2478" w:type="dxa"/>
            <w:tcBorders>
              <w:top w:val="single" w:sz="4" w:space="0" w:color="auto"/>
              <w:bottom w:val="single" w:sz="4" w:space="0" w:color="auto"/>
              <w:right w:val="single" w:sz="4" w:space="0" w:color="auto"/>
            </w:tcBorders>
          </w:tcPr>
          <w:p w14:paraId="7782A912" w14:textId="77777777" w:rsidR="00702393" w:rsidRPr="007F6128" w:rsidRDefault="00702393" w:rsidP="00565425">
            <w:pPr>
              <w:pStyle w:val="EMEANormal"/>
              <w:tabs>
                <w:tab w:val="clear" w:pos="562"/>
              </w:tabs>
              <w:rPr>
                <w:szCs w:val="22"/>
                <w:lang w:val="et-EE"/>
              </w:rPr>
            </w:pPr>
            <w:r w:rsidRPr="007F6128">
              <w:rPr>
                <w:szCs w:val="22"/>
                <w:lang w:val="et-EE"/>
              </w:rPr>
              <w:t>Fusidiinhape</w:t>
            </w:r>
          </w:p>
        </w:tc>
        <w:tc>
          <w:tcPr>
            <w:tcW w:w="3231" w:type="dxa"/>
            <w:tcBorders>
              <w:top w:val="single" w:sz="4" w:space="0" w:color="auto"/>
              <w:left w:val="single" w:sz="4" w:space="0" w:color="auto"/>
              <w:bottom w:val="single" w:sz="4" w:space="0" w:color="auto"/>
              <w:right w:val="single" w:sz="4" w:space="0" w:color="auto"/>
            </w:tcBorders>
          </w:tcPr>
          <w:p w14:paraId="6A9D1DE2" w14:textId="77777777" w:rsidR="00702393" w:rsidRPr="007F6128" w:rsidRDefault="00702393" w:rsidP="00565425">
            <w:pPr>
              <w:pStyle w:val="EMEANormal"/>
              <w:tabs>
                <w:tab w:val="clear" w:pos="562"/>
              </w:tabs>
              <w:rPr>
                <w:szCs w:val="22"/>
                <w:lang w:val="et-EE"/>
              </w:rPr>
            </w:pPr>
            <w:r w:rsidRPr="007F6128">
              <w:rPr>
                <w:szCs w:val="22"/>
                <w:lang w:val="et-EE"/>
              </w:rPr>
              <w:t>Fusidiinhape:</w:t>
            </w:r>
          </w:p>
          <w:p w14:paraId="28905B2B" w14:textId="77777777" w:rsidR="00702393" w:rsidRPr="007F6128" w:rsidRDefault="00702393" w:rsidP="00565425">
            <w:pPr>
              <w:pStyle w:val="EMEANormal"/>
              <w:tabs>
                <w:tab w:val="clear" w:pos="562"/>
              </w:tabs>
              <w:rPr>
                <w:szCs w:val="22"/>
                <w:lang w:val="et-EE"/>
              </w:rPr>
            </w:pPr>
            <w:r w:rsidRPr="007F6128">
              <w:rPr>
                <w:szCs w:val="22"/>
                <w:lang w:val="et-EE"/>
              </w:rPr>
              <w:t xml:space="preserve">Kontsentratsioonid võivad tõusta, mille põhjuseks on CYP3A </w:t>
            </w:r>
            <w:r w:rsidRPr="007F6128">
              <w:rPr>
                <w:bCs/>
                <w:szCs w:val="22"/>
                <w:lang w:val="et-EE"/>
              </w:rPr>
              <w:t>inhibeerimine lopinaviir</w:t>
            </w:r>
            <w:r w:rsidR="00C26C02">
              <w:rPr>
                <w:bCs/>
                <w:szCs w:val="22"/>
                <w:lang w:val="et-EE"/>
              </w:rPr>
              <w:t>i</w:t>
            </w:r>
            <w:r w:rsidRPr="007F6128">
              <w:rPr>
                <w:bCs/>
                <w:szCs w:val="22"/>
                <w:lang w:val="et-EE"/>
              </w:rPr>
              <w:t>/ritonaviiri poolt</w:t>
            </w:r>
            <w:r w:rsidRPr="007F6128">
              <w:rPr>
                <w:szCs w:val="22"/>
                <w:lang w:val="et-EE"/>
              </w:rPr>
              <w:t>.</w:t>
            </w:r>
          </w:p>
        </w:tc>
        <w:tc>
          <w:tcPr>
            <w:tcW w:w="4137" w:type="dxa"/>
            <w:tcBorders>
              <w:top w:val="single" w:sz="4" w:space="0" w:color="auto"/>
              <w:left w:val="single" w:sz="4" w:space="0" w:color="auto"/>
              <w:bottom w:val="single" w:sz="4" w:space="0" w:color="auto"/>
            </w:tcBorders>
          </w:tcPr>
          <w:p w14:paraId="450641F5" w14:textId="7D6E10C6" w:rsidR="00702393" w:rsidRPr="007F6128" w:rsidRDefault="00342FE8" w:rsidP="00565425">
            <w:pPr>
              <w:pStyle w:val="EMEANormal"/>
              <w:tabs>
                <w:tab w:val="clear" w:pos="562"/>
              </w:tabs>
              <w:rPr>
                <w:szCs w:val="22"/>
                <w:lang w:val="et-EE"/>
              </w:rPr>
            </w:pPr>
            <w:r>
              <w:rPr>
                <w:szCs w:val="22"/>
                <w:lang w:val="et-EE"/>
              </w:rPr>
              <w:t>Lopinavir/Ritonavir Viatris</w:t>
            </w:r>
            <w:r w:rsidR="00214109">
              <w:rPr>
                <w:szCs w:val="22"/>
                <w:lang w:val="et-EE"/>
              </w:rPr>
              <w:t>’e</w:t>
            </w:r>
            <w:r w:rsidR="00702393" w:rsidRPr="007F6128">
              <w:rPr>
                <w:szCs w:val="22"/>
                <w:lang w:val="et-EE" w:eastAsia="de-DE"/>
              </w:rPr>
              <w:t xml:space="preserve"> ja fusidiinhappe samaaegne manustamine dermatoloogilisel näidustusel on vastunäidustatud, sest esineb suurem risk fusidiinhappega seotud kõrvaltoimete, eeskätt rabdomüolüüsi tekkeks (vt </w:t>
            </w:r>
            <w:r w:rsidR="002239A2" w:rsidRPr="007F6128">
              <w:rPr>
                <w:szCs w:val="22"/>
                <w:lang w:val="et-EE" w:eastAsia="de-DE"/>
              </w:rPr>
              <w:t>lõik </w:t>
            </w:r>
            <w:r w:rsidR="00702393" w:rsidRPr="007F6128">
              <w:rPr>
                <w:szCs w:val="22"/>
                <w:lang w:val="et-EE" w:eastAsia="de-DE"/>
              </w:rPr>
              <w:t xml:space="preserve">4.3). Kui luu-liigese infektsiooni ravis on samaaegne kasutamine möödapääsmatu, on tungivalt soovitatav hoolikas kliiniline jälgimine lihaste kõrvaltoimete suhtes (vt </w:t>
            </w:r>
            <w:r w:rsidR="002239A2" w:rsidRPr="007F6128">
              <w:rPr>
                <w:szCs w:val="22"/>
                <w:lang w:val="et-EE" w:eastAsia="de-DE"/>
              </w:rPr>
              <w:t>lõik </w:t>
            </w:r>
            <w:r w:rsidR="00702393" w:rsidRPr="007F6128">
              <w:rPr>
                <w:szCs w:val="22"/>
                <w:lang w:val="et-EE" w:eastAsia="de-DE"/>
              </w:rPr>
              <w:t xml:space="preserve">4.4). </w:t>
            </w:r>
          </w:p>
        </w:tc>
      </w:tr>
      <w:tr w:rsidR="00702393" w:rsidRPr="007F6128" w14:paraId="06C0BD9B" w14:textId="77777777" w:rsidTr="00E544B7">
        <w:trPr>
          <w:cantSplit/>
        </w:trPr>
        <w:tc>
          <w:tcPr>
            <w:tcW w:w="9846" w:type="dxa"/>
            <w:gridSpan w:val="3"/>
            <w:tcBorders>
              <w:top w:val="single" w:sz="4" w:space="0" w:color="auto"/>
              <w:bottom w:val="single" w:sz="4" w:space="0" w:color="auto"/>
            </w:tcBorders>
          </w:tcPr>
          <w:p w14:paraId="28B36F47" w14:textId="77777777" w:rsidR="00702393" w:rsidRPr="007F6128" w:rsidRDefault="005C7168" w:rsidP="00565425">
            <w:pPr>
              <w:pStyle w:val="EMEANormal"/>
              <w:tabs>
                <w:tab w:val="clear" w:pos="562"/>
              </w:tabs>
              <w:rPr>
                <w:bCs/>
                <w:iCs/>
                <w:szCs w:val="22"/>
                <w:lang w:val="et-EE"/>
              </w:rPr>
            </w:pPr>
            <w:r w:rsidRPr="007F6128">
              <w:rPr>
                <w:szCs w:val="22"/>
                <w:lang w:val="et-EE"/>
              </w:rPr>
              <w:br w:type="page"/>
            </w:r>
            <w:r w:rsidR="00702393" w:rsidRPr="007F6128">
              <w:rPr>
                <w:bCs/>
                <w:i/>
                <w:szCs w:val="22"/>
                <w:lang w:val="et-EE"/>
              </w:rPr>
              <w:t>Mükobakterite-vastased ravimid</w:t>
            </w:r>
          </w:p>
        </w:tc>
      </w:tr>
      <w:tr w:rsidR="00BD06E1" w:rsidRPr="00AC420C" w14:paraId="18A62C54" w14:textId="77777777" w:rsidTr="00E544B7">
        <w:trPr>
          <w:cantSplit/>
        </w:trPr>
        <w:tc>
          <w:tcPr>
            <w:tcW w:w="2478" w:type="dxa"/>
            <w:tcBorders>
              <w:top w:val="single" w:sz="4" w:space="0" w:color="auto"/>
              <w:bottom w:val="single" w:sz="4" w:space="0" w:color="auto"/>
              <w:right w:val="single" w:sz="4" w:space="0" w:color="auto"/>
            </w:tcBorders>
          </w:tcPr>
          <w:p w14:paraId="2B368960" w14:textId="77777777" w:rsidR="00BD06E1" w:rsidRPr="00640453" w:rsidRDefault="00BD06E1" w:rsidP="00565425">
            <w:pPr>
              <w:pStyle w:val="EMEANormal"/>
              <w:rPr>
                <w:lang w:val="et-EE"/>
              </w:rPr>
            </w:pPr>
            <w:r w:rsidRPr="00640453">
              <w:rPr>
                <w:lang w:val="et-EE"/>
              </w:rPr>
              <w:t>Bedakviliin</w:t>
            </w:r>
          </w:p>
          <w:p w14:paraId="6640E5D7" w14:textId="77777777" w:rsidR="00BD06E1" w:rsidRPr="00640453" w:rsidRDefault="00BD06E1" w:rsidP="00565425">
            <w:pPr>
              <w:pStyle w:val="EMEANormal"/>
              <w:rPr>
                <w:lang w:val="et-EE"/>
              </w:rPr>
            </w:pPr>
            <w:r w:rsidRPr="00640453">
              <w:rPr>
                <w:lang w:val="et-EE"/>
              </w:rPr>
              <w:t>(ühekordne annus)</w:t>
            </w:r>
          </w:p>
          <w:p w14:paraId="62BE4B42" w14:textId="77777777" w:rsidR="00BD06E1" w:rsidRPr="00640453" w:rsidRDefault="00BD06E1" w:rsidP="00565425">
            <w:pPr>
              <w:pStyle w:val="EMEANormal"/>
              <w:rPr>
                <w:bCs/>
                <w:iCs/>
                <w:lang w:val="et-EE"/>
              </w:rPr>
            </w:pPr>
          </w:p>
          <w:p w14:paraId="395A213B" w14:textId="77777777" w:rsidR="00BD06E1" w:rsidRPr="007F6128" w:rsidRDefault="00BD06E1" w:rsidP="00565425">
            <w:pPr>
              <w:pStyle w:val="EMEANormal"/>
              <w:tabs>
                <w:tab w:val="clear" w:pos="562"/>
              </w:tabs>
              <w:rPr>
                <w:bCs/>
                <w:iCs/>
                <w:szCs w:val="22"/>
                <w:lang w:val="et-EE"/>
              </w:rPr>
            </w:pPr>
            <w:r w:rsidRPr="00640453">
              <w:rPr>
                <w:lang w:val="et-EE"/>
              </w:rPr>
              <w:t>(Lopinaviir/ritonaviir 400/100 mg kaks korda ööpäevas, korduvad annused)</w:t>
            </w:r>
          </w:p>
        </w:tc>
        <w:tc>
          <w:tcPr>
            <w:tcW w:w="3231" w:type="dxa"/>
            <w:tcBorders>
              <w:top w:val="single" w:sz="4" w:space="0" w:color="auto"/>
              <w:left w:val="single" w:sz="4" w:space="0" w:color="auto"/>
              <w:bottom w:val="single" w:sz="4" w:space="0" w:color="auto"/>
              <w:right w:val="single" w:sz="4" w:space="0" w:color="auto"/>
            </w:tcBorders>
          </w:tcPr>
          <w:p w14:paraId="51B9B0BF" w14:textId="77777777" w:rsidR="00BD06E1" w:rsidRPr="00640453" w:rsidRDefault="00BD06E1" w:rsidP="00565425">
            <w:pPr>
              <w:pStyle w:val="EMEANormal"/>
              <w:rPr>
                <w:lang w:val="et-EE"/>
              </w:rPr>
            </w:pPr>
            <w:r w:rsidRPr="00640453">
              <w:rPr>
                <w:lang w:val="et-EE"/>
              </w:rPr>
              <w:t>Bedakviliin:</w:t>
            </w:r>
          </w:p>
          <w:p w14:paraId="5BBE60D5" w14:textId="77777777" w:rsidR="00BD06E1" w:rsidRPr="00640453" w:rsidRDefault="00BD06E1" w:rsidP="00565425">
            <w:pPr>
              <w:pStyle w:val="EMEANormal"/>
              <w:rPr>
                <w:lang w:val="et-EE"/>
              </w:rPr>
            </w:pPr>
            <w:r w:rsidRPr="00640453">
              <w:rPr>
                <w:color w:val="000000"/>
                <w:lang w:val="et-EE" w:eastAsia="en-GB"/>
              </w:rPr>
              <w:t xml:space="preserve">AUC: </w:t>
            </w:r>
            <w:r w:rsidRPr="00640453">
              <w:rPr>
                <w:iCs/>
                <w:lang w:val="et-EE"/>
              </w:rPr>
              <w:t>↑</w:t>
            </w:r>
            <w:r w:rsidRPr="00640453">
              <w:rPr>
                <w:color w:val="000000"/>
                <w:lang w:val="et-EE" w:eastAsia="en-GB"/>
              </w:rPr>
              <w:t xml:space="preserve"> 22%</w:t>
            </w:r>
          </w:p>
          <w:p w14:paraId="3195B63A" w14:textId="77777777" w:rsidR="00BD06E1" w:rsidRPr="00640453" w:rsidRDefault="00BD06E1" w:rsidP="00565425">
            <w:pPr>
              <w:pStyle w:val="EMEANormal"/>
              <w:rPr>
                <w:szCs w:val="22"/>
                <w:lang w:val="et-EE"/>
              </w:rPr>
            </w:pPr>
            <w:r w:rsidRPr="00640453">
              <w:rPr>
                <w:color w:val="000000"/>
                <w:lang w:val="et-EE" w:eastAsia="en-GB"/>
              </w:rPr>
              <w:t>C</w:t>
            </w:r>
            <w:r w:rsidRPr="00640453">
              <w:rPr>
                <w:color w:val="000000"/>
                <w:vertAlign w:val="subscript"/>
                <w:lang w:val="et-EE" w:eastAsia="en-GB"/>
              </w:rPr>
              <w:t>max</w:t>
            </w:r>
            <w:r w:rsidRPr="00640453">
              <w:rPr>
                <w:color w:val="000000"/>
                <w:lang w:val="et-EE" w:eastAsia="en-GB"/>
              </w:rPr>
              <w:t xml:space="preserve">: </w:t>
            </w:r>
            <w:r w:rsidRPr="00640453">
              <w:rPr>
                <w:szCs w:val="22"/>
                <w:lang w:val="et-EE"/>
              </w:rPr>
              <w:t>↔</w:t>
            </w:r>
          </w:p>
          <w:p w14:paraId="577CA9A8" w14:textId="77777777" w:rsidR="00BD06E1" w:rsidRPr="00640453" w:rsidRDefault="00BD06E1" w:rsidP="00565425">
            <w:pPr>
              <w:pStyle w:val="EMEANormal"/>
              <w:rPr>
                <w:szCs w:val="22"/>
                <w:lang w:val="et-EE"/>
              </w:rPr>
            </w:pPr>
          </w:p>
          <w:p w14:paraId="64858305" w14:textId="77777777" w:rsidR="00BD06E1" w:rsidRPr="00640453" w:rsidRDefault="00BD06E1" w:rsidP="00565425">
            <w:pPr>
              <w:pStyle w:val="EMEANormal"/>
              <w:rPr>
                <w:szCs w:val="22"/>
                <w:lang w:val="et-EE"/>
              </w:rPr>
            </w:pPr>
            <w:r w:rsidRPr="00640453">
              <w:rPr>
                <w:lang w:val="et-EE"/>
              </w:rPr>
              <w:t>Pikaajalisel manustamisel koos lopinaviiri/ritonaviiriga võib täheldada tugevamini väljendunud toimet bedakviliini plasmakontsentratsioonile</w:t>
            </w:r>
            <w:r w:rsidRPr="00640453">
              <w:rPr>
                <w:szCs w:val="22"/>
                <w:lang w:val="et-EE"/>
              </w:rPr>
              <w:t xml:space="preserve"> </w:t>
            </w:r>
          </w:p>
          <w:p w14:paraId="710053B8" w14:textId="77777777" w:rsidR="00BD06E1" w:rsidRPr="00640453" w:rsidRDefault="00BD06E1" w:rsidP="00565425">
            <w:pPr>
              <w:pStyle w:val="EMEANormal"/>
              <w:rPr>
                <w:szCs w:val="22"/>
                <w:lang w:val="et-EE"/>
              </w:rPr>
            </w:pPr>
          </w:p>
          <w:p w14:paraId="3498B22E" w14:textId="77777777" w:rsidR="00BD06E1" w:rsidRPr="00EE0057" w:rsidRDefault="00BD06E1" w:rsidP="00565425">
            <w:pPr>
              <w:pStyle w:val="EMEANormal"/>
              <w:rPr>
                <w:lang w:val="fi-FI"/>
              </w:rPr>
            </w:pPr>
            <w:r w:rsidRPr="00EE0057">
              <w:rPr>
                <w:lang w:val="fi-FI"/>
              </w:rPr>
              <w:t>CYP3A4 inhibeerimine tõenäoliselt lopinaviiri/ritonaviiri poolt.</w:t>
            </w:r>
          </w:p>
          <w:p w14:paraId="60F85DC2" w14:textId="77777777" w:rsidR="00BD06E1" w:rsidRPr="007F6128" w:rsidRDefault="00BD06E1" w:rsidP="00565425">
            <w:pPr>
              <w:pStyle w:val="EMEANormal"/>
              <w:tabs>
                <w:tab w:val="clear" w:pos="562"/>
              </w:tabs>
              <w:rPr>
                <w:bCs/>
                <w:iCs/>
                <w:szCs w:val="22"/>
                <w:lang w:val="et-EE"/>
              </w:rPr>
            </w:pPr>
          </w:p>
        </w:tc>
        <w:tc>
          <w:tcPr>
            <w:tcW w:w="4137" w:type="dxa"/>
            <w:tcBorders>
              <w:top w:val="single" w:sz="4" w:space="0" w:color="auto"/>
              <w:left w:val="single" w:sz="4" w:space="0" w:color="auto"/>
              <w:bottom w:val="single" w:sz="4" w:space="0" w:color="auto"/>
            </w:tcBorders>
          </w:tcPr>
          <w:p w14:paraId="3331CD85" w14:textId="6C7B83BD" w:rsidR="00BD06E1" w:rsidRPr="007F6128" w:rsidRDefault="00BD06E1" w:rsidP="00565425">
            <w:pPr>
              <w:pStyle w:val="EMEANormal"/>
              <w:tabs>
                <w:tab w:val="clear" w:pos="562"/>
              </w:tabs>
              <w:rPr>
                <w:szCs w:val="22"/>
                <w:lang w:val="et-EE"/>
              </w:rPr>
            </w:pPr>
            <w:r w:rsidRPr="00640453">
              <w:rPr>
                <w:lang w:val="et-EE"/>
              </w:rPr>
              <w:t xml:space="preserve">Bedakviliiniga seotud kõrvaltoimete riski tõttu tuleb hoiduda bedakviliini ja </w:t>
            </w:r>
            <w:r w:rsidR="00342FE8">
              <w:rPr>
                <w:szCs w:val="22"/>
                <w:lang w:val="et-EE"/>
              </w:rPr>
              <w:t>Lopinavir/Ritonavir Viatris</w:t>
            </w:r>
            <w:r w:rsidR="00214109">
              <w:rPr>
                <w:lang w:val="et-EE"/>
              </w:rPr>
              <w:t>’e</w:t>
            </w:r>
            <w:r w:rsidRPr="00640453">
              <w:rPr>
                <w:lang w:val="et-EE"/>
              </w:rPr>
              <w:t xml:space="preserve"> </w:t>
            </w:r>
            <w:r w:rsidR="003727EB">
              <w:rPr>
                <w:lang w:val="et-EE"/>
              </w:rPr>
              <w:t>koosmanus</w:t>
            </w:r>
            <w:r w:rsidRPr="00640453">
              <w:rPr>
                <w:lang w:val="et-EE"/>
              </w:rPr>
              <w:t xml:space="preserve">tamisest. Juhul kui ravist saadav kasu kaalub üles riskid, tohib bedakviliini koos </w:t>
            </w:r>
            <w:r w:rsidR="00342FE8">
              <w:rPr>
                <w:szCs w:val="22"/>
                <w:lang w:val="et-EE"/>
              </w:rPr>
              <w:t>Lopinavir/Ritonavir Viatris</w:t>
            </w:r>
            <w:r w:rsidR="00214109">
              <w:rPr>
                <w:lang w:val="et-EE"/>
              </w:rPr>
              <w:t>’e</w:t>
            </w:r>
            <w:r w:rsidRPr="00640453">
              <w:rPr>
                <w:lang w:val="et-EE"/>
              </w:rPr>
              <w:t>ga manustada vaid ettevaatusega. Soovitatav on sagedasem elektrokardiogrammi tegemine ja transaminaaside aktiivsuse jälgimine (vt lõik 4.4 ja bedakviliini ravimi omaduste kokkuvõte).</w:t>
            </w:r>
          </w:p>
        </w:tc>
      </w:tr>
      <w:tr w:rsidR="00512619" w:rsidRPr="00AC420C" w14:paraId="48FE92B6" w14:textId="77777777" w:rsidTr="00E544B7">
        <w:trPr>
          <w:cantSplit/>
        </w:trPr>
        <w:tc>
          <w:tcPr>
            <w:tcW w:w="2478" w:type="dxa"/>
            <w:tcBorders>
              <w:top w:val="single" w:sz="4" w:space="0" w:color="auto"/>
              <w:bottom w:val="single" w:sz="4" w:space="0" w:color="auto"/>
              <w:right w:val="single" w:sz="4" w:space="0" w:color="auto"/>
            </w:tcBorders>
          </w:tcPr>
          <w:p w14:paraId="39FF5128" w14:textId="77777777" w:rsidR="00512619" w:rsidRPr="00512619" w:rsidRDefault="00512619" w:rsidP="00565425">
            <w:pPr>
              <w:pStyle w:val="EMEANormal1"/>
              <w:rPr>
                <w:bCs/>
                <w:iCs/>
                <w:lang w:val="et-EE"/>
              </w:rPr>
            </w:pPr>
            <w:r w:rsidRPr="00512619">
              <w:rPr>
                <w:bCs/>
                <w:iCs/>
                <w:lang w:val="et-EE"/>
              </w:rPr>
              <w:t>Delamaniid (100 mg kaks korda ööpäevas)</w:t>
            </w:r>
          </w:p>
          <w:p w14:paraId="12D93FAE" w14:textId="77777777" w:rsidR="00512619" w:rsidRPr="00512619" w:rsidRDefault="00512619" w:rsidP="00565425">
            <w:pPr>
              <w:pStyle w:val="EMEANormal1"/>
              <w:rPr>
                <w:bCs/>
                <w:iCs/>
                <w:lang w:val="et-EE"/>
              </w:rPr>
            </w:pPr>
          </w:p>
          <w:p w14:paraId="336CA903" w14:textId="77777777" w:rsidR="00512619" w:rsidRPr="00512619" w:rsidRDefault="00512619" w:rsidP="00565425">
            <w:pPr>
              <w:pStyle w:val="EMEANormal"/>
              <w:rPr>
                <w:lang w:val="et-EE"/>
              </w:rPr>
            </w:pPr>
            <w:r w:rsidRPr="00512619">
              <w:rPr>
                <w:bCs/>
                <w:iCs/>
                <w:lang w:val="et-EE"/>
              </w:rPr>
              <w:t>(Lopinaviir/ritonaviir 400/100 mg kaks korda ööpäevas)</w:t>
            </w:r>
          </w:p>
        </w:tc>
        <w:tc>
          <w:tcPr>
            <w:tcW w:w="3231" w:type="dxa"/>
            <w:tcBorders>
              <w:top w:val="single" w:sz="4" w:space="0" w:color="auto"/>
              <w:left w:val="single" w:sz="4" w:space="0" w:color="auto"/>
              <w:bottom w:val="single" w:sz="4" w:space="0" w:color="auto"/>
              <w:right w:val="single" w:sz="4" w:space="0" w:color="auto"/>
            </w:tcBorders>
          </w:tcPr>
          <w:p w14:paraId="6A9CB7C5" w14:textId="77777777" w:rsidR="00512619" w:rsidRPr="00512619" w:rsidRDefault="00512619" w:rsidP="00565425">
            <w:pPr>
              <w:pStyle w:val="EMEANormal"/>
              <w:rPr>
                <w:lang w:val="et-EE"/>
              </w:rPr>
            </w:pPr>
            <w:r w:rsidRPr="00512619">
              <w:rPr>
                <w:lang w:val="et-EE"/>
              </w:rPr>
              <w:t>Delamaniid:</w:t>
            </w:r>
          </w:p>
          <w:p w14:paraId="1942FF0C" w14:textId="77777777" w:rsidR="00512619" w:rsidRPr="00512619" w:rsidRDefault="00512619" w:rsidP="00565425">
            <w:pPr>
              <w:pStyle w:val="TableParagraph"/>
              <w:ind w:right="172"/>
              <w:rPr>
                <w:rFonts w:ascii="Times New Roman" w:hAnsi="Times New Roman" w:cs="Times New Roman"/>
                <w:lang w:val="et-EE"/>
              </w:rPr>
            </w:pPr>
            <w:r w:rsidRPr="00512619">
              <w:rPr>
                <w:rFonts w:ascii="Times New Roman" w:hAnsi="Times New Roman" w:cs="Times New Roman"/>
                <w:lang w:val="et-EE"/>
              </w:rPr>
              <w:t>AUC:</w:t>
            </w:r>
            <w:r w:rsidR="00985537">
              <w:rPr>
                <w:rFonts w:ascii="Times New Roman" w:hAnsi="Times New Roman" w:cs="Times New Roman"/>
                <w:lang w:val="et-EE"/>
              </w:rPr>
              <w:t xml:space="preserve"> </w:t>
            </w:r>
            <w:r w:rsidRPr="00512619">
              <w:rPr>
                <w:rFonts w:ascii="Times New Roman" w:hAnsi="Times New Roman" w:cs="Times New Roman"/>
                <w:lang w:val="et-EE"/>
              </w:rPr>
              <w:t>↑ 22%</w:t>
            </w:r>
          </w:p>
          <w:p w14:paraId="3A3F3A37" w14:textId="77777777" w:rsidR="00512619" w:rsidRPr="00512619" w:rsidRDefault="00512619" w:rsidP="00565425">
            <w:pPr>
              <w:pStyle w:val="TableParagraph"/>
              <w:ind w:right="172"/>
              <w:rPr>
                <w:rFonts w:ascii="Times New Roman" w:hAnsi="Times New Roman" w:cs="Times New Roman"/>
                <w:lang w:val="et-EE"/>
              </w:rPr>
            </w:pPr>
          </w:p>
          <w:p w14:paraId="26A91511" w14:textId="77777777" w:rsidR="00512619" w:rsidRPr="00512619" w:rsidRDefault="00512619" w:rsidP="00565425">
            <w:pPr>
              <w:pStyle w:val="TableParagraph"/>
              <w:ind w:right="172"/>
              <w:rPr>
                <w:rFonts w:ascii="Times New Roman" w:hAnsi="Times New Roman" w:cs="Times New Roman"/>
                <w:lang w:val="et-EE"/>
              </w:rPr>
            </w:pPr>
            <w:r w:rsidRPr="00512619">
              <w:rPr>
                <w:rFonts w:ascii="Times New Roman" w:hAnsi="Times New Roman" w:cs="Times New Roman"/>
                <w:lang w:val="et-EE"/>
              </w:rPr>
              <w:t>DM-6705 (delamaniidi aktiivne metaboliit):</w:t>
            </w:r>
          </w:p>
          <w:p w14:paraId="3F99F2C9" w14:textId="77777777" w:rsidR="00512619" w:rsidRPr="00512619" w:rsidRDefault="00512619" w:rsidP="00565425">
            <w:pPr>
              <w:pStyle w:val="TableParagraph"/>
              <w:ind w:right="172"/>
              <w:rPr>
                <w:rFonts w:ascii="Times New Roman" w:hAnsi="Times New Roman" w:cs="Times New Roman"/>
                <w:lang w:val="et-EE"/>
              </w:rPr>
            </w:pPr>
            <w:r w:rsidRPr="00512619">
              <w:rPr>
                <w:rFonts w:ascii="Times New Roman" w:hAnsi="Times New Roman" w:cs="Times New Roman"/>
                <w:lang w:val="et-EE"/>
              </w:rPr>
              <w:t>AUC:</w:t>
            </w:r>
            <w:r w:rsidR="00985537">
              <w:rPr>
                <w:rFonts w:ascii="Times New Roman" w:hAnsi="Times New Roman" w:cs="Times New Roman"/>
                <w:lang w:val="et-EE"/>
              </w:rPr>
              <w:t xml:space="preserve"> </w:t>
            </w:r>
            <w:r w:rsidRPr="00512619">
              <w:rPr>
                <w:rFonts w:ascii="Times New Roman" w:hAnsi="Times New Roman" w:cs="Times New Roman"/>
                <w:lang w:val="et-EE"/>
              </w:rPr>
              <w:t>↑ 30%</w:t>
            </w:r>
          </w:p>
          <w:p w14:paraId="1003D90C" w14:textId="77777777" w:rsidR="00512619" w:rsidRPr="00512619" w:rsidRDefault="00512619" w:rsidP="00565425">
            <w:pPr>
              <w:pStyle w:val="TableParagraph"/>
              <w:ind w:right="172"/>
              <w:rPr>
                <w:rFonts w:ascii="Times New Roman" w:hAnsi="Times New Roman" w:cs="Times New Roman"/>
                <w:lang w:val="et-EE"/>
              </w:rPr>
            </w:pPr>
          </w:p>
          <w:p w14:paraId="7EAA5488" w14:textId="77777777" w:rsidR="00512619" w:rsidRPr="00512619" w:rsidRDefault="00512619" w:rsidP="00565425">
            <w:pPr>
              <w:pStyle w:val="EMEANormal"/>
              <w:rPr>
                <w:lang w:val="et-EE"/>
              </w:rPr>
            </w:pPr>
            <w:r w:rsidRPr="00512619">
              <w:rPr>
                <w:lang w:val="et-EE"/>
              </w:rPr>
              <w:t>Pikaajalisel koosmanustamisel lopinaviiri/ritonaviiriga võib täheldada enam väljendunud toimet DM-6705 ekspositsioonile.</w:t>
            </w:r>
          </w:p>
          <w:p w14:paraId="6779E7EE" w14:textId="77777777" w:rsidR="00512619" w:rsidRPr="00512619" w:rsidRDefault="00512619" w:rsidP="00565425">
            <w:pPr>
              <w:pStyle w:val="EMEANormal"/>
              <w:rPr>
                <w:lang w:val="et-EE"/>
              </w:rPr>
            </w:pPr>
          </w:p>
        </w:tc>
        <w:tc>
          <w:tcPr>
            <w:tcW w:w="4137" w:type="dxa"/>
            <w:tcBorders>
              <w:top w:val="single" w:sz="4" w:space="0" w:color="auto"/>
              <w:left w:val="single" w:sz="4" w:space="0" w:color="auto"/>
              <w:bottom w:val="single" w:sz="4" w:space="0" w:color="auto"/>
            </w:tcBorders>
          </w:tcPr>
          <w:p w14:paraId="4AC37F7C" w14:textId="3122623E" w:rsidR="00512619" w:rsidRPr="00512619" w:rsidRDefault="00512619" w:rsidP="00565425">
            <w:pPr>
              <w:pStyle w:val="EMEANormal"/>
              <w:tabs>
                <w:tab w:val="clear" w:pos="562"/>
              </w:tabs>
              <w:rPr>
                <w:lang w:val="et-EE"/>
              </w:rPr>
            </w:pPr>
            <w:r w:rsidRPr="00512619">
              <w:rPr>
                <w:color w:val="000000"/>
                <w:szCs w:val="22"/>
                <w:lang w:val="et-EE"/>
              </w:rPr>
              <w:t xml:space="preserve">Kui vajalikuks osutub delamaniidi manustamine koos </w:t>
            </w:r>
            <w:r w:rsidR="00342FE8">
              <w:rPr>
                <w:szCs w:val="22"/>
                <w:lang w:val="et-EE"/>
              </w:rPr>
              <w:t>Lopinavir/Ritonavir Viatris</w:t>
            </w:r>
            <w:r w:rsidR="00214109">
              <w:rPr>
                <w:color w:val="000000"/>
                <w:szCs w:val="22"/>
                <w:lang w:val="et-EE"/>
              </w:rPr>
              <w:t>’e</w:t>
            </w:r>
            <w:r w:rsidRPr="00512619">
              <w:rPr>
                <w:color w:val="000000"/>
                <w:szCs w:val="22"/>
                <w:lang w:val="et-EE"/>
              </w:rPr>
              <w:t>ga, siis DM</w:t>
            </w:r>
            <w:r w:rsidRPr="00512619">
              <w:rPr>
                <w:color w:val="000000"/>
                <w:szCs w:val="22"/>
                <w:lang w:val="et-EE"/>
              </w:rPr>
              <w:noBreakHyphen/>
              <w:t>6705</w:t>
            </w:r>
            <w:r w:rsidRPr="00512619">
              <w:rPr>
                <w:color w:val="000000"/>
                <w:szCs w:val="22"/>
                <w:lang w:val="et-EE"/>
              </w:rPr>
              <w:noBreakHyphen/>
              <w:t>ga seotud QTc</w:t>
            </w:r>
            <w:r w:rsidRPr="00512619">
              <w:rPr>
                <w:color w:val="000000"/>
                <w:szCs w:val="22"/>
                <w:lang w:val="et-EE"/>
              </w:rPr>
              <w:noBreakHyphen/>
              <w:t>intervalli pikenemise ohu tõttu on soovitatav väga sage EKG monitooring kogu delamaniidi raviperioodi jooksul (vt lõik 4.4 ja delamaniidi ravimi omaduste kokkuvõte).</w:t>
            </w:r>
          </w:p>
        </w:tc>
      </w:tr>
      <w:tr w:rsidR="00702393" w:rsidRPr="007F6128" w14:paraId="3D7D21E5" w14:textId="77777777" w:rsidTr="00E544B7">
        <w:trPr>
          <w:cantSplit/>
        </w:trPr>
        <w:tc>
          <w:tcPr>
            <w:tcW w:w="2478" w:type="dxa"/>
            <w:tcBorders>
              <w:top w:val="single" w:sz="4" w:space="0" w:color="auto"/>
              <w:bottom w:val="single" w:sz="4" w:space="0" w:color="auto"/>
              <w:right w:val="single" w:sz="4" w:space="0" w:color="auto"/>
            </w:tcBorders>
          </w:tcPr>
          <w:p w14:paraId="694F21B6" w14:textId="77777777" w:rsidR="00702393" w:rsidRPr="007F6128" w:rsidRDefault="00702393" w:rsidP="00565425">
            <w:pPr>
              <w:pStyle w:val="EMEANormal"/>
              <w:tabs>
                <w:tab w:val="clear" w:pos="562"/>
              </w:tabs>
              <w:rPr>
                <w:bCs/>
                <w:iCs/>
                <w:szCs w:val="22"/>
                <w:lang w:val="et-EE"/>
              </w:rPr>
            </w:pPr>
            <w:r w:rsidRPr="007F6128">
              <w:rPr>
                <w:bCs/>
                <w:iCs/>
                <w:szCs w:val="22"/>
                <w:lang w:val="et-EE"/>
              </w:rPr>
              <w:lastRenderedPageBreak/>
              <w:t>Rifabutiin, 15</w:t>
            </w:r>
            <w:r w:rsidR="006B53D7" w:rsidRPr="007F6128">
              <w:rPr>
                <w:bCs/>
                <w:iCs/>
                <w:szCs w:val="22"/>
                <w:lang w:val="et-EE"/>
              </w:rPr>
              <w:t>0 mg</w:t>
            </w:r>
            <w:r w:rsidRPr="007F6128">
              <w:rPr>
                <w:bCs/>
                <w:iCs/>
                <w:szCs w:val="22"/>
                <w:lang w:val="et-EE"/>
              </w:rPr>
              <w:t xml:space="preserve"> QD</w:t>
            </w:r>
          </w:p>
          <w:p w14:paraId="1BCD3BE7" w14:textId="77777777" w:rsidR="00702393" w:rsidRPr="007F6128" w:rsidRDefault="00702393" w:rsidP="00565425">
            <w:pPr>
              <w:pStyle w:val="EMEANormal"/>
              <w:tabs>
                <w:tab w:val="clear" w:pos="562"/>
              </w:tabs>
              <w:rPr>
                <w:iCs/>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2B7FDF44" w14:textId="77777777" w:rsidR="00893BEF" w:rsidRPr="007F6128" w:rsidRDefault="00702393" w:rsidP="00565425">
            <w:pPr>
              <w:pStyle w:val="EMEANormal"/>
              <w:tabs>
                <w:tab w:val="clear" w:pos="562"/>
              </w:tabs>
              <w:rPr>
                <w:i/>
                <w:szCs w:val="22"/>
                <w:lang w:val="et-EE"/>
              </w:rPr>
            </w:pPr>
            <w:r w:rsidRPr="007F6128">
              <w:rPr>
                <w:bCs/>
                <w:iCs/>
                <w:szCs w:val="22"/>
                <w:lang w:val="et-EE"/>
              </w:rPr>
              <w:t xml:space="preserve">Rifabutiin (eelravim ja aktiivne </w:t>
            </w:r>
            <w:r w:rsidRPr="007F6128">
              <w:rPr>
                <w:szCs w:val="22"/>
                <w:lang w:val="et-EE"/>
              </w:rPr>
              <w:t>25-O-desatsetüül-metaboliit)</w:t>
            </w:r>
            <w:r w:rsidRPr="007F6128">
              <w:rPr>
                <w:bCs/>
                <w:iCs/>
                <w:szCs w:val="22"/>
                <w:lang w:val="et-EE"/>
              </w:rPr>
              <w:t>:</w:t>
            </w:r>
          </w:p>
          <w:p w14:paraId="63A4FF14" w14:textId="77777777" w:rsidR="00702393" w:rsidRPr="007F6128" w:rsidRDefault="00702393" w:rsidP="00565425">
            <w:pPr>
              <w:pStyle w:val="EMEANormal"/>
              <w:tabs>
                <w:tab w:val="clear" w:pos="562"/>
              </w:tabs>
              <w:rPr>
                <w:szCs w:val="22"/>
                <w:lang w:val="et-EE"/>
              </w:rPr>
            </w:pPr>
            <w:r w:rsidRPr="007F6128">
              <w:rPr>
                <w:szCs w:val="22"/>
                <w:lang w:val="et-EE"/>
              </w:rPr>
              <w:t>AUC:</w:t>
            </w:r>
            <w:r w:rsidR="00893BEF" w:rsidRPr="007F6128">
              <w:rPr>
                <w:szCs w:val="22"/>
                <w:lang w:val="et-EE"/>
              </w:rPr>
              <w:t xml:space="preserve"> ↑</w:t>
            </w:r>
            <w:r w:rsidRPr="007F6128">
              <w:rPr>
                <w:szCs w:val="22"/>
                <w:lang w:val="et-EE"/>
              </w:rPr>
              <w:t xml:space="preserve"> 5,7 korda</w:t>
            </w:r>
          </w:p>
          <w:p w14:paraId="4BDA9821" w14:textId="77777777" w:rsidR="00893BEF" w:rsidRPr="007F6128" w:rsidRDefault="00702393" w:rsidP="00565425">
            <w:pPr>
              <w:pStyle w:val="EMEANormal"/>
              <w:tabs>
                <w:tab w:val="clear" w:pos="562"/>
              </w:tabs>
              <w:rPr>
                <w:szCs w:val="22"/>
                <w:lang w:val="et-EE"/>
              </w:rPr>
            </w:pPr>
            <w:r w:rsidRPr="007F6128">
              <w:rPr>
                <w:szCs w:val="22"/>
                <w:lang w:val="et-EE"/>
              </w:rPr>
              <w:t>C</w:t>
            </w:r>
            <w:r w:rsidRPr="007F6128">
              <w:rPr>
                <w:szCs w:val="22"/>
                <w:vertAlign w:val="subscript"/>
                <w:lang w:val="et-EE"/>
              </w:rPr>
              <w:t>max</w:t>
            </w:r>
            <w:r w:rsidRPr="007F6128">
              <w:rPr>
                <w:szCs w:val="22"/>
                <w:lang w:val="et-EE"/>
              </w:rPr>
              <w:t>:</w:t>
            </w:r>
            <w:r w:rsidR="00893BEF" w:rsidRPr="007F6128">
              <w:rPr>
                <w:szCs w:val="22"/>
                <w:lang w:val="et-EE"/>
              </w:rPr>
              <w:t xml:space="preserve"> ↑</w:t>
            </w:r>
            <w:r w:rsidRPr="007F6128">
              <w:rPr>
                <w:szCs w:val="22"/>
                <w:lang w:val="et-EE"/>
              </w:rPr>
              <w:t xml:space="preserve"> 3.5 korda</w:t>
            </w:r>
          </w:p>
          <w:p w14:paraId="1C0AF91D" w14:textId="77777777" w:rsidR="00702393" w:rsidRPr="007F6128" w:rsidRDefault="00702393" w:rsidP="00565425">
            <w:pPr>
              <w:pStyle w:val="EMEANormal"/>
              <w:tabs>
                <w:tab w:val="clear" w:pos="562"/>
              </w:tabs>
              <w:rPr>
                <w:szCs w:val="22"/>
                <w:lang w:val="et-EE"/>
              </w:rPr>
            </w:pPr>
          </w:p>
          <w:p w14:paraId="6C03A02E" w14:textId="77777777" w:rsidR="00702393" w:rsidRPr="007F6128" w:rsidRDefault="00702393" w:rsidP="00565425">
            <w:pPr>
              <w:pStyle w:val="EMEANormal"/>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6224EBF6" w14:textId="26063AFF" w:rsidR="00702393" w:rsidRPr="007F6128" w:rsidRDefault="00342FE8" w:rsidP="00565425">
            <w:pPr>
              <w:pStyle w:val="EMEANormal"/>
              <w:tabs>
                <w:tab w:val="clear" w:pos="562"/>
              </w:tabs>
              <w:rPr>
                <w:szCs w:val="22"/>
                <w:lang w:val="et-EE"/>
              </w:rPr>
            </w:pPr>
            <w:r>
              <w:rPr>
                <w:szCs w:val="22"/>
                <w:lang w:val="et-EE"/>
              </w:rPr>
              <w:t>Lopinavir/Ritonavir Viatris</w:t>
            </w:r>
            <w:r w:rsidR="00214109">
              <w:rPr>
                <w:szCs w:val="22"/>
                <w:lang w:val="et-EE"/>
              </w:rPr>
              <w:t>’e</w:t>
            </w:r>
            <w:r w:rsidR="00702393" w:rsidRPr="007F6128">
              <w:rPr>
                <w:szCs w:val="22"/>
                <w:lang w:val="et-EE"/>
              </w:rPr>
              <w:t xml:space="preserve"> koosmanustamisel on rifabutiini soovitatav annus 15</w:t>
            </w:r>
            <w:r w:rsidR="006B53D7" w:rsidRPr="007F6128">
              <w:rPr>
                <w:szCs w:val="22"/>
                <w:lang w:val="et-EE"/>
              </w:rPr>
              <w:t>0 mg</w:t>
            </w:r>
            <w:r w:rsidR="00702393" w:rsidRPr="007F6128">
              <w:rPr>
                <w:szCs w:val="22"/>
                <w:lang w:val="et-EE"/>
              </w:rPr>
              <w:t xml:space="preserve"> kolm korda nädalas kindlaksmääratud päevadel (näiteks Esmaspäev-Kolmapäev-Reede). Seoses rifabutiini ekspositsiooni eeldatava tõusuga tuleb suurendada järelvalvet rifabutiiniga seotud kõrvaltoimete, sh neutropeenia ja uveiidi osas. Annuse edasine vähendamine 15</w:t>
            </w:r>
            <w:r w:rsidR="006B53D7" w:rsidRPr="007F6128">
              <w:rPr>
                <w:szCs w:val="22"/>
                <w:lang w:val="et-EE"/>
              </w:rPr>
              <w:t>0 mg</w:t>
            </w:r>
            <w:r w:rsidR="00702393" w:rsidRPr="007F6128">
              <w:rPr>
                <w:szCs w:val="22"/>
                <w:lang w:val="et-EE"/>
              </w:rPr>
              <w:t>-ni kaks korda nädalas kindlaksmääratud päevadel on soovitatav patsientide korral, kes ei talu annust 15</w:t>
            </w:r>
            <w:r w:rsidR="006B53D7" w:rsidRPr="007F6128">
              <w:rPr>
                <w:szCs w:val="22"/>
                <w:lang w:val="et-EE"/>
              </w:rPr>
              <w:t>0 mg</w:t>
            </w:r>
            <w:r w:rsidR="00702393" w:rsidRPr="007F6128">
              <w:rPr>
                <w:szCs w:val="22"/>
                <w:lang w:val="et-EE"/>
              </w:rPr>
              <w:t xml:space="preserve"> kolm korda nädalas. Tuleb arvestada, et annustamine 15</w:t>
            </w:r>
            <w:r w:rsidR="006B53D7" w:rsidRPr="007F6128">
              <w:rPr>
                <w:szCs w:val="22"/>
                <w:lang w:val="et-EE"/>
              </w:rPr>
              <w:t>0 mg</w:t>
            </w:r>
            <w:r w:rsidR="00702393" w:rsidRPr="007F6128">
              <w:rPr>
                <w:szCs w:val="22"/>
                <w:lang w:val="et-EE"/>
              </w:rPr>
              <w:t xml:space="preserve"> kaks korda nädalas ei pruugi tagada rifabutiini optimaalset ekspositsiooni ning see võib põhjustada resistentsuse tekkimise rifamütsiini suhtes ning ravi ebaõnnestumise. </w:t>
            </w:r>
            <w:r>
              <w:rPr>
                <w:szCs w:val="22"/>
                <w:lang w:val="et-EE"/>
              </w:rPr>
              <w:t>Lopinavir/Ritonavir Viatris</w:t>
            </w:r>
            <w:r w:rsidR="00214109">
              <w:rPr>
                <w:szCs w:val="22"/>
                <w:lang w:val="et-EE"/>
              </w:rPr>
              <w:t>’e</w:t>
            </w:r>
            <w:r w:rsidR="00702393" w:rsidRPr="007F6128">
              <w:rPr>
                <w:szCs w:val="22"/>
                <w:lang w:val="et-EE"/>
              </w:rPr>
              <w:t xml:space="preserve"> annuse kohandamine ei ole vajalik.</w:t>
            </w:r>
          </w:p>
        </w:tc>
      </w:tr>
      <w:tr w:rsidR="00702393" w:rsidRPr="00AC420C" w14:paraId="207B7C38" w14:textId="77777777" w:rsidTr="00E544B7">
        <w:trPr>
          <w:cantSplit/>
        </w:trPr>
        <w:tc>
          <w:tcPr>
            <w:tcW w:w="2478" w:type="dxa"/>
            <w:tcBorders>
              <w:top w:val="single" w:sz="4" w:space="0" w:color="auto"/>
              <w:bottom w:val="single" w:sz="4" w:space="0" w:color="auto"/>
              <w:right w:val="single" w:sz="4" w:space="0" w:color="auto"/>
            </w:tcBorders>
          </w:tcPr>
          <w:p w14:paraId="048A2CC1" w14:textId="77777777" w:rsidR="00702393" w:rsidRPr="007F6128" w:rsidRDefault="00702393" w:rsidP="00565425">
            <w:pPr>
              <w:pStyle w:val="EMEANormal"/>
              <w:tabs>
                <w:tab w:val="clear" w:pos="562"/>
              </w:tabs>
              <w:rPr>
                <w:iCs/>
                <w:szCs w:val="22"/>
                <w:lang w:val="et-EE"/>
              </w:rPr>
            </w:pPr>
            <w:r w:rsidRPr="007F6128">
              <w:rPr>
                <w:bCs/>
                <w:iCs/>
                <w:szCs w:val="22"/>
                <w:lang w:val="et-EE"/>
              </w:rPr>
              <w:t>Rifampitsiin</w:t>
            </w:r>
          </w:p>
        </w:tc>
        <w:tc>
          <w:tcPr>
            <w:tcW w:w="3231" w:type="dxa"/>
            <w:tcBorders>
              <w:top w:val="single" w:sz="4" w:space="0" w:color="auto"/>
              <w:left w:val="single" w:sz="4" w:space="0" w:color="auto"/>
              <w:bottom w:val="single" w:sz="4" w:space="0" w:color="auto"/>
              <w:right w:val="single" w:sz="4" w:space="0" w:color="auto"/>
            </w:tcBorders>
          </w:tcPr>
          <w:p w14:paraId="43E3A46E" w14:textId="77777777" w:rsidR="00702393" w:rsidRPr="007F6128" w:rsidRDefault="00702393" w:rsidP="00565425">
            <w:pPr>
              <w:pStyle w:val="EMEANormal"/>
              <w:tabs>
                <w:tab w:val="clear" w:pos="562"/>
              </w:tabs>
              <w:rPr>
                <w:szCs w:val="22"/>
                <w:lang w:val="et-EE"/>
              </w:rPr>
            </w:pPr>
            <w:r w:rsidRPr="007F6128">
              <w:rPr>
                <w:szCs w:val="22"/>
                <w:lang w:val="et-EE"/>
              </w:rPr>
              <w:t>Lopinaviir:</w:t>
            </w:r>
          </w:p>
          <w:p w14:paraId="0F27F245" w14:textId="77777777" w:rsidR="00702393" w:rsidRPr="007F6128" w:rsidRDefault="00702393" w:rsidP="00565425">
            <w:pPr>
              <w:pStyle w:val="EMEANormal"/>
              <w:tabs>
                <w:tab w:val="clear" w:pos="562"/>
              </w:tabs>
              <w:rPr>
                <w:szCs w:val="22"/>
                <w:lang w:val="et-EE"/>
              </w:rPr>
            </w:pPr>
            <w:r w:rsidRPr="007F6128">
              <w:rPr>
                <w:szCs w:val="22"/>
                <w:lang w:val="et-EE"/>
              </w:rPr>
              <w:t>võivad esineda lopinaviiri kontsentratsioonide ulatuslikud langused, tulenevalt rifampitsiini CYP3A indutseerivast toimest.</w:t>
            </w:r>
          </w:p>
          <w:p w14:paraId="0A860089" w14:textId="77777777" w:rsidR="00702393" w:rsidRPr="007F6128" w:rsidRDefault="00702393" w:rsidP="00565425">
            <w:pPr>
              <w:pStyle w:val="EMEANormal"/>
              <w:tabs>
                <w:tab w:val="clear" w:pos="562"/>
              </w:tabs>
              <w:rPr>
                <w:szCs w:val="22"/>
                <w:lang w:val="et-EE"/>
              </w:rPr>
            </w:pPr>
          </w:p>
          <w:p w14:paraId="51CF357A" w14:textId="77777777" w:rsidR="00702393" w:rsidRPr="007F6128" w:rsidRDefault="00702393" w:rsidP="00565425">
            <w:pPr>
              <w:pStyle w:val="EMEANormal"/>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15435B85" w14:textId="456651AE" w:rsidR="00702393" w:rsidRPr="007F6128" w:rsidRDefault="00342FE8" w:rsidP="00565425">
            <w:pPr>
              <w:pStyle w:val="EMEANormal"/>
              <w:tabs>
                <w:tab w:val="clear" w:pos="562"/>
              </w:tabs>
              <w:rPr>
                <w:iCs/>
                <w:szCs w:val="22"/>
                <w:lang w:val="et-EE"/>
              </w:rPr>
            </w:pPr>
            <w:r>
              <w:rPr>
                <w:szCs w:val="22"/>
                <w:lang w:val="et-EE"/>
              </w:rPr>
              <w:t>Lopinavir/Ritonavir Viatris</w:t>
            </w:r>
            <w:r w:rsidR="00214109">
              <w:rPr>
                <w:szCs w:val="22"/>
                <w:lang w:val="et-EE"/>
              </w:rPr>
              <w:t>’e</w:t>
            </w:r>
            <w:r w:rsidR="00702393" w:rsidRPr="007F6128">
              <w:rPr>
                <w:iCs/>
                <w:szCs w:val="22"/>
                <w:lang w:val="et-EE"/>
              </w:rPr>
              <w:t xml:space="preserve"> koosmanustamist rifampitsiiniga ei soovitata, sest lopinaviiri tasemete langus võib omakorda oluliselt vähendada lopinaviiri terapeutilist toimet.</w:t>
            </w:r>
          </w:p>
          <w:p w14:paraId="541ABAC2" w14:textId="5103F864" w:rsidR="00702393" w:rsidRPr="007F6128" w:rsidRDefault="00342FE8" w:rsidP="00565425">
            <w:pPr>
              <w:pStyle w:val="EMEANormal"/>
              <w:tabs>
                <w:tab w:val="clear" w:pos="562"/>
              </w:tabs>
              <w:rPr>
                <w:szCs w:val="22"/>
                <w:lang w:val="et-EE"/>
              </w:rPr>
            </w:pPr>
            <w:r>
              <w:rPr>
                <w:szCs w:val="22"/>
                <w:lang w:val="et-EE"/>
              </w:rPr>
              <w:t>Lopinavir/Ritonavir Viatris</w:t>
            </w:r>
            <w:r w:rsidR="00214109">
              <w:rPr>
                <w:szCs w:val="22"/>
                <w:lang w:val="et-EE"/>
              </w:rPr>
              <w:t>’e</w:t>
            </w:r>
            <w:r w:rsidR="00702393" w:rsidRPr="007F6128">
              <w:rPr>
                <w:szCs w:val="22"/>
                <w:lang w:val="et-EE"/>
              </w:rPr>
              <w:t xml:space="preserve"> annuse kohandamine tasemeni 400 mg/400 mg (s.o </w:t>
            </w:r>
            <w:r>
              <w:rPr>
                <w:szCs w:val="22"/>
                <w:lang w:val="et-EE"/>
              </w:rPr>
              <w:t>Lopinavir/Ritonavir Viatris</w:t>
            </w:r>
            <w:r w:rsidR="00702393" w:rsidRPr="007F6128">
              <w:rPr>
                <w:szCs w:val="22"/>
                <w:lang w:val="et-EE"/>
              </w:rPr>
              <w:t xml:space="preserve"> 400/10</w:t>
            </w:r>
            <w:r w:rsidR="006B53D7" w:rsidRPr="007F6128">
              <w:rPr>
                <w:szCs w:val="22"/>
                <w:lang w:val="et-EE"/>
              </w:rPr>
              <w:t>0 mg</w:t>
            </w:r>
            <w:r w:rsidR="00702393" w:rsidRPr="007F6128">
              <w:rPr>
                <w:szCs w:val="22"/>
                <w:lang w:val="et-EE"/>
              </w:rPr>
              <w:t xml:space="preserve"> + ritonaviir 30</w:t>
            </w:r>
            <w:r w:rsidR="006B53D7" w:rsidRPr="007F6128">
              <w:rPr>
                <w:szCs w:val="22"/>
                <w:lang w:val="et-EE"/>
              </w:rPr>
              <w:t>0 mg</w:t>
            </w:r>
            <w:r w:rsidR="00702393" w:rsidRPr="007F6128">
              <w:rPr>
                <w:szCs w:val="22"/>
                <w:lang w:val="et-EE"/>
              </w:rPr>
              <w:t xml:space="preserve">) kaks korda ööpäevas on võimaldanud kompenseerida rifampitsiini CYP 3A4 indutseerivat toimet. Siiski võib sellist annuse kohandamist seostada ALAT/ASAT tõusuga ning seedetrakti häirete sagenemisega. Seetõttu tuleb seda koosmanustamist vältida, v.a juhul kui seda peetakse tingimata vajalikuks. Kui koosmanustamist peetakse vältimatuks, võib manustada </w:t>
            </w:r>
            <w:r>
              <w:rPr>
                <w:szCs w:val="22"/>
                <w:lang w:val="et-EE"/>
              </w:rPr>
              <w:t>Lopinavir/Ritonavir Viatris</w:t>
            </w:r>
            <w:r w:rsidR="00214109">
              <w:rPr>
                <w:szCs w:val="22"/>
                <w:lang w:val="et-EE"/>
              </w:rPr>
              <w:t>’t</w:t>
            </w:r>
            <w:r w:rsidR="00702393" w:rsidRPr="007F6128">
              <w:rPr>
                <w:szCs w:val="22"/>
                <w:lang w:val="et-EE"/>
              </w:rPr>
              <w:t xml:space="preserve"> annuses 400 mg/400 mg kaks korda ööpäevas koos rifampitsiiniga hoolika ohutuse ja ravimi terapeutilise monitoorimisega. </w:t>
            </w:r>
            <w:r>
              <w:rPr>
                <w:szCs w:val="22"/>
                <w:lang w:val="et-EE"/>
              </w:rPr>
              <w:t>Lopinavir/Ritonavir Viatris</w:t>
            </w:r>
            <w:r w:rsidR="00214109">
              <w:rPr>
                <w:szCs w:val="22"/>
                <w:lang w:val="et-EE"/>
              </w:rPr>
              <w:t>’e</w:t>
            </w:r>
            <w:r w:rsidR="00702393" w:rsidRPr="007F6128">
              <w:rPr>
                <w:szCs w:val="22"/>
                <w:lang w:val="et-EE"/>
              </w:rPr>
              <w:t xml:space="preserve"> annust võib ülestiitrida ainult kui rifampitsiini võtmist on alustatud (vt </w:t>
            </w:r>
            <w:r w:rsidR="002239A2" w:rsidRPr="007F6128">
              <w:rPr>
                <w:szCs w:val="22"/>
                <w:lang w:val="et-EE"/>
              </w:rPr>
              <w:t>lõik </w:t>
            </w:r>
            <w:r w:rsidR="00702393" w:rsidRPr="007F6128">
              <w:rPr>
                <w:szCs w:val="22"/>
                <w:lang w:val="et-EE"/>
              </w:rPr>
              <w:t>4.4).</w:t>
            </w:r>
          </w:p>
        </w:tc>
      </w:tr>
      <w:tr w:rsidR="00CC3EC9" w:rsidRPr="007F6128" w14:paraId="46C7F288" w14:textId="77777777" w:rsidTr="00E544B7">
        <w:trPr>
          <w:cantSplit/>
        </w:trPr>
        <w:tc>
          <w:tcPr>
            <w:tcW w:w="9846" w:type="dxa"/>
            <w:gridSpan w:val="3"/>
            <w:tcBorders>
              <w:top w:val="single" w:sz="4" w:space="0" w:color="auto"/>
              <w:bottom w:val="single" w:sz="4" w:space="0" w:color="auto"/>
            </w:tcBorders>
          </w:tcPr>
          <w:p w14:paraId="3C593EB8" w14:textId="77777777" w:rsidR="00CC3EC9" w:rsidRPr="007F6128" w:rsidRDefault="00CC3EC9" w:rsidP="00565425">
            <w:pPr>
              <w:pStyle w:val="EMEANormal"/>
              <w:keepNext/>
              <w:tabs>
                <w:tab w:val="clear" w:pos="562"/>
              </w:tabs>
              <w:rPr>
                <w:bCs/>
                <w:iCs/>
                <w:szCs w:val="22"/>
                <w:lang w:val="et-EE"/>
              </w:rPr>
            </w:pPr>
            <w:r w:rsidRPr="007F6128">
              <w:rPr>
                <w:bCs/>
                <w:i/>
                <w:szCs w:val="22"/>
                <w:lang w:val="et-EE"/>
              </w:rPr>
              <w:lastRenderedPageBreak/>
              <w:t>Antipsühhootikumid</w:t>
            </w:r>
          </w:p>
        </w:tc>
      </w:tr>
      <w:tr w:rsidR="008364ED" w:rsidRPr="00AC420C" w14:paraId="645709B3" w14:textId="77777777" w:rsidTr="00E544B7">
        <w:trPr>
          <w:cantSplit/>
        </w:trPr>
        <w:tc>
          <w:tcPr>
            <w:tcW w:w="2478" w:type="dxa"/>
            <w:tcBorders>
              <w:top w:val="single" w:sz="4" w:space="0" w:color="auto"/>
              <w:bottom w:val="single" w:sz="4" w:space="0" w:color="auto"/>
              <w:right w:val="single" w:sz="4" w:space="0" w:color="auto"/>
            </w:tcBorders>
          </w:tcPr>
          <w:p w14:paraId="7FB03580" w14:textId="77777777" w:rsidR="008364ED" w:rsidRPr="007F6128" w:rsidRDefault="008364ED" w:rsidP="00565425">
            <w:pPr>
              <w:pStyle w:val="EMEANormal"/>
              <w:keepNext/>
              <w:tabs>
                <w:tab w:val="clear" w:pos="562"/>
              </w:tabs>
              <w:rPr>
                <w:bCs/>
                <w:iCs/>
                <w:szCs w:val="22"/>
                <w:lang w:val="et-EE"/>
              </w:rPr>
            </w:pPr>
            <w:r w:rsidRPr="008364ED">
              <w:rPr>
                <w:bCs/>
                <w:iCs/>
                <w:szCs w:val="22"/>
                <w:lang w:val="et-EE"/>
              </w:rPr>
              <w:t>Lurasidoon</w:t>
            </w:r>
          </w:p>
        </w:tc>
        <w:tc>
          <w:tcPr>
            <w:tcW w:w="3231" w:type="dxa"/>
            <w:tcBorders>
              <w:top w:val="single" w:sz="4" w:space="0" w:color="auto"/>
              <w:left w:val="single" w:sz="4" w:space="0" w:color="auto"/>
              <w:bottom w:val="single" w:sz="4" w:space="0" w:color="auto"/>
              <w:right w:val="single" w:sz="4" w:space="0" w:color="auto"/>
            </w:tcBorders>
          </w:tcPr>
          <w:p w14:paraId="2601777F" w14:textId="77777777" w:rsidR="008364ED" w:rsidRPr="007F6128" w:rsidRDefault="008364ED" w:rsidP="00565425">
            <w:pPr>
              <w:pStyle w:val="EMEANormal"/>
              <w:tabs>
                <w:tab w:val="clear" w:pos="562"/>
              </w:tabs>
              <w:rPr>
                <w:szCs w:val="22"/>
                <w:lang w:val="et-EE"/>
              </w:rPr>
            </w:pPr>
            <w:r w:rsidRPr="008364ED">
              <w:rPr>
                <w:szCs w:val="22"/>
                <w:lang w:val="et-EE"/>
              </w:rPr>
              <w:t>CYP3A inhibeerimise tõttu lopinaviir</w:t>
            </w:r>
            <w:r w:rsidR="00381A22">
              <w:rPr>
                <w:szCs w:val="22"/>
                <w:lang w:val="et-EE"/>
              </w:rPr>
              <w:t>i</w:t>
            </w:r>
            <w:r w:rsidRPr="008364ED">
              <w:rPr>
                <w:szCs w:val="22"/>
                <w:lang w:val="et-EE"/>
              </w:rPr>
              <w:t>/ritonaviiri poolt on oodata lurasidooni kontsentratsiooni suurenemist.</w:t>
            </w:r>
          </w:p>
        </w:tc>
        <w:tc>
          <w:tcPr>
            <w:tcW w:w="4137" w:type="dxa"/>
            <w:tcBorders>
              <w:top w:val="single" w:sz="4" w:space="0" w:color="auto"/>
              <w:left w:val="single" w:sz="4" w:space="0" w:color="auto"/>
              <w:bottom w:val="single" w:sz="4" w:space="0" w:color="auto"/>
            </w:tcBorders>
          </w:tcPr>
          <w:p w14:paraId="215210B1" w14:textId="77777777" w:rsidR="008364ED" w:rsidRPr="007F6128" w:rsidRDefault="009B4182" w:rsidP="00565425">
            <w:pPr>
              <w:pStyle w:val="EMEANormal"/>
              <w:tabs>
                <w:tab w:val="clear" w:pos="562"/>
              </w:tabs>
              <w:rPr>
                <w:szCs w:val="22"/>
                <w:lang w:val="et-EE"/>
              </w:rPr>
            </w:pPr>
            <w:r>
              <w:rPr>
                <w:szCs w:val="22"/>
                <w:lang w:val="et-EE"/>
              </w:rPr>
              <w:t xml:space="preserve">Samaaegne manustamine </w:t>
            </w:r>
            <w:r w:rsidR="008364ED" w:rsidRPr="008364ED">
              <w:rPr>
                <w:szCs w:val="22"/>
                <w:lang w:val="et-EE"/>
              </w:rPr>
              <w:t>lurasidooni</w:t>
            </w:r>
            <w:r>
              <w:rPr>
                <w:szCs w:val="22"/>
                <w:lang w:val="et-EE"/>
              </w:rPr>
              <w:t xml:space="preserve">ga </w:t>
            </w:r>
            <w:r w:rsidR="008364ED" w:rsidRPr="008364ED">
              <w:rPr>
                <w:szCs w:val="22"/>
                <w:lang w:val="et-EE"/>
              </w:rPr>
              <w:t>on vastunäidustatud (vt lõik 4.3).</w:t>
            </w:r>
          </w:p>
        </w:tc>
      </w:tr>
      <w:tr w:rsidR="009B4182" w:rsidRPr="00AC420C" w14:paraId="4E1183CB" w14:textId="77777777" w:rsidTr="00E544B7">
        <w:trPr>
          <w:cantSplit/>
        </w:trPr>
        <w:tc>
          <w:tcPr>
            <w:tcW w:w="2478" w:type="dxa"/>
            <w:tcBorders>
              <w:top w:val="single" w:sz="4" w:space="0" w:color="auto"/>
              <w:bottom w:val="single" w:sz="4" w:space="0" w:color="auto"/>
              <w:right w:val="single" w:sz="4" w:space="0" w:color="auto"/>
            </w:tcBorders>
          </w:tcPr>
          <w:p w14:paraId="7A1C0917" w14:textId="77777777" w:rsidR="009B4182" w:rsidRPr="008364ED" w:rsidRDefault="009B4182" w:rsidP="00565425">
            <w:pPr>
              <w:pStyle w:val="EMEANormal"/>
              <w:keepNext/>
              <w:tabs>
                <w:tab w:val="clear" w:pos="562"/>
              </w:tabs>
              <w:rPr>
                <w:bCs/>
                <w:iCs/>
                <w:szCs w:val="22"/>
                <w:lang w:val="et-EE"/>
              </w:rPr>
            </w:pPr>
            <w:r>
              <w:rPr>
                <w:bCs/>
                <w:iCs/>
                <w:szCs w:val="22"/>
                <w:lang w:val="et-EE"/>
              </w:rPr>
              <w:t>Pimosiid</w:t>
            </w:r>
          </w:p>
        </w:tc>
        <w:tc>
          <w:tcPr>
            <w:tcW w:w="3231" w:type="dxa"/>
            <w:tcBorders>
              <w:top w:val="single" w:sz="4" w:space="0" w:color="auto"/>
              <w:left w:val="single" w:sz="4" w:space="0" w:color="auto"/>
              <w:bottom w:val="single" w:sz="4" w:space="0" w:color="auto"/>
              <w:right w:val="single" w:sz="4" w:space="0" w:color="auto"/>
            </w:tcBorders>
          </w:tcPr>
          <w:p w14:paraId="2095BB3B" w14:textId="77777777" w:rsidR="009B4182" w:rsidRPr="008364ED" w:rsidRDefault="009B4182" w:rsidP="00565425">
            <w:pPr>
              <w:pStyle w:val="EMEANormal"/>
              <w:tabs>
                <w:tab w:val="clear" w:pos="562"/>
              </w:tabs>
              <w:rPr>
                <w:szCs w:val="22"/>
                <w:lang w:val="et-EE"/>
              </w:rPr>
            </w:pPr>
            <w:r w:rsidRPr="009B4182">
              <w:rPr>
                <w:szCs w:val="22"/>
                <w:lang w:val="et-EE"/>
              </w:rPr>
              <w:t>CYP3A inhibeerimise tõttu lopinaviir/ritonaviiri poolt on oodata pimosiidi kontsentratsiooni suurenemist.</w:t>
            </w:r>
          </w:p>
        </w:tc>
        <w:tc>
          <w:tcPr>
            <w:tcW w:w="4137" w:type="dxa"/>
            <w:tcBorders>
              <w:top w:val="single" w:sz="4" w:space="0" w:color="auto"/>
              <w:left w:val="single" w:sz="4" w:space="0" w:color="auto"/>
              <w:bottom w:val="single" w:sz="4" w:space="0" w:color="auto"/>
            </w:tcBorders>
          </w:tcPr>
          <w:p w14:paraId="2B3C9449" w14:textId="28F2F03E" w:rsidR="009B4182" w:rsidDel="009B4182" w:rsidRDefault="00342FE8" w:rsidP="00565425">
            <w:pPr>
              <w:pStyle w:val="EMEANormal"/>
              <w:tabs>
                <w:tab w:val="clear" w:pos="562"/>
              </w:tabs>
              <w:rPr>
                <w:szCs w:val="22"/>
                <w:lang w:val="et-EE"/>
              </w:rPr>
            </w:pPr>
            <w:r>
              <w:rPr>
                <w:szCs w:val="22"/>
                <w:lang w:val="et-EE"/>
              </w:rPr>
              <w:t>Lopinavir/Ritonavir Viatris</w:t>
            </w:r>
            <w:r w:rsidR="00214109">
              <w:rPr>
                <w:szCs w:val="22"/>
                <w:lang w:val="et-EE"/>
              </w:rPr>
              <w:t>’e</w:t>
            </w:r>
            <w:r w:rsidR="009B4182" w:rsidRPr="009B4182">
              <w:rPr>
                <w:szCs w:val="22"/>
                <w:lang w:val="et-EE"/>
              </w:rPr>
              <w:t xml:space="preserve"> </w:t>
            </w:r>
            <w:r w:rsidR="00C26C02">
              <w:rPr>
                <w:iCs/>
                <w:lang w:val="et-EE"/>
              </w:rPr>
              <w:t>ja pimosiidi samaaegne manustamine on vastunäidustatud, sest see võib suurendada riski tõsiste hematoloogiliste kõrvalekallete või teiste selle toimeaine tõsiste kõrvaltoimete tekkeks</w:t>
            </w:r>
            <w:r w:rsidR="00C26C02" w:rsidRPr="009B4182" w:rsidDel="00C26C02">
              <w:rPr>
                <w:szCs w:val="22"/>
                <w:lang w:val="et-EE"/>
              </w:rPr>
              <w:t xml:space="preserve"> </w:t>
            </w:r>
            <w:r w:rsidR="009B4182" w:rsidRPr="009B4182">
              <w:rPr>
                <w:szCs w:val="22"/>
                <w:lang w:val="et-EE"/>
              </w:rPr>
              <w:t>(vt lõik 4.3).</w:t>
            </w:r>
          </w:p>
        </w:tc>
      </w:tr>
      <w:tr w:rsidR="00CC3EC9" w:rsidRPr="00AC420C" w14:paraId="5FD9ECC7" w14:textId="77777777" w:rsidTr="00E544B7">
        <w:trPr>
          <w:cantSplit/>
        </w:trPr>
        <w:tc>
          <w:tcPr>
            <w:tcW w:w="2478" w:type="dxa"/>
            <w:tcBorders>
              <w:top w:val="single" w:sz="4" w:space="0" w:color="auto"/>
              <w:bottom w:val="single" w:sz="4" w:space="0" w:color="auto"/>
              <w:right w:val="single" w:sz="4" w:space="0" w:color="auto"/>
            </w:tcBorders>
          </w:tcPr>
          <w:p w14:paraId="10F9E355" w14:textId="77777777" w:rsidR="00CC3EC9" w:rsidRPr="007F6128" w:rsidRDefault="00CC3EC9" w:rsidP="00565425">
            <w:pPr>
              <w:pStyle w:val="EMEANormal"/>
              <w:keepNext/>
              <w:tabs>
                <w:tab w:val="clear" w:pos="562"/>
              </w:tabs>
              <w:rPr>
                <w:iCs/>
                <w:szCs w:val="22"/>
                <w:lang w:val="et-EE"/>
              </w:rPr>
            </w:pPr>
            <w:r w:rsidRPr="007F6128">
              <w:rPr>
                <w:bCs/>
                <w:iCs/>
                <w:szCs w:val="22"/>
                <w:lang w:val="et-EE"/>
              </w:rPr>
              <w:t>Kvetiapiin</w:t>
            </w:r>
          </w:p>
        </w:tc>
        <w:tc>
          <w:tcPr>
            <w:tcW w:w="3231" w:type="dxa"/>
            <w:tcBorders>
              <w:top w:val="single" w:sz="4" w:space="0" w:color="auto"/>
              <w:left w:val="single" w:sz="4" w:space="0" w:color="auto"/>
              <w:bottom w:val="single" w:sz="4" w:space="0" w:color="auto"/>
              <w:right w:val="single" w:sz="4" w:space="0" w:color="auto"/>
            </w:tcBorders>
          </w:tcPr>
          <w:p w14:paraId="5D92EC86" w14:textId="77777777" w:rsidR="00CC3EC9" w:rsidRPr="007F6128" w:rsidRDefault="00CC3EC9" w:rsidP="00565425">
            <w:pPr>
              <w:pStyle w:val="EMEANormal"/>
              <w:keepNext/>
              <w:tabs>
                <w:tab w:val="clear" w:pos="562"/>
              </w:tabs>
              <w:rPr>
                <w:szCs w:val="22"/>
                <w:lang w:val="et-EE"/>
              </w:rPr>
            </w:pPr>
            <w:r w:rsidRPr="007F6128">
              <w:rPr>
                <w:szCs w:val="22"/>
                <w:lang w:val="et-EE"/>
              </w:rPr>
              <w:t xml:space="preserve">Lopinaviir/ritonaviiri CYP3A’d inhibeeriva toime tõttu on oodata kvetiapiini kontsentratsioonide suurenemist. </w:t>
            </w:r>
          </w:p>
        </w:tc>
        <w:tc>
          <w:tcPr>
            <w:tcW w:w="4137" w:type="dxa"/>
            <w:tcBorders>
              <w:top w:val="single" w:sz="4" w:space="0" w:color="auto"/>
              <w:left w:val="single" w:sz="4" w:space="0" w:color="auto"/>
              <w:bottom w:val="single" w:sz="4" w:space="0" w:color="auto"/>
            </w:tcBorders>
          </w:tcPr>
          <w:p w14:paraId="6888B6CE" w14:textId="4A5E68A2" w:rsidR="00CC3EC9" w:rsidRPr="007F6128" w:rsidRDefault="00342FE8" w:rsidP="00565425">
            <w:pPr>
              <w:pStyle w:val="EMEANormal"/>
              <w:keepNext/>
              <w:tabs>
                <w:tab w:val="clear" w:pos="562"/>
              </w:tabs>
              <w:rPr>
                <w:szCs w:val="22"/>
                <w:lang w:val="et-EE"/>
              </w:rPr>
            </w:pPr>
            <w:r>
              <w:rPr>
                <w:szCs w:val="22"/>
                <w:lang w:val="et-EE"/>
              </w:rPr>
              <w:t>Lopinavir/Ritonavir Viatris</w:t>
            </w:r>
            <w:r w:rsidR="00214109">
              <w:rPr>
                <w:szCs w:val="22"/>
                <w:lang w:val="et-EE"/>
              </w:rPr>
              <w:t>’e</w:t>
            </w:r>
            <w:r w:rsidR="00CC3EC9" w:rsidRPr="007F6128">
              <w:rPr>
                <w:szCs w:val="22"/>
                <w:lang w:val="et-EE"/>
              </w:rPr>
              <w:t xml:space="preserve"> ja kvetiapiini samaaegne manustamine on vastunäidustatud, sest see võib suurendada kvetiapiini toksilist toimet.</w:t>
            </w:r>
          </w:p>
        </w:tc>
      </w:tr>
      <w:tr w:rsidR="00702393" w:rsidRPr="007F6128" w14:paraId="0A92D974" w14:textId="77777777" w:rsidTr="00E544B7">
        <w:trPr>
          <w:cantSplit/>
        </w:trPr>
        <w:tc>
          <w:tcPr>
            <w:tcW w:w="9846" w:type="dxa"/>
            <w:gridSpan w:val="3"/>
            <w:tcBorders>
              <w:top w:val="single" w:sz="4" w:space="0" w:color="auto"/>
              <w:bottom w:val="single" w:sz="4" w:space="0" w:color="auto"/>
            </w:tcBorders>
          </w:tcPr>
          <w:p w14:paraId="465D765E" w14:textId="77777777" w:rsidR="00702393" w:rsidRPr="007F6128" w:rsidRDefault="00702393" w:rsidP="00565425">
            <w:pPr>
              <w:pStyle w:val="EMEANormal"/>
              <w:tabs>
                <w:tab w:val="clear" w:pos="562"/>
              </w:tabs>
              <w:rPr>
                <w:i/>
                <w:szCs w:val="22"/>
                <w:lang w:val="et-EE"/>
              </w:rPr>
            </w:pPr>
            <w:r w:rsidRPr="007F6128">
              <w:rPr>
                <w:i/>
                <w:szCs w:val="22"/>
                <w:lang w:val="et-EE"/>
              </w:rPr>
              <w:t>Bensodiasepiinid</w:t>
            </w:r>
          </w:p>
        </w:tc>
      </w:tr>
      <w:tr w:rsidR="00702393" w:rsidRPr="00AC420C" w14:paraId="54B41832" w14:textId="77777777" w:rsidTr="00E544B7">
        <w:trPr>
          <w:cantSplit/>
        </w:trPr>
        <w:tc>
          <w:tcPr>
            <w:tcW w:w="2478" w:type="dxa"/>
            <w:tcBorders>
              <w:top w:val="single" w:sz="4" w:space="0" w:color="auto"/>
              <w:bottom w:val="single" w:sz="4" w:space="0" w:color="auto"/>
              <w:right w:val="single" w:sz="4" w:space="0" w:color="auto"/>
            </w:tcBorders>
          </w:tcPr>
          <w:p w14:paraId="3EAD00CC" w14:textId="77777777" w:rsidR="00702393" w:rsidRPr="007F6128" w:rsidRDefault="00702393" w:rsidP="00565425">
            <w:pPr>
              <w:pStyle w:val="EMEANormal"/>
              <w:tabs>
                <w:tab w:val="clear" w:pos="562"/>
              </w:tabs>
              <w:rPr>
                <w:iCs/>
                <w:szCs w:val="22"/>
                <w:lang w:val="et-EE"/>
              </w:rPr>
            </w:pPr>
            <w:r w:rsidRPr="007F6128">
              <w:rPr>
                <w:iCs/>
                <w:szCs w:val="22"/>
                <w:lang w:val="et-EE"/>
              </w:rPr>
              <w:t>Midasolaam</w:t>
            </w:r>
          </w:p>
          <w:p w14:paraId="0E045ACB" w14:textId="77777777" w:rsidR="00702393" w:rsidRPr="007F6128" w:rsidRDefault="00702393" w:rsidP="00565425">
            <w:pPr>
              <w:pStyle w:val="EMEANormal"/>
              <w:tabs>
                <w:tab w:val="clear" w:pos="562"/>
              </w:tabs>
              <w:rPr>
                <w:i/>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581BD890" w14:textId="77777777" w:rsidR="00893BEF" w:rsidRPr="007F6128" w:rsidRDefault="00702393" w:rsidP="00565425">
            <w:pPr>
              <w:pStyle w:val="EMEANormal"/>
              <w:tabs>
                <w:tab w:val="clear" w:pos="562"/>
              </w:tabs>
              <w:rPr>
                <w:iCs/>
                <w:szCs w:val="22"/>
                <w:lang w:val="et-EE"/>
              </w:rPr>
            </w:pPr>
            <w:r w:rsidRPr="007F6128">
              <w:rPr>
                <w:iCs/>
                <w:szCs w:val="22"/>
                <w:lang w:val="et-EE"/>
              </w:rPr>
              <w:t>Suukaudselt manustatav midasolaam:</w:t>
            </w:r>
          </w:p>
          <w:p w14:paraId="3F4FFCB5" w14:textId="77777777" w:rsidR="00893BEF" w:rsidRPr="007F6128" w:rsidRDefault="00702393" w:rsidP="00565425">
            <w:pPr>
              <w:pStyle w:val="EMEANormal"/>
              <w:tabs>
                <w:tab w:val="clear" w:pos="562"/>
              </w:tabs>
              <w:rPr>
                <w:iCs/>
                <w:szCs w:val="22"/>
                <w:lang w:val="et-EE"/>
              </w:rPr>
            </w:pPr>
            <w:r w:rsidRPr="007F6128">
              <w:rPr>
                <w:iCs/>
                <w:szCs w:val="22"/>
                <w:lang w:val="et-EE"/>
              </w:rPr>
              <w:t>AUC: ↑ 13 korda</w:t>
            </w:r>
          </w:p>
          <w:p w14:paraId="7A9E70E9" w14:textId="77777777" w:rsidR="00702393" w:rsidRPr="007F6128" w:rsidRDefault="00702393" w:rsidP="00565425">
            <w:pPr>
              <w:pStyle w:val="EMEANormal"/>
              <w:tabs>
                <w:tab w:val="clear" w:pos="562"/>
              </w:tabs>
              <w:rPr>
                <w:iCs/>
                <w:szCs w:val="22"/>
                <w:lang w:val="et-EE"/>
              </w:rPr>
            </w:pPr>
            <w:r w:rsidRPr="007F6128">
              <w:rPr>
                <w:iCs/>
                <w:szCs w:val="22"/>
                <w:lang w:val="et-EE"/>
              </w:rPr>
              <w:t>Parenteraalselt manustatav</w:t>
            </w:r>
            <w:r w:rsidR="00893BEF" w:rsidRPr="007F6128">
              <w:rPr>
                <w:iCs/>
                <w:szCs w:val="22"/>
                <w:lang w:val="et-EE"/>
              </w:rPr>
              <w:t xml:space="preserve"> m</w:t>
            </w:r>
            <w:r w:rsidRPr="007F6128">
              <w:rPr>
                <w:iCs/>
                <w:szCs w:val="22"/>
                <w:lang w:val="et-EE"/>
              </w:rPr>
              <w:t>idasolaam:</w:t>
            </w:r>
          </w:p>
          <w:p w14:paraId="2B5E8D96" w14:textId="77777777" w:rsidR="00702393" w:rsidRPr="007F6128" w:rsidRDefault="00702393" w:rsidP="00565425">
            <w:pPr>
              <w:pStyle w:val="EMEANormal"/>
              <w:tabs>
                <w:tab w:val="clear" w:pos="562"/>
              </w:tabs>
              <w:rPr>
                <w:iCs/>
                <w:szCs w:val="22"/>
                <w:lang w:val="et-EE"/>
              </w:rPr>
            </w:pPr>
            <w:r w:rsidRPr="007F6128">
              <w:rPr>
                <w:iCs/>
                <w:szCs w:val="22"/>
                <w:lang w:val="et-EE"/>
              </w:rPr>
              <w:t>AUC: ↑ 4 korda</w:t>
            </w:r>
          </w:p>
          <w:p w14:paraId="656A7F8B" w14:textId="77777777" w:rsidR="00702393" w:rsidRPr="007F6128" w:rsidRDefault="00702393" w:rsidP="00565425">
            <w:pPr>
              <w:pStyle w:val="EMEANormal"/>
              <w:tabs>
                <w:tab w:val="clear" w:pos="562"/>
              </w:tabs>
              <w:rPr>
                <w:szCs w:val="22"/>
                <w:lang w:val="et-EE"/>
              </w:rPr>
            </w:pPr>
            <w:r w:rsidRPr="007F6128">
              <w:rPr>
                <w:szCs w:val="22"/>
                <w:lang w:val="et-EE"/>
              </w:rPr>
              <w:t xml:space="preserve">Tuleneb </w:t>
            </w:r>
            <w:r w:rsidR="005673A2" w:rsidRPr="007F6128">
              <w:rPr>
                <w:szCs w:val="22"/>
                <w:lang w:val="et-EE"/>
              </w:rPr>
              <w:t>lopinaviiri/ritonaviiri</w:t>
            </w:r>
            <w:r w:rsidRPr="007F6128">
              <w:rPr>
                <w:szCs w:val="22"/>
                <w:lang w:val="et-EE"/>
              </w:rPr>
              <w:t xml:space="preserve"> CYP3A inhibeerivast toimest.</w:t>
            </w:r>
          </w:p>
          <w:p w14:paraId="41ABDF59" w14:textId="77777777" w:rsidR="00702393" w:rsidRPr="007F6128" w:rsidRDefault="00702393" w:rsidP="00565425">
            <w:pPr>
              <w:pStyle w:val="EMEANormal"/>
              <w:tabs>
                <w:tab w:val="clear" w:pos="562"/>
              </w:tabs>
              <w:rPr>
                <w:iCs/>
                <w:szCs w:val="22"/>
                <w:lang w:val="et-EE"/>
              </w:rPr>
            </w:pPr>
          </w:p>
          <w:p w14:paraId="79A429BA" w14:textId="77777777" w:rsidR="00702393" w:rsidRPr="007F6128" w:rsidRDefault="00702393" w:rsidP="00565425">
            <w:pPr>
              <w:pStyle w:val="EMEANormal"/>
              <w:tabs>
                <w:tab w:val="clear" w:pos="562"/>
              </w:tabs>
              <w:rPr>
                <w:iCs/>
                <w:szCs w:val="22"/>
                <w:lang w:val="et-EE"/>
              </w:rPr>
            </w:pPr>
          </w:p>
        </w:tc>
        <w:tc>
          <w:tcPr>
            <w:tcW w:w="4137" w:type="dxa"/>
            <w:tcBorders>
              <w:top w:val="single" w:sz="4" w:space="0" w:color="auto"/>
              <w:left w:val="single" w:sz="4" w:space="0" w:color="auto"/>
              <w:bottom w:val="single" w:sz="4" w:space="0" w:color="auto"/>
            </w:tcBorders>
          </w:tcPr>
          <w:p w14:paraId="29E1C0F4" w14:textId="6620D0B1" w:rsidR="00702393" w:rsidRPr="007F6128" w:rsidRDefault="00342FE8" w:rsidP="00565425">
            <w:pPr>
              <w:pStyle w:val="EMEANormal"/>
              <w:tabs>
                <w:tab w:val="clear" w:pos="562"/>
              </w:tabs>
              <w:rPr>
                <w:szCs w:val="22"/>
                <w:lang w:val="et-EE"/>
              </w:rPr>
            </w:pPr>
            <w:r>
              <w:rPr>
                <w:szCs w:val="22"/>
                <w:lang w:val="et-EE"/>
              </w:rPr>
              <w:t>Lopinavir/Ritonavir Viatris</w:t>
            </w:r>
            <w:r w:rsidR="00214109">
              <w:rPr>
                <w:szCs w:val="22"/>
                <w:lang w:val="et-EE"/>
              </w:rPr>
              <w:t>’t</w:t>
            </w:r>
            <w:r w:rsidR="00702393" w:rsidRPr="007F6128">
              <w:rPr>
                <w:iCs/>
                <w:szCs w:val="22"/>
                <w:lang w:val="et-EE"/>
              </w:rPr>
              <w:t xml:space="preserve"> ei tohi manustada koos suukaudse midasolaamiga (vt </w:t>
            </w:r>
            <w:r w:rsidR="002239A2" w:rsidRPr="007F6128">
              <w:rPr>
                <w:iCs/>
                <w:szCs w:val="22"/>
                <w:lang w:val="et-EE"/>
              </w:rPr>
              <w:t>lõik </w:t>
            </w:r>
            <w:r w:rsidR="00702393" w:rsidRPr="007F6128">
              <w:rPr>
                <w:iCs/>
                <w:szCs w:val="22"/>
                <w:lang w:val="et-EE"/>
              </w:rPr>
              <w:t xml:space="preserve">4.3), samas kui parenteraalse midasolaami koosmanustamisel </w:t>
            </w:r>
            <w:r>
              <w:rPr>
                <w:szCs w:val="22"/>
                <w:lang w:val="et-EE"/>
              </w:rPr>
              <w:t>Lopinavir/Ritonavir Viatris</w:t>
            </w:r>
            <w:r w:rsidR="00214109">
              <w:rPr>
                <w:szCs w:val="22"/>
                <w:lang w:val="et-EE"/>
              </w:rPr>
              <w:t>’e</w:t>
            </w:r>
            <w:r w:rsidR="00702393" w:rsidRPr="007F6128">
              <w:rPr>
                <w:iCs/>
                <w:szCs w:val="22"/>
                <w:lang w:val="et-EE"/>
              </w:rPr>
              <w:t>ga tuleb rakendada ettevaatust.</w:t>
            </w:r>
            <w:r w:rsidR="00893BEF" w:rsidRPr="007F6128">
              <w:rPr>
                <w:iCs/>
                <w:szCs w:val="22"/>
                <w:lang w:val="et-EE"/>
              </w:rPr>
              <w:t xml:space="preserve"> K</w:t>
            </w:r>
            <w:r w:rsidR="00702393" w:rsidRPr="007F6128">
              <w:rPr>
                <w:iCs/>
                <w:szCs w:val="22"/>
                <w:lang w:val="et-EE"/>
              </w:rPr>
              <w:t xml:space="preserve">ui </w:t>
            </w:r>
            <w:r>
              <w:rPr>
                <w:szCs w:val="22"/>
                <w:lang w:val="et-EE"/>
              </w:rPr>
              <w:t>Lopinavir/Ritonavir Viatris</w:t>
            </w:r>
            <w:r w:rsidR="00214109">
              <w:rPr>
                <w:szCs w:val="22"/>
                <w:lang w:val="et-EE"/>
              </w:rPr>
              <w:t>’t</w:t>
            </w:r>
            <w:r w:rsidR="005673A2" w:rsidRPr="007F6128">
              <w:rPr>
                <w:szCs w:val="22"/>
                <w:lang w:val="et-EE"/>
              </w:rPr>
              <w:t xml:space="preserve"> </w:t>
            </w:r>
            <w:r w:rsidR="00702393" w:rsidRPr="007F6128">
              <w:rPr>
                <w:iCs/>
                <w:szCs w:val="22"/>
                <w:lang w:val="et-EE"/>
              </w:rPr>
              <w:t xml:space="preserve">manustatakse koos parenteraalse midasolaamiga, tuleb seda teha intensiivravi üksuses (ICU) või sarnastes tingimustes, mis võimaldavad hoolikat kliinilist monitoorimist ja sobivat meditsiinilist toetust respiratoorse depressiooni ja/või pikenenud sedatsiooni korral. Tuleb kaaluda midasolaami annuse kohandamist, eriti kui manustatakse rohkem kui midasolaami üksikannus. </w:t>
            </w:r>
          </w:p>
        </w:tc>
      </w:tr>
      <w:tr w:rsidR="00702393" w:rsidRPr="007F6128" w14:paraId="584EC920" w14:textId="77777777" w:rsidTr="00E544B7">
        <w:trPr>
          <w:cantSplit/>
        </w:trPr>
        <w:tc>
          <w:tcPr>
            <w:tcW w:w="9846" w:type="dxa"/>
            <w:gridSpan w:val="3"/>
            <w:tcBorders>
              <w:top w:val="single" w:sz="4" w:space="0" w:color="auto"/>
              <w:bottom w:val="single" w:sz="4" w:space="0" w:color="auto"/>
            </w:tcBorders>
          </w:tcPr>
          <w:p w14:paraId="1C1121EA" w14:textId="77777777" w:rsidR="00702393" w:rsidRPr="007F6128" w:rsidRDefault="00702393" w:rsidP="00565425">
            <w:pPr>
              <w:pStyle w:val="EMEANormal"/>
              <w:keepNext/>
              <w:tabs>
                <w:tab w:val="clear" w:pos="562"/>
              </w:tabs>
              <w:rPr>
                <w:i/>
                <w:szCs w:val="22"/>
                <w:lang w:val="et-EE"/>
              </w:rPr>
            </w:pPr>
            <w:r w:rsidRPr="007F6128">
              <w:rPr>
                <w:i/>
                <w:szCs w:val="22"/>
                <w:lang w:val="et-EE"/>
              </w:rPr>
              <w:t>Beeta2-adrenoretseptori antagonist (pikatoimeline)</w:t>
            </w:r>
          </w:p>
        </w:tc>
      </w:tr>
      <w:tr w:rsidR="00702393" w:rsidRPr="00AC420C" w14:paraId="28693D1C" w14:textId="77777777" w:rsidTr="00E544B7">
        <w:trPr>
          <w:cantSplit/>
        </w:trPr>
        <w:tc>
          <w:tcPr>
            <w:tcW w:w="2478" w:type="dxa"/>
            <w:tcBorders>
              <w:top w:val="single" w:sz="4" w:space="0" w:color="auto"/>
              <w:bottom w:val="single" w:sz="4" w:space="0" w:color="auto"/>
              <w:right w:val="single" w:sz="4" w:space="0" w:color="auto"/>
            </w:tcBorders>
          </w:tcPr>
          <w:p w14:paraId="6186B687" w14:textId="77777777" w:rsidR="00702393" w:rsidRPr="007F6128" w:rsidRDefault="00702393" w:rsidP="00565425">
            <w:pPr>
              <w:pStyle w:val="EMEANormal"/>
              <w:keepNext/>
              <w:tabs>
                <w:tab w:val="clear" w:pos="562"/>
              </w:tabs>
              <w:rPr>
                <w:szCs w:val="22"/>
                <w:lang w:val="et-EE"/>
              </w:rPr>
            </w:pPr>
            <w:r w:rsidRPr="007F6128">
              <w:rPr>
                <w:szCs w:val="22"/>
                <w:lang w:val="et-EE"/>
              </w:rPr>
              <w:t>Salmeterool</w:t>
            </w:r>
          </w:p>
        </w:tc>
        <w:tc>
          <w:tcPr>
            <w:tcW w:w="3231" w:type="dxa"/>
            <w:tcBorders>
              <w:top w:val="single" w:sz="4" w:space="0" w:color="auto"/>
              <w:left w:val="single" w:sz="4" w:space="0" w:color="auto"/>
              <w:bottom w:val="single" w:sz="4" w:space="0" w:color="auto"/>
              <w:right w:val="single" w:sz="4" w:space="0" w:color="auto"/>
            </w:tcBorders>
          </w:tcPr>
          <w:p w14:paraId="08153416" w14:textId="77777777" w:rsidR="00702393" w:rsidRPr="007F6128" w:rsidRDefault="00702393" w:rsidP="00565425">
            <w:pPr>
              <w:pStyle w:val="EMEANormal"/>
              <w:tabs>
                <w:tab w:val="clear" w:pos="562"/>
              </w:tabs>
              <w:rPr>
                <w:szCs w:val="22"/>
                <w:lang w:val="et-EE"/>
              </w:rPr>
            </w:pPr>
            <w:r w:rsidRPr="007F6128">
              <w:rPr>
                <w:szCs w:val="22"/>
                <w:lang w:val="et-EE"/>
              </w:rPr>
              <w:t>Salmeterool:</w:t>
            </w:r>
          </w:p>
          <w:p w14:paraId="307BD7B5" w14:textId="77777777" w:rsidR="00702393" w:rsidRPr="007F6128" w:rsidRDefault="00702393" w:rsidP="00565425">
            <w:pPr>
              <w:pStyle w:val="EMEANormal"/>
              <w:tabs>
                <w:tab w:val="clear" w:pos="562"/>
              </w:tabs>
              <w:rPr>
                <w:szCs w:val="22"/>
                <w:lang w:val="et-EE"/>
              </w:rPr>
            </w:pPr>
            <w:r w:rsidRPr="007F6128">
              <w:rPr>
                <w:szCs w:val="22"/>
                <w:lang w:val="et-EE"/>
              </w:rPr>
              <w:t>On oodata kontsentratsiooni suurenemist, mille põhjuseks on CYP3A inhibeerimine lopinaviir/ritonaviiri poolt.</w:t>
            </w:r>
          </w:p>
        </w:tc>
        <w:tc>
          <w:tcPr>
            <w:tcW w:w="4137" w:type="dxa"/>
            <w:tcBorders>
              <w:top w:val="single" w:sz="4" w:space="0" w:color="auto"/>
              <w:left w:val="single" w:sz="4" w:space="0" w:color="auto"/>
              <w:bottom w:val="single" w:sz="4" w:space="0" w:color="auto"/>
            </w:tcBorders>
          </w:tcPr>
          <w:p w14:paraId="1A0EF893" w14:textId="77777777" w:rsidR="00702393" w:rsidRPr="007F6128" w:rsidRDefault="00702393" w:rsidP="00565425">
            <w:pPr>
              <w:pStyle w:val="EMEANormal"/>
              <w:tabs>
                <w:tab w:val="clear" w:pos="562"/>
              </w:tabs>
              <w:rPr>
                <w:szCs w:val="22"/>
                <w:lang w:val="et-EE"/>
              </w:rPr>
            </w:pPr>
            <w:r w:rsidRPr="007F6128">
              <w:rPr>
                <w:szCs w:val="22"/>
                <w:lang w:val="et-EE"/>
              </w:rPr>
              <w:t>Kombinatsiooni toime tagajärjel võib suureneda risk salmeterooliga seotud kardiovaskulaarsete kõrvaltoimete tekkeks, sh QT-intervalli pikenemine, palpitatsioonid ja siinustahhükardia.</w:t>
            </w:r>
          </w:p>
          <w:p w14:paraId="4B62CD42" w14:textId="6AC81D2D" w:rsidR="00702393" w:rsidRPr="007F6128" w:rsidRDefault="00702393" w:rsidP="00565425">
            <w:pPr>
              <w:pStyle w:val="EMEANormal"/>
              <w:tabs>
                <w:tab w:val="clear" w:pos="562"/>
              </w:tabs>
              <w:rPr>
                <w:szCs w:val="22"/>
                <w:lang w:val="et-EE"/>
              </w:rPr>
            </w:pPr>
            <w:r w:rsidRPr="007F6128">
              <w:rPr>
                <w:szCs w:val="22"/>
                <w:lang w:val="et-EE"/>
              </w:rPr>
              <w:t xml:space="preserve">Seetõttu ei ole </w:t>
            </w:r>
            <w:r w:rsidR="00342FE8">
              <w:rPr>
                <w:szCs w:val="22"/>
                <w:lang w:val="et-EE"/>
              </w:rPr>
              <w:t>Lopinavir/Ritonavir Viatris</w:t>
            </w:r>
            <w:r w:rsidR="00214109">
              <w:rPr>
                <w:szCs w:val="22"/>
                <w:lang w:val="et-EE"/>
              </w:rPr>
              <w:t>’t</w:t>
            </w:r>
            <w:r w:rsidRPr="007F6128">
              <w:rPr>
                <w:szCs w:val="22"/>
                <w:lang w:val="et-EE"/>
              </w:rPr>
              <w:t xml:space="preserve"> soovitatav manustada koos salmeterooliga (vt </w:t>
            </w:r>
            <w:r w:rsidR="002239A2" w:rsidRPr="007F6128">
              <w:rPr>
                <w:szCs w:val="22"/>
                <w:lang w:val="et-EE"/>
              </w:rPr>
              <w:t>lõik </w:t>
            </w:r>
            <w:r w:rsidRPr="007F6128">
              <w:rPr>
                <w:szCs w:val="22"/>
                <w:lang w:val="et-EE"/>
              </w:rPr>
              <w:t>4.4).</w:t>
            </w:r>
          </w:p>
        </w:tc>
      </w:tr>
      <w:tr w:rsidR="00702393" w:rsidRPr="007F6128" w14:paraId="67F2A2C9" w14:textId="77777777" w:rsidTr="00E544B7">
        <w:trPr>
          <w:cantSplit/>
        </w:trPr>
        <w:tc>
          <w:tcPr>
            <w:tcW w:w="9846" w:type="dxa"/>
            <w:gridSpan w:val="3"/>
            <w:tcBorders>
              <w:top w:val="single" w:sz="4" w:space="0" w:color="auto"/>
              <w:bottom w:val="single" w:sz="4" w:space="0" w:color="auto"/>
            </w:tcBorders>
          </w:tcPr>
          <w:p w14:paraId="685A36BB" w14:textId="77777777" w:rsidR="00702393" w:rsidRPr="007F6128" w:rsidRDefault="00702393" w:rsidP="00565425">
            <w:pPr>
              <w:pStyle w:val="EMEANormal"/>
              <w:tabs>
                <w:tab w:val="clear" w:pos="562"/>
              </w:tabs>
              <w:rPr>
                <w:i/>
                <w:szCs w:val="22"/>
                <w:lang w:val="et-EE"/>
              </w:rPr>
            </w:pPr>
            <w:r w:rsidRPr="007F6128">
              <w:rPr>
                <w:bCs/>
                <w:i/>
                <w:szCs w:val="22"/>
                <w:lang w:val="et-EE"/>
              </w:rPr>
              <w:t>Kaltsiumikanali blokaatorid</w:t>
            </w:r>
          </w:p>
        </w:tc>
      </w:tr>
      <w:tr w:rsidR="00702393" w:rsidRPr="00AC420C" w14:paraId="2526A8D6" w14:textId="77777777" w:rsidTr="00E544B7">
        <w:trPr>
          <w:cantSplit/>
        </w:trPr>
        <w:tc>
          <w:tcPr>
            <w:tcW w:w="2478" w:type="dxa"/>
            <w:tcBorders>
              <w:top w:val="single" w:sz="4" w:space="0" w:color="auto"/>
              <w:bottom w:val="single" w:sz="4" w:space="0" w:color="auto"/>
              <w:right w:val="single" w:sz="4" w:space="0" w:color="auto"/>
            </w:tcBorders>
          </w:tcPr>
          <w:p w14:paraId="625BE6B6" w14:textId="77777777" w:rsidR="00702393" w:rsidRPr="007F6128" w:rsidRDefault="00702393" w:rsidP="00565425">
            <w:pPr>
              <w:pStyle w:val="EMEANormal"/>
              <w:tabs>
                <w:tab w:val="clear" w:pos="562"/>
              </w:tabs>
              <w:rPr>
                <w:szCs w:val="22"/>
                <w:lang w:val="et-EE"/>
              </w:rPr>
            </w:pPr>
            <w:r w:rsidRPr="007F6128">
              <w:rPr>
                <w:szCs w:val="22"/>
                <w:lang w:val="et-EE"/>
              </w:rPr>
              <w:t>Felodipiin, Nifedipiin, ja Nikardipiin</w:t>
            </w:r>
          </w:p>
        </w:tc>
        <w:tc>
          <w:tcPr>
            <w:tcW w:w="3231" w:type="dxa"/>
            <w:tcBorders>
              <w:top w:val="single" w:sz="4" w:space="0" w:color="auto"/>
              <w:left w:val="single" w:sz="4" w:space="0" w:color="auto"/>
              <w:bottom w:val="single" w:sz="4" w:space="0" w:color="auto"/>
              <w:right w:val="single" w:sz="4" w:space="0" w:color="auto"/>
            </w:tcBorders>
          </w:tcPr>
          <w:p w14:paraId="7AAED152" w14:textId="77777777" w:rsidR="00702393" w:rsidRPr="007F6128" w:rsidRDefault="00702393" w:rsidP="00565425">
            <w:pPr>
              <w:pStyle w:val="EMEANormal"/>
              <w:tabs>
                <w:tab w:val="clear" w:pos="562"/>
              </w:tabs>
              <w:rPr>
                <w:szCs w:val="22"/>
                <w:lang w:val="et-EE"/>
              </w:rPr>
            </w:pPr>
            <w:r w:rsidRPr="007F6128">
              <w:rPr>
                <w:szCs w:val="22"/>
                <w:lang w:val="et-EE"/>
              </w:rPr>
              <w:t>Felodipiin, nifedipiin, nikardipiin:</w:t>
            </w:r>
          </w:p>
          <w:p w14:paraId="1FA124A3" w14:textId="77777777" w:rsidR="00702393" w:rsidRPr="007F6128" w:rsidRDefault="00702393" w:rsidP="00565425">
            <w:pPr>
              <w:pStyle w:val="EMEANormal"/>
              <w:tabs>
                <w:tab w:val="clear" w:pos="562"/>
              </w:tabs>
              <w:rPr>
                <w:szCs w:val="22"/>
                <w:lang w:val="et-EE"/>
              </w:rPr>
            </w:pPr>
            <w:r w:rsidRPr="007F6128">
              <w:rPr>
                <w:szCs w:val="22"/>
                <w:lang w:val="et-EE"/>
              </w:rPr>
              <w:t xml:space="preserve">kontsentratsioonid võivad tõusta, tulenevalt </w:t>
            </w:r>
            <w:r w:rsidR="003C5D60" w:rsidRPr="007F6128">
              <w:rPr>
                <w:szCs w:val="22"/>
                <w:lang w:val="et-EE"/>
              </w:rPr>
              <w:t>lopinaviiri/ritonaviiri</w:t>
            </w:r>
            <w:r w:rsidRPr="007F6128">
              <w:rPr>
                <w:szCs w:val="22"/>
                <w:lang w:val="et-EE"/>
              </w:rPr>
              <w:t xml:space="preserve"> CYP3A inhibeerivast toimest.</w:t>
            </w:r>
          </w:p>
        </w:tc>
        <w:tc>
          <w:tcPr>
            <w:tcW w:w="4137" w:type="dxa"/>
            <w:tcBorders>
              <w:top w:val="single" w:sz="4" w:space="0" w:color="auto"/>
              <w:left w:val="single" w:sz="4" w:space="0" w:color="auto"/>
              <w:bottom w:val="single" w:sz="4" w:space="0" w:color="auto"/>
            </w:tcBorders>
          </w:tcPr>
          <w:p w14:paraId="04073FC9" w14:textId="17433B63" w:rsidR="00702393" w:rsidRPr="007F6128" w:rsidRDefault="00702393" w:rsidP="00565425">
            <w:pPr>
              <w:pStyle w:val="EMEANormal"/>
              <w:tabs>
                <w:tab w:val="clear" w:pos="562"/>
              </w:tabs>
              <w:rPr>
                <w:szCs w:val="22"/>
                <w:lang w:val="et-EE"/>
              </w:rPr>
            </w:pPr>
            <w:r w:rsidRPr="007F6128">
              <w:rPr>
                <w:szCs w:val="22"/>
                <w:lang w:val="et-EE"/>
              </w:rPr>
              <w:t xml:space="preserve">Kui neid ravimeid manustatakse koos </w:t>
            </w:r>
            <w:r w:rsidR="00342FE8">
              <w:rPr>
                <w:szCs w:val="22"/>
                <w:lang w:val="et-EE"/>
              </w:rPr>
              <w:t>Lopinavir/Ritonavir Viatris</w:t>
            </w:r>
            <w:r w:rsidR="00214109">
              <w:rPr>
                <w:szCs w:val="22"/>
                <w:lang w:val="et-EE"/>
              </w:rPr>
              <w:t>’e</w:t>
            </w:r>
            <w:r w:rsidRPr="007F6128">
              <w:rPr>
                <w:szCs w:val="22"/>
                <w:lang w:val="et-EE"/>
              </w:rPr>
              <w:t>ga, on soovitatav terapeutiliste toimete ja kõrvaltoimete kliiniline monitoorimine.</w:t>
            </w:r>
          </w:p>
        </w:tc>
      </w:tr>
      <w:tr w:rsidR="00702393" w:rsidRPr="007F6128" w14:paraId="2D7CE911" w14:textId="77777777" w:rsidTr="00E544B7">
        <w:trPr>
          <w:cantSplit/>
        </w:trPr>
        <w:tc>
          <w:tcPr>
            <w:tcW w:w="9846" w:type="dxa"/>
            <w:gridSpan w:val="3"/>
            <w:tcBorders>
              <w:top w:val="single" w:sz="4" w:space="0" w:color="auto"/>
              <w:bottom w:val="single" w:sz="4" w:space="0" w:color="auto"/>
            </w:tcBorders>
          </w:tcPr>
          <w:p w14:paraId="5727D0AA" w14:textId="77777777" w:rsidR="00702393" w:rsidRPr="007F6128" w:rsidRDefault="00702393" w:rsidP="00DB3DB1">
            <w:pPr>
              <w:pStyle w:val="EMEANormal"/>
              <w:keepNext/>
              <w:tabs>
                <w:tab w:val="clear" w:pos="562"/>
              </w:tabs>
              <w:rPr>
                <w:i/>
                <w:szCs w:val="22"/>
                <w:lang w:val="et-EE"/>
              </w:rPr>
            </w:pPr>
            <w:r w:rsidRPr="007F6128">
              <w:rPr>
                <w:i/>
                <w:szCs w:val="22"/>
                <w:lang w:val="et-EE"/>
              </w:rPr>
              <w:lastRenderedPageBreak/>
              <w:t>Kortikosteroidid</w:t>
            </w:r>
          </w:p>
        </w:tc>
      </w:tr>
      <w:tr w:rsidR="00702393" w:rsidRPr="00AC420C" w14:paraId="47A2A74C" w14:textId="77777777" w:rsidTr="00E544B7">
        <w:trPr>
          <w:cantSplit/>
        </w:trPr>
        <w:tc>
          <w:tcPr>
            <w:tcW w:w="2478" w:type="dxa"/>
            <w:tcBorders>
              <w:top w:val="single" w:sz="4" w:space="0" w:color="auto"/>
              <w:bottom w:val="single" w:sz="4" w:space="0" w:color="auto"/>
              <w:right w:val="single" w:sz="4" w:space="0" w:color="auto"/>
            </w:tcBorders>
          </w:tcPr>
          <w:p w14:paraId="2C060CD1" w14:textId="77777777" w:rsidR="00702393" w:rsidRPr="007F6128" w:rsidRDefault="00702393" w:rsidP="00565425">
            <w:pPr>
              <w:pStyle w:val="EMEANormal"/>
              <w:tabs>
                <w:tab w:val="clear" w:pos="562"/>
              </w:tabs>
              <w:rPr>
                <w:szCs w:val="22"/>
                <w:lang w:val="et-EE"/>
              </w:rPr>
            </w:pPr>
            <w:r w:rsidRPr="007F6128">
              <w:rPr>
                <w:bCs/>
                <w:iCs/>
                <w:szCs w:val="22"/>
                <w:lang w:val="et-EE"/>
              </w:rPr>
              <w:t>Deksametasoon</w:t>
            </w:r>
          </w:p>
        </w:tc>
        <w:tc>
          <w:tcPr>
            <w:tcW w:w="3231" w:type="dxa"/>
            <w:tcBorders>
              <w:top w:val="single" w:sz="4" w:space="0" w:color="auto"/>
              <w:left w:val="single" w:sz="4" w:space="0" w:color="auto"/>
              <w:bottom w:val="single" w:sz="4" w:space="0" w:color="auto"/>
              <w:right w:val="single" w:sz="4" w:space="0" w:color="auto"/>
            </w:tcBorders>
          </w:tcPr>
          <w:p w14:paraId="7F266705" w14:textId="77777777" w:rsidR="00702393" w:rsidRPr="007F6128" w:rsidRDefault="00702393" w:rsidP="00565425">
            <w:pPr>
              <w:pStyle w:val="EMEANormal"/>
              <w:tabs>
                <w:tab w:val="clear" w:pos="562"/>
              </w:tabs>
              <w:rPr>
                <w:szCs w:val="22"/>
                <w:lang w:val="et-EE"/>
              </w:rPr>
            </w:pPr>
            <w:r w:rsidRPr="007F6128">
              <w:rPr>
                <w:szCs w:val="22"/>
                <w:lang w:val="et-EE"/>
              </w:rPr>
              <w:t>Lopinaviir:</w:t>
            </w:r>
          </w:p>
          <w:p w14:paraId="7F4B1463" w14:textId="77777777" w:rsidR="00702393" w:rsidRPr="007F6128" w:rsidRDefault="00702393" w:rsidP="00565425">
            <w:pPr>
              <w:pStyle w:val="EMEANormal"/>
              <w:tabs>
                <w:tab w:val="clear" w:pos="562"/>
              </w:tabs>
              <w:rPr>
                <w:szCs w:val="22"/>
                <w:lang w:val="et-EE"/>
              </w:rPr>
            </w:pPr>
            <w:r w:rsidRPr="007F6128">
              <w:rPr>
                <w:szCs w:val="22"/>
                <w:lang w:val="et-EE"/>
              </w:rPr>
              <w:t>kontsentratsioonid võivad langeda, tulenevalt deksametasooni CYP3A inhibeerivast toimest.</w:t>
            </w:r>
          </w:p>
          <w:p w14:paraId="7E5A179E" w14:textId="77777777" w:rsidR="00702393" w:rsidRPr="007F6128" w:rsidRDefault="00702393" w:rsidP="00565425">
            <w:pPr>
              <w:pStyle w:val="EMEANormal"/>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6148F9C3" w14:textId="75EC774C" w:rsidR="00702393" w:rsidRPr="007F6128" w:rsidRDefault="00702393" w:rsidP="00565425">
            <w:pPr>
              <w:pStyle w:val="EMEANormal"/>
              <w:tabs>
                <w:tab w:val="clear" w:pos="562"/>
              </w:tabs>
              <w:rPr>
                <w:szCs w:val="22"/>
                <w:lang w:val="et-EE"/>
              </w:rPr>
            </w:pPr>
            <w:r w:rsidRPr="007F6128">
              <w:rPr>
                <w:szCs w:val="22"/>
                <w:lang w:val="et-EE"/>
              </w:rPr>
              <w:t xml:space="preserve">Kui seda ravimit manustatakse koos </w:t>
            </w:r>
            <w:r w:rsidR="00342FE8">
              <w:rPr>
                <w:szCs w:val="22"/>
                <w:lang w:val="et-EE"/>
              </w:rPr>
              <w:t>Lopinavir/Ritonavir Viatris</w:t>
            </w:r>
            <w:r w:rsidR="00214109">
              <w:rPr>
                <w:szCs w:val="22"/>
                <w:lang w:val="et-EE"/>
              </w:rPr>
              <w:t>’e</w:t>
            </w:r>
            <w:r w:rsidRPr="007F6128">
              <w:rPr>
                <w:szCs w:val="22"/>
                <w:lang w:val="et-EE"/>
              </w:rPr>
              <w:t>ga, on vajalik viirusvastase toime tõhususe kliiniline monitoorimine.</w:t>
            </w:r>
          </w:p>
        </w:tc>
      </w:tr>
      <w:tr w:rsidR="00702393" w:rsidRPr="00AC420C" w14:paraId="5993AEA2" w14:textId="77777777" w:rsidTr="00E544B7">
        <w:trPr>
          <w:cantSplit/>
        </w:trPr>
        <w:tc>
          <w:tcPr>
            <w:tcW w:w="2478" w:type="dxa"/>
            <w:tcBorders>
              <w:top w:val="single" w:sz="4" w:space="0" w:color="auto"/>
              <w:bottom w:val="single" w:sz="4" w:space="0" w:color="auto"/>
              <w:right w:val="single" w:sz="4" w:space="0" w:color="auto"/>
            </w:tcBorders>
          </w:tcPr>
          <w:p w14:paraId="45F8F94F" w14:textId="77777777" w:rsidR="00702393" w:rsidRPr="007F6128" w:rsidRDefault="00285880" w:rsidP="00565425">
            <w:pPr>
              <w:pStyle w:val="EMEANormal"/>
              <w:tabs>
                <w:tab w:val="clear" w:pos="562"/>
              </w:tabs>
              <w:rPr>
                <w:szCs w:val="22"/>
                <w:lang w:val="et-EE"/>
              </w:rPr>
            </w:pPr>
            <w:r w:rsidRPr="00285880">
              <w:rPr>
                <w:iCs/>
                <w:szCs w:val="22"/>
                <w:lang w:val="et-EE"/>
              </w:rPr>
              <w:t>Inhaleeritav, süstitav või intranasaalne flutikasoonpropionaat, budesoniid, triam</w:t>
            </w:r>
            <w:r w:rsidR="00A83091">
              <w:rPr>
                <w:iCs/>
                <w:szCs w:val="22"/>
                <w:lang w:val="et-EE"/>
              </w:rPr>
              <w:t>t</w:t>
            </w:r>
            <w:r w:rsidRPr="00285880">
              <w:rPr>
                <w:iCs/>
                <w:szCs w:val="22"/>
                <w:lang w:val="et-EE"/>
              </w:rPr>
              <w:t>sinoloon</w:t>
            </w:r>
          </w:p>
        </w:tc>
        <w:tc>
          <w:tcPr>
            <w:tcW w:w="3231" w:type="dxa"/>
            <w:tcBorders>
              <w:top w:val="single" w:sz="4" w:space="0" w:color="auto"/>
              <w:left w:val="single" w:sz="4" w:space="0" w:color="auto"/>
              <w:bottom w:val="single" w:sz="4" w:space="0" w:color="auto"/>
              <w:right w:val="single" w:sz="4" w:space="0" w:color="auto"/>
            </w:tcBorders>
          </w:tcPr>
          <w:p w14:paraId="7B811859" w14:textId="77777777" w:rsidR="00702393" w:rsidRPr="007F6128" w:rsidRDefault="00702393" w:rsidP="00565425">
            <w:pPr>
              <w:pStyle w:val="EMEANormal"/>
              <w:tabs>
                <w:tab w:val="clear" w:pos="562"/>
              </w:tabs>
              <w:rPr>
                <w:iCs/>
                <w:szCs w:val="22"/>
                <w:lang w:val="et-EE"/>
              </w:rPr>
            </w:pPr>
            <w:r w:rsidRPr="007F6128">
              <w:rPr>
                <w:iCs/>
                <w:szCs w:val="22"/>
                <w:lang w:val="et-EE"/>
              </w:rPr>
              <w:t>Flutikasoonpropionaat</w:t>
            </w:r>
            <w:r w:rsidR="00050544">
              <w:rPr>
                <w:iCs/>
                <w:szCs w:val="22"/>
                <w:lang w:val="et-EE"/>
              </w:rPr>
              <w:t xml:space="preserve">, </w:t>
            </w:r>
            <w:r w:rsidR="00050544" w:rsidRPr="0083724C">
              <w:rPr>
                <w:iCs/>
                <w:lang w:val="fi-FI"/>
              </w:rPr>
              <w:t>50 </w:t>
            </w:r>
            <w:r w:rsidR="00050544" w:rsidRPr="00C15E8E">
              <w:rPr>
                <w:iCs/>
                <w:lang w:val="en-GB"/>
              </w:rPr>
              <w:sym w:font="Symbol" w:char="006D"/>
            </w:r>
            <w:r w:rsidR="00050544" w:rsidRPr="0083724C">
              <w:rPr>
                <w:iCs/>
                <w:lang w:val="fi-FI"/>
              </w:rPr>
              <w:t>g</w:t>
            </w:r>
            <w:r w:rsidR="00C05557" w:rsidRPr="0083724C">
              <w:rPr>
                <w:iCs/>
                <w:lang w:val="fi-FI"/>
              </w:rPr>
              <w:t xml:space="preserve"> </w:t>
            </w:r>
            <w:r w:rsidR="00C05557">
              <w:rPr>
                <w:iCs/>
                <w:szCs w:val="22"/>
                <w:lang w:val="et-EE"/>
              </w:rPr>
              <w:t xml:space="preserve">intranasaalselt 4 korda </w:t>
            </w:r>
            <w:r w:rsidR="00A83091">
              <w:rPr>
                <w:iCs/>
                <w:szCs w:val="22"/>
                <w:lang w:val="et-EE"/>
              </w:rPr>
              <w:t>öö</w:t>
            </w:r>
            <w:r w:rsidR="00C05557">
              <w:rPr>
                <w:iCs/>
                <w:szCs w:val="22"/>
                <w:lang w:val="et-EE"/>
              </w:rPr>
              <w:t>päevas:</w:t>
            </w:r>
          </w:p>
          <w:p w14:paraId="22900791" w14:textId="77777777" w:rsidR="00702393" w:rsidRPr="007F6128" w:rsidRDefault="00702393" w:rsidP="00565425">
            <w:pPr>
              <w:pStyle w:val="EMEANormal"/>
              <w:tabs>
                <w:tab w:val="clear" w:pos="562"/>
              </w:tabs>
              <w:rPr>
                <w:szCs w:val="22"/>
                <w:lang w:val="et-EE"/>
              </w:rPr>
            </w:pPr>
            <w:r w:rsidRPr="007F6128">
              <w:rPr>
                <w:szCs w:val="22"/>
                <w:lang w:val="et-EE"/>
              </w:rPr>
              <w:t xml:space="preserve">plasmakontsentratsioonid </w:t>
            </w:r>
            <w:r w:rsidRPr="007F6128">
              <w:rPr>
                <w:iCs/>
                <w:szCs w:val="22"/>
                <w:lang w:val="et-EE"/>
              </w:rPr>
              <w:t>↑</w:t>
            </w:r>
          </w:p>
          <w:p w14:paraId="0A7F1B9F" w14:textId="77777777" w:rsidR="00893BEF" w:rsidRPr="007F6128" w:rsidRDefault="00702393" w:rsidP="00565425">
            <w:pPr>
              <w:pStyle w:val="EMEANormal"/>
              <w:tabs>
                <w:tab w:val="clear" w:pos="562"/>
              </w:tabs>
              <w:rPr>
                <w:szCs w:val="22"/>
                <w:lang w:val="et-EE"/>
              </w:rPr>
            </w:pPr>
            <w:r w:rsidRPr="007F6128">
              <w:rPr>
                <w:szCs w:val="22"/>
                <w:lang w:val="et-EE"/>
              </w:rPr>
              <w:t>kortisooli tasemed ↓ 86%</w:t>
            </w:r>
          </w:p>
          <w:p w14:paraId="4953635A" w14:textId="77777777" w:rsidR="00702393" w:rsidRPr="007F6128" w:rsidRDefault="00702393" w:rsidP="00565425">
            <w:pPr>
              <w:pStyle w:val="EMEANormal"/>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1F173D34" w14:textId="0421D00B" w:rsidR="00702393" w:rsidRPr="007F6128" w:rsidRDefault="00702393" w:rsidP="00565425">
            <w:pPr>
              <w:pStyle w:val="EMEANormal"/>
              <w:tabs>
                <w:tab w:val="clear" w:pos="562"/>
              </w:tabs>
              <w:rPr>
                <w:szCs w:val="22"/>
                <w:lang w:val="et-EE"/>
              </w:rPr>
            </w:pPr>
            <w:r w:rsidRPr="007F6128">
              <w:rPr>
                <w:iCs/>
                <w:szCs w:val="22"/>
                <w:lang w:val="et-EE"/>
              </w:rPr>
              <w:t>Kui flutikasoonpropionaati inhaleeritakse, on oodata tugevamat toimet. Ritonaviiri ja intranasaalselt või inhaleeritavat flutikasoonpropionaati manustatavatel patsientidel on täheldatud kortikosteroidide süsteemseid toimeid, sh Cushingi sündroomi ja neerupealiste pärssimist; need võivad samuti tekkida teiste kortikosteroididega, mis metaboliseeritakse tsütokroom P450 3A kaudu, nt budesoniid</w:t>
            </w:r>
            <w:r w:rsidR="00B978CC">
              <w:rPr>
                <w:iCs/>
                <w:szCs w:val="22"/>
                <w:lang w:val="et-EE"/>
              </w:rPr>
              <w:t xml:space="preserve"> ja </w:t>
            </w:r>
            <w:r w:rsidR="00B978CC" w:rsidRPr="00B978CC">
              <w:rPr>
                <w:iCs/>
                <w:szCs w:val="22"/>
                <w:lang w:val="et-EE"/>
              </w:rPr>
              <w:t>triam</w:t>
            </w:r>
            <w:r w:rsidR="00A83091">
              <w:rPr>
                <w:iCs/>
                <w:szCs w:val="22"/>
                <w:lang w:val="et-EE"/>
              </w:rPr>
              <w:t>t</w:t>
            </w:r>
            <w:r w:rsidR="00B978CC" w:rsidRPr="00B978CC">
              <w:rPr>
                <w:iCs/>
                <w:szCs w:val="22"/>
                <w:lang w:val="et-EE"/>
              </w:rPr>
              <w:t>sinoloon</w:t>
            </w:r>
            <w:r w:rsidRPr="007F6128">
              <w:rPr>
                <w:iCs/>
                <w:szCs w:val="22"/>
                <w:lang w:val="et-EE"/>
              </w:rPr>
              <w:t xml:space="preserve">. Seetõttu ei ole </w:t>
            </w:r>
            <w:r w:rsidR="00342FE8">
              <w:rPr>
                <w:szCs w:val="22"/>
                <w:lang w:val="et-EE"/>
              </w:rPr>
              <w:t>Lopinavir/Ritonavir Viatris</w:t>
            </w:r>
            <w:r w:rsidR="00214109">
              <w:rPr>
                <w:szCs w:val="22"/>
                <w:lang w:val="et-EE"/>
              </w:rPr>
              <w:t>’e</w:t>
            </w:r>
            <w:r w:rsidRPr="007F6128">
              <w:rPr>
                <w:iCs/>
                <w:szCs w:val="22"/>
                <w:lang w:val="et-EE"/>
              </w:rPr>
              <w:t xml:space="preserve"> ja nende glükokortikoidide koosmanustamine soovitatav, v.a juhul kui ravist saadav kasu ületab kortikoidide süsteemsete toimete tekkeriski (vt </w:t>
            </w:r>
            <w:r w:rsidR="002239A2" w:rsidRPr="007F6128">
              <w:rPr>
                <w:iCs/>
                <w:szCs w:val="22"/>
                <w:lang w:val="et-EE"/>
              </w:rPr>
              <w:t>lõik </w:t>
            </w:r>
            <w:r w:rsidRPr="007F6128">
              <w:rPr>
                <w:iCs/>
                <w:szCs w:val="22"/>
                <w:lang w:val="et-EE"/>
              </w:rPr>
              <w:t>4.4).</w:t>
            </w:r>
            <w:r w:rsidR="00893BEF" w:rsidRPr="007F6128">
              <w:rPr>
                <w:iCs/>
                <w:szCs w:val="22"/>
                <w:lang w:val="et-EE"/>
              </w:rPr>
              <w:t xml:space="preserve"> T</w:t>
            </w:r>
            <w:r w:rsidRPr="007F6128">
              <w:rPr>
                <w:iCs/>
                <w:szCs w:val="22"/>
                <w:lang w:val="et-EE"/>
              </w:rPr>
              <w:t>uleb kaaluda glükokortikoidi annuse vähendamist koos hoolika paiksete ja süsteemsete toimete monitoorimisega või üleminekut glükokortikoidile, mis ei ole CYP3A4 substraat</w:t>
            </w:r>
            <w:r w:rsidR="002B3E60" w:rsidRPr="007F6128">
              <w:rPr>
                <w:iCs/>
                <w:szCs w:val="22"/>
                <w:lang w:val="et-EE"/>
              </w:rPr>
              <w:t xml:space="preserve"> </w:t>
            </w:r>
            <w:r w:rsidRPr="007F6128">
              <w:rPr>
                <w:iCs/>
                <w:szCs w:val="22"/>
                <w:lang w:val="et-EE"/>
              </w:rPr>
              <w:t>(nt beklometasoon).</w:t>
            </w:r>
            <w:r w:rsidR="00893BEF" w:rsidRPr="007F6128">
              <w:rPr>
                <w:iCs/>
                <w:szCs w:val="22"/>
                <w:lang w:val="et-EE"/>
              </w:rPr>
              <w:t xml:space="preserve"> V</w:t>
            </w:r>
            <w:r w:rsidRPr="007F6128">
              <w:rPr>
                <w:iCs/>
                <w:szCs w:val="22"/>
                <w:lang w:val="et-EE"/>
              </w:rPr>
              <w:t>eelgi enam, ravi lõpetamisel tuleb glükokortikoidide annuste astmelist vähendamist viia lä</w:t>
            </w:r>
            <w:r w:rsidR="00893BEF" w:rsidRPr="007F6128">
              <w:rPr>
                <w:iCs/>
                <w:szCs w:val="22"/>
                <w:lang w:val="et-EE"/>
              </w:rPr>
              <w:t>bi pikema ajavahemiku jooksul.</w:t>
            </w:r>
          </w:p>
        </w:tc>
      </w:tr>
      <w:tr w:rsidR="00702393" w:rsidRPr="007F6128" w14:paraId="2B237B13" w14:textId="77777777" w:rsidTr="00E544B7">
        <w:trPr>
          <w:cantSplit/>
        </w:trPr>
        <w:tc>
          <w:tcPr>
            <w:tcW w:w="9846" w:type="dxa"/>
            <w:gridSpan w:val="3"/>
            <w:tcBorders>
              <w:top w:val="single" w:sz="4" w:space="0" w:color="auto"/>
              <w:bottom w:val="single" w:sz="4" w:space="0" w:color="auto"/>
            </w:tcBorders>
          </w:tcPr>
          <w:p w14:paraId="119F6647" w14:textId="77777777" w:rsidR="00702393" w:rsidRPr="007F6128" w:rsidRDefault="00702393" w:rsidP="00565425">
            <w:pPr>
              <w:pStyle w:val="EMEANormal"/>
              <w:tabs>
                <w:tab w:val="clear" w:pos="562"/>
              </w:tabs>
              <w:rPr>
                <w:i/>
                <w:iCs/>
                <w:szCs w:val="22"/>
                <w:lang w:val="et-EE"/>
              </w:rPr>
            </w:pPr>
            <w:r w:rsidRPr="007F6128">
              <w:rPr>
                <w:i/>
                <w:iCs/>
                <w:szCs w:val="22"/>
                <w:lang w:val="et-EE"/>
              </w:rPr>
              <w:t>Fosfodiesteraasi (PDE5) inhibiitorid</w:t>
            </w:r>
          </w:p>
        </w:tc>
      </w:tr>
      <w:tr w:rsidR="008D3418" w:rsidRPr="00AC420C" w14:paraId="526957B0" w14:textId="77777777" w:rsidTr="00E544B7">
        <w:trPr>
          <w:cantSplit/>
        </w:trPr>
        <w:tc>
          <w:tcPr>
            <w:tcW w:w="2478" w:type="dxa"/>
            <w:tcBorders>
              <w:top w:val="single" w:sz="4" w:space="0" w:color="auto"/>
              <w:bottom w:val="single" w:sz="4" w:space="0" w:color="auto"/>
              <w:right w:val="single" w:sz="4" w:space="0" w:color="auto"/>
            </w:tcBorders>
          </w:tcPr>
          <w:p w14:paraId="0B35541C" w14:textId="77777777" w:rsidR="008D3418" w:rsidRPr="007F6128" w:rsidRDefault="008D3418" w:rsidP="00565425">
            <w:pPr>
              <w:pStyle w:val="EMEANormal"/>
              <w:tabs>
                <w:tab w:val="clear" w:pos="562"/>
              </w:tabs>
              <w:rPr>
                <w:szCs w:val="22"/>
                <w:lang w:val="et-EE"/>
              </w:rPr>
            </w:pPr>
            <w:r w:rsidRPr="007F6128">
              <w:rPr>
                <w:szCs w:val="22"/>
                <w:lang w:val="et-EE"/>
              </w:rPr>
              <w:t>Avanafiil</w:t>
            </w:r>
          </w:p>
          <w:p w14:paraId="17E85F3C" w14:textId="77777777" w:rsidR="008D3418" w:rsidRPr="007F6128" w:rsidRDefault="008D3418" w:rsidP="00565425">
            <w:pPr>
              <w:pStyle w:val="EMEANormal"/>
              <w:tabs>
                <w:tab w:val="clear" w:pos="562"/>
              </w:tabs>
              <w:rPr>
                <w:szCs w:val="22"/>
                <w:lang w:val="et-EE"/>
              </w:rPr>
            </w:pPr>
            <w:r w:rsidRPr="007F6128">
              <w:rPr>
                <w:szCs w:val="22"/>
                <w:lang w:val="et-EE"/>
              </w:rPr>
              <w:t>(ritonaviir 600 mg kaks korda ööpäevas)</w:t>
            </w:r>
          </w:p>
        </w:tc>
        <w:tc>
          <w:tcPr>
            <w:tcW w:w="3231" w:type="dxa"/>
            <w:tcBorders>
              <w:top w:val="single" w:sz="4" w:space="0" w:color="auto"/>
              <w:left w:val="single" w:sz="4" w:space="0" w:color="auto"/>
              <w:bottom w:val="single" w:sz="4" w:space="0" w:color="auto"/>
              <w:right w:val="single" w:sz="4" w:space="0" w:color="auto"/>
            </w:tcBorders>
          </w:tcPr>
          <w:p w14:paraId="489A48F4" w14:textId="77777777" w:rsidR="008D3418" w:rsidRPr="007F6128" w:rsidRDefault="008D3418" w:rsidP="00565425">
            <w:pPr>
              <w:pStyle w:val="EMEANormal"/>
              <w:tabs>
                <w:tab w:val="clear" w:pos="562"/>
              </w:tabs>
              <w:rPr>
                <w:szCs w:val="22"/>
                <w:lang w:val="et-EE"/>
              </w:rPr>
            </w:pPr>
            <w:r w:rsidRPr="007F6128">
              <w:rPr>
                <w:szCs w:val="22"/>
                <w:lang w:val="et-EE"/>
              </w:rPr>
              <w:t>Avanafiil:</w:t>
            </w:r>
          </w:p>
          <w:p w14:paraId="61ED8F68" w14:textId="77777777" w:rsidR="008D3418" w:rsidRPr="007F6128" w:rsidRDefault="008D3418" w:rsidP="00565425">
            <w:pPr>
              <w:pStyle w:val="EMEANormal"/>
              <w:tabs>
                <w:tab w:val="clear" w:pos="562"/>
              </w:tabs>
              <w:rPr>
                <w:szCs w:val="22"/>
                <w:lang w:val="et-EE"/>
              </w:rPr>
            </w:pPr>
            <w:r w:rsidRPr="007F6128">
              <w:rPr>
                <w:szCs w:val="22"/>
                <w:lang w:val="et-EE"/>
              </w:rPr>
              <w:t>AUC: ↑ 13 korda</w:t>
            </w:r>
          </w:p>
          <w:p w14:paraId="71A36FA8" w14:textId="77777777" w:rsidR="008D3418" w:rsidRPr="007F6128" w:rsidRDefault="008D3418" w:rsidP="00565425">
            <w:pPr>
              <w:pStyle w:val="EMEANormal"/>
              <w:tabs>
                <w:tab w:val="clear" w:pos="562"/>
              </w:tabs>
              <w:rPr>
                <w:szCs w:val="22"/>
                <w:lang w:val="et-EE"/>
              </w:rPr>
            </w:pPr>
            <w:r w:rsidRPr="007F6128">
              <w:rPr>
                <w:szCs w:val="22"/>
                <w:lang w:val="et-EE"/>
              </w:rPr>
              <w:t>Tulenevalt lopinaviir/ritonaviiri CYP3A inhibeerivast toimest.</w:t>
            </w:r>
          </w:p>
        </w:tc>
        <w:tc>
          <w:tcPr>
            <w:tcW w:w="4137" w:type="dxa"/>
            <w:tcBorders>
              <w:top w:val="single" w:sz="4" w:space="0" w:color="auto"/>
              <w:left w:val="single" w:sz="4" w:space="0" w:color="auto"/>
              <w:bottom w:val="single" w:sz="4" w:space="0" w:color="auto"/>
            </w:tcBorders>
          </w:tcPr>
          <w:p w14:paraId="25FF68EF" w14:textId="737CD196" w:rsidR="008D3418" w:rsidRPr="007F6128" w:rsidRDefault="008D3418" w:rsidP="00565425">
            <w:pPr>
              <w:pStyle w:val="EMEANormal"/>
              <w:tabs>
                <w:tab w:val="clear" w:pos="562"/>
              </w:tabs>
              <w:rPr>
                <w:szCs w:val="22"/>
                <w:u w:val="single"/>
                <w:lang w:val="et-EE"/>
              </w:rPr>
            </w:pPr>
            <w:r w:rsidRPr="00DB7D41">
              <w:rPr>
                <w:szCs w:val="22"/>
                <w:lang w:val="et-EE"/>
              </w:rPr>
              <w:t>Avanafiili kasutamine koos</w:t>
            </w:r>
            <w:r w:rsidRPr="007F6128">
              <w:rPr>
                <w:szCs w:val="22"/>
                <w:u w:val="single"/>
                <w:lang w:val="et-EE"/>
              </w:rPr>
              <w:t xml:space="preserve"> </w:t>
            </w:r>
            <w:r w:rsidR="00342FE8">
              <w:rPr>
                <w:szCs w:val="22"/>
                <w:lang w:val="et-EE"/>
              </w:rPr>
              <w:t>Lopinavir/Ritonavir Viatris</w:t>
            </w:r>
            <w:r w:rsidR="00214109">
              <w:rPr>
                <w:szCs w:val="22"/>
                <w:lang w:val="et-EE"/>
              </w:rPr>
              <w:t>’e</w:t>
            </w:r>
            <w:r w:rsidRPr="00DB7D41">
              <w:rPr>
                <w:szCs w:val="22"/>
                <w:lang w:val="et-EE"/>
              </w:rPr>
              <w:t xml:space="preserve">ga on vastunäidustatud (vt </w:t>
            </w:r>
            <w:r w:rsidR="002239A2" w:rsidRPr="00DB7D41">
              <w:rPr>
                <w:szCs w:val="22"/>
                <w:lang w:val="et-EE"/>
              </w:rPr>
              <w:t>lõik </w:t>
            </w:r>
            <w:r w:rsidRPr="00DB7D41">
              <w:rPr>
                <w:szCs w:val="22"/>
                <w:lang w:val="et-EE"/>
              </w:rPr>
              <w:t>4.3).</w:t>
            </w:r>
          </w:p>
        </w:tc>
      </w:tr>
      <w:tr w:rsidR="00702393" w:rsidRPr="00AC420C" w14:paraId="7CA1B3E4" w14:textId="77777777" w:rsidTr="00E544B7">
        <w:trPr>
          <w:cantSplit/>
        </w:trPr>
        <w:tc>
          <w:tcPr>
            <w:tcW w:w="2478" w:type="dxa"/>
            <w:tcBorders>
              <w:top w:val="single" w:sz="4" w:space="0" w:color="auto"/>
              <w:bottom w:val="single" w:sz="4" w:space="0" w:color="auto"/>
              <w:right w:val="single" w:sz="4" w:space="0" w:color="auto"/>
            </w:tcBorders>
          </w:tcPr>
          <w:p w14:paraId="2E55E3FD" w14:textId="77777777" w:rsidR="00893BEF" w:rsidRPr="007F6128" w:rsidRDefault="00702393" w:rsidP="00C3238D">
            <w:pPr>
              <w:pStyle w:val="EMEANormal"/>
              <w:keepNext/>
              <w:tabs>
                <w:tab w:val="clear" w:pos="562"/>
              </w:tabs>
              <w:rPr>
                <w:szCs w:val="22"/>
                <w:lang w:val="et-EE"/>
              </w:rPr>
            </w:pPr>
            <w:r w:rsidRPr="007F6128">
              <w:rPr>
                <w:szCs w:val="22"/>
                <w:lang w:val="et-EE"/>
              </w:rPr>
              <w:lastRenderedPageBreak/>
              <w:t>Tadalafiil</w:t>
            </w:r>
          </w:p>
          <w:p w14:paraId="30182DB7" w14:textId="77777777" w:rsidR="00702393" w:rsidRPr="007F6128" w:rsidRDefault="00702393" w:rsidP="00C3238D">
            <w:pPr>
              <w:pStyle w:val="EMEANormal"/>
              <w:keepNext/>
              <w:tabs>
                <w:tab w:val="clear" w:pos="562"/>
              </w:tabs>
              <w:rPr>
                <w:szCs w:val="22"/>
                <w:lang w:val="et-EE"/>
              </w:rPr>
            </w:pPr>
          </w:p>
          <w:p w14:paraId="2A9E7FED" w14:textId="77777777" w:rsidR="00702393" w:rsidRPr="007F6128" w:rsidRDefault="00702393" w:rsidP="00C3238D">
            <w:pPr>
              <w:pStyle w:val="EMEANormal"/>
              <w:keepNext/>
              <w:tabs>
                <w:tab w:val="clear" w:pos="562"/>
              </w:tabs>
              <w:rPr>
                <w:i/>
                <w:iCs/>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1D9E74A7" w14:textId="77777777" w:rsidR="00702393" w:rsidRPr="007F6128" w:rsidRDefault="00702393" w:rsidP="00C3238D">
            <w:pPr>
              <w:pStyle w:val="EMEANormal"/>
              <w:keepNext/>
              <w:tabs>
                <w:tab w:val="clear" w:pos="562"/>
              </w:tabs>
              <w:rPr>
                <w:szCs w:val="22"/>
                <w:lang w:val="et-EE"/>
              </w:rPr>
            </w:pPr>
            <w:r w:rsidRPr="007F6128">
              <w:rPr>
                <w:szCs w:val="22"/>
                <w:lang w:val="et-EE"/>
              </w:rPr>
              <w:t>Tadalafiil:</w:t>
            </w:r>
          </w:p>
          <w:p w14:paraId="62EDDE11" w14:textId="77777777" w:rsidR="00702393" w:rsidRPr="007F6128" w:rsidRDefault="00702393" w:rsidP="00C3238D">
            <w:pPr>
              <w:pStyle w:val="EMEANormal"/>
              <w:keepNext/>
              <w:tabs>
                <w:tab w:val="clear" w:pos="562"/>
              </w:tabs>
              <w:rPr>
                <w:szCs w:val="22"/>
                <w:lang w:val="et-EE"/>
              </w:rPr>
            </w:pPr>
            <w:r w:rsidRPr="007F6128">
              <w:rPr>
                <w:szCs w:val="22"/>
                <w:lang w:val="et-EE"/>
              </w:rPr>
              <w:t>AUC: ↑ 2 korda</w:t>
            </w:r>
          </w:p>
          <w:p w14:paraId="5A6D233E" w14:textId="77777777" w:rsidR="00702393" w:rsidRPr="007F6128" w:rsidRDefault="00702393" w:rsidP="00C3238D">
            <w:pPr>
              <w:pStyle w:val="EMEANormal"/>
              <w:keepNext/>
              <w:tabs>
                <w:tab w:val="clear" w:pos="562"/>
              </w:tabs>
              <w:rPr>
                <w:szCs w:val="22"/>
                <w:lang w:val="et-EE"/>
              </w:rPr>
            </w:pPr>
            <w:r w:rsidRPr="007F6128">
              <w:rPr>
                <w:szCs w:val="22"/>
                <w:lang w:val="et-EE"/>
              </w:rPr>
              <w:t>Tulenevalt lopinaviir/ritonaviiri CYP3A inhibeerivast toimest.</w:t>
            </w:r>
          </w:p>
          <w:p w14:paraId="27EDDF09" w14:textId="77777777" w:rsidR="00702393" w:rsidRPr="007F6128" w:rsidRDefault="00702393" w:rsidP="00C3238D">
            <w:pPr>
              <w:pStyle w:val="EMEANormal"/>
              <w:keepNext/>
              <w:tabs>
                <w:tab w:val="clear" w:pos="562"/>
              </w:tabs>
              <w:rPr>
                <w:szCs w:val="22"/>
                <w:lang w:val="et-EE"/>
              </w:rPr>
            </w:pPr>
          </w:p>
        </w:tc>
        <w:tc>
          <w:tcPr>
            <w:tcW w:w="4137" w:type="dxa"/>
            <w:vMerge w:val="restart"/>
            <w:tcBorders>
              <w:top w:val="single" w:sz="4" w:space="0" w:color="auto"/>
              <w:left w:val="single" w:sz="4" w:space="0" w:color="auto"/>
              <w:bottom w:val="single" w:sz="4" w:space="0" w:color="auto"/>
            </w:tcBorders>
          </w:tcPr>
          <w:p w14:paraId="6B922A1E" w14:textId="77777777" w:rsidR="00702393" w:rsidRPr="007F6128" w:rsidRDefault="00702393" w:rsidP="00C3238D">
            <w:pPr>
              <w:pStyle w:val="EMEANormal"/>
              <w:keepNext/>
              <w:tabs>
                <w:tab w:val="clear" w:pos="562"/>
              </w:tabs>
              <w:rPr>
                <w:szCs w:val="22"/>
                <w:u w:val="single"/>
                <w:lang w:val="et-EE"/>
              </w:rPr>
            </w:pPr>
            <w:r w:rsidRPr="007F6128">
              <w:rPr>
                <w:szCs w:val="22"/>
                <w:u w:val="single"/>
                <w:lang w:val="et-EE"/>
              </w:rPr>
              <w:t>Pulmonaalse arteriaalse hüpertensiooni raviks:</w:t>
            </w:r>
          </w:p>
          <w:p w14:paraId="6166B689" w14:textId="57CC853B" w:rsidR="00702393" w:rsidRPr="007F6128" w:rsidRDefault="00342FE8" w:rsidP="00C3238D">
            <w:pPr>
              <w:pStyle w:val="EMEANormal"/>
              <w:keepNext/>
              <w:tabs>
                <w:tab w:val="clear" w:pos="562"/>
              </w:tabs>
              <w:rPr>
                <w:szCs w:val="22"/>
                <w:lang w:val="et-EE"/>
              </w:rPr>
            </w:pPr>
            <w:r>
              <w:rPr>
                <w:szCs w:val="22"/>
                <w:lang w:val="et-EE"/>
              </w:rPr>
              <w:t>Lopinavir/Ritonavir Viatris</w:t>
            </w:r>
            <w:r w:rsidR="00214109">
              <w:rPr>
                <w:szCs w:val="22"/>
                <w:lang w:val="et-EE"/>
              </w:rPr>
              <w:t>’e</w:t>
            </w:r>
            <w:r w:rsidR="00702393" w:rsidRPr="007F6128">
              <w:rPr>
                <w:szCs w:val="22"/>
                <w:lang w:val="et-EE"/>
              </w:rPr>
              <w:t xml:space="preserve"> manustamine koos sildenafiiliga on vastunäidustatud (vt </w:t>
            </w:r>
            <w:r w:rsidR="002239A2" w:rsidRPr="007F6128">
              <w:rPr>
                <w:szCs w:val="22"/>
                <w:lang w:val="et-EE"/>
              </w:rPr>
              <w:t>lõik </w:t>
            </w:r>
            <w:r w:rsidR="00702393" w:rsidRPr="007F6128">
              <w:rPr>
                <w:szCs w:val="22"/>
                <w:lang w:val="et-EE"/>
              </w:rPr>
              <w:t xml:space="preserve">4.3). </w:t>
            </w:r>
            <w:r>
              <w:rPr>
                <w:szCs w:val="22"/>
                <w:lang w:val="et-EE"/>
              </w:rPr>
              <w:t>Lopinavir/Ritonavir Viatris</w:t>
            </w:r>
            <w:r w:rsidR="00214109">
              <w:rPr>
                <w:szCs w:val="22"/>
                <w:lang w:val="et-EE"/>
              </w:rPr>
              <w:t>’e</w:t>
            </w:r>
            <w:r w:rsidR="00702393" w:rsidRPr="007F6128">
              <w:rPr>
                <w:szCs w:val="22"/>
                <w:lang w:val="et-EE"/>
              </w:rPr>
              <w:t xml:space="preserve"> manustamine koos tadalafiiliga ei ole soovitatav.</w:t>
            </w:r>
          </w:p>
          <w:p w14:paraId="3C758681" w14:textId="77777777" w:rsidR="00702393" w:rsidRPr="007F6128" w:rsidRDefault="00702393" w:rsidP="00C3238D">
            <w:pPr>
              <w:pStyle w:val="EMEANormal"/>
              <w:keepNext/>
              <w:tabs>
                <w:tab w:val="clear" w:pos="562"/>
              </w:tabs>
              <w:rPr>
                <w:szCs w:val="22"/>
                <w:lang w:val="et-EE"/>
              </w:rPr>
            </w:pPr>
          </w:p>
          <w:p w14:paraId="03B5C973" w14:textId="77777777" w:rsidR="00702393" w:rsidRPr="007F6128" w:rsidRDefault="00702393" w:rsidP="00C3238D">
            <w:pPr>
              <w:pStyle w:val="EMEANormal"/>
              <w:keepNext/>
              <w:tabs>
                <w:tab w:val="clear" w:pos="562"/>
              </w:tabs>
              <w:rPr>
                <w:szCs w:val="22"/>
                <w:u w:val="single"/>
                <w:lang w:val="et-EE"/>
              </w:rPr>
            </w:pPr>
            <w:r w:rsidRPr="007F6128">
              <w:rPr>
                <w:szCs w:val="22"/>
                <w:u w:val="single"/>
                <w:lang w:val="et-EE"/>
              </w:rPr>
              <w:t>Erektsioonihäirete korral:</w:t>
            </w:r>
          </w:p>
          <w:p w14:paraId="6FFDF84C" w14:textId="53B920F4" w:rsidR="00702393" w:rsidRPr="007F6128" w:rsidRDefault="00702393" w:rsidP="00C3238D">
            <w:pPr>
              <w:pStyle w:val="EMEANormal"/>
              <w:keepNext/>
              <w:tabs>
                <w:tab w:val="clear" w:pos="562"/>
              </w:tabs>
              <w:rPr>
                <w:szCs w:val="22"/>
                <w:lang w:val="et-EE"/>
              </w:rPr>
            </w:pPr>
            <w:r w:rsidRPr="007F6128">
              <w:rPr>
                <w:szCs w:val="22"/>
                <w:lang w:val="et-EE"/>
              </w:rPr>
              <w:t xml:space="preserve">Sildenafiili või tadalafiili tuleb määrata </w:t>
            </w:r>
            <w:r w:rsidR="00342FE8">
              <w:rPr>
                <w:szCs w:val="22"/>
                <w:lang w:val="et-EE"/>
              </w:rPr>
              <w:t>Lopinavir/Ritonavir Viatris</w:t>
            </w:r>
            <w:r w:rsidR="00214109">
              <w:rPr>
                <w:szCs w:val="22"/>
                <w:lang w:val="et-EE"/>
              </w:rPr>
              <w:t>’t</w:t>
            </w:r>
            <w:r w:rsidRPr="007F6128">
              <w:rPr>
                <w:szCs w:val="22"/>
                <w:lang w:val="et-EE"/>
              </w:rPr>
              <w:t xml:space="preserve"> võtvatele patsientidele erilise ettevaatusega, koos ulatuslikuma kõrvaltoimete monitoorimisega, sh hüpotensioon, minestus, muutused nägemises ja pikenenud erektsiooniaeg (vt </w:t>
            </w:r>
            <w:r w:rsidR="002239A2" w:rsidRPr="007F6128">
              <w:rPr>
                <w:szCs w:val="22"/>
                <w:lang w:val="et-EE"/>
              </w:rPr>
              <w:t>lõik </w:t>
            </w:r>
            <w:r w:rsidRPr="007F6128">
              <w:rPr>
                <w:szCs w:val="22"/>
                <w:lang w:val="et-EE"/>
              </w:rPr>
              <w:t>4.4).</w:t>
            </w:r>
          </w:p>
          <w:p w14:paraId="7D2B6C4C" w14:textId="1C0DB3BE" w:rsidR="00702393" w:rsidRPr="007F6128" w:rsidRDefault="00342FE8" w:rsidP="00C3238D">
            <w:pPr>
              <w:pStyle w:val="EMEANormal"/>
              <w:keepNext/>
              <w:tabs>
                <w:tab w:val="clear" w:pos="562"/>
              </w:tabs>
              <w:rPr>
                <w:szCs w:val="22"/>
                <w:lang w:val="et-EE"/>
              </w:rPr>
            </w:pPr>
            <w:r>
              <w:rPr>
                <w:szCs w:val="22"/>
                <w:lang w:val="et-EE"/>
              </w:rPr>
              <w:t>Lopinavir/Ritonavir Viatris</w:t>
            </w:r>
            <w:r w:rsidR="00214109">
              <w:rPr>
                <w:szCs w:val="22"/>
                <w:lang w:val="et-EE"/>
              </w:rPr>
              <w:t>’e</w:t>
            </w:r>
            <w:r w:rsidR="00702393" w:rsidRPr="007F6128">
              <w:rPr>
                <w:szCs w:val="22"/>
                <w:lang w:val="et-EE"/>
              </w:rPr>
              <w:t>ga koosmanustamisel ei tohi sildenafiili annused ületada 25 mg 48 tunni jooksul ja tadalafiili annused 10 mg iga 72 tunni jooksul.</w:t>
            </w:r>
          </w:p>
          <w:p w14:paraId="05E6A702" w14:textId="77777777" w:rsidR="00702393" w:rsidRPr="007F6128" w:rsidRDefault="00702393" w:rsidP="00C3238D">
            <w:pPr>
              <w:pStyle w:val="EMEANormal"/>
              <w:keepNext/>
              <w:tabs>
                <w:tab w:val="clear" w:pos="562"/>
              </w:tabs>
              <w:rPr>
                <w:szCs w:val="22"/>
                <w:lang w:val="et-EE"/>
              </w:rPr>
            </w:pPr>
          </w:p>
        </w:tc>
      </w:tr>
      <w:tr w:rsidR="00702393" w:rsidRPr="00AC420C" w14:paraId="32A9CE23" w14:textId="77777777" w:rsidTr="00E544B7">
        <w:trPr>
          <w:cantSplit/>
        </w:trPr>
        <w:tc>
          <w:tcPr>
            <w:tcW w:w="2478" w:type="dxa"/>
            <w:tcBorders>
              <w:top w:val="single" w:sz="4" w:space="0" w:color="auto"/>
              <w:bottom w:val="single" w:sz="4" w:space="0" w:color="auto"/>
              <w:right w:val="single" w:sz="4" w:space="0" w:color="auto"/>
            </w:tcBorders>
          </w:tcPr>
          <w:p w14:paraId="627F2C8F" w14:textId="77777777" w:rsidR="00702393" w:rsidRPr="007F6128" w:rsidRDefault="00702393" w:rsidP="00565425">
            <w:pPr>
              <w:pStyle w:val="EMEANormal"/>
              <w:tabs>
                <w:tab w:val="clear" w:pos="562"/>
              </w:tabs>
              <w:rPr>
                <w:szCs w:val="22"/>
                <w:lang w:val="et-EE"/>
              </w:rPr>
            </w:pPr>
            <w:r w:rsidRPr="007F6128">
              <w:rPr>
                <w:szCs w:val="22"/>
                <w:lang w:val="et-EE"/>
              </w:rPr>
              <w:t>Sildenafiil</w:t>
            </w:r>
          </w:p>
          <w:p w14:paraId="43DD582B" w14:textId="77777777" w:rsidR="00702393" w:rsidRPr="007F6128" w:rsidRDefault="00702393" w:rsidP="00565425">
            <w:pPr>
              <w:pStyle w:val="EMEANormal"/>
              <w:tabs>
                <w:tab w:val="clear" w:pos="562"/>
              </w:tabs>
              <w:rPr>
                <w:szCs w:val="22"/>
                <w:lang w:val="et-EE"/>
              </w:rPr>
            </w:pPr>
          </w:p>
          <w:p w14:paraId="1D8C4AE1" w14:textId="77777777" w:rsidR="00702393" w:rsidRPr="007F6128" w:rsidRDefault="00702393" w:rsidP="00565425">
            <w:pPr>
              <w:pStyle w:val="EMEANormal"/>
              <w:tabs>
                <w:tab w:val="clear" w:pos="562"/>
              </w:tabs>
              <w:rPr>
                <w:i/>
                <w:iCs/>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2A216ABD" w14:textId="77777777" w:rsidR="00893BEF" w:rsidRPr="007F6128" w:rsidRDefault="00702393" w:rsidP="00565425">
            <w:pPr>
              <w:pStyle w:val="EMEANormal"/>
              <w:tabs>
                <w:tab w:val="clear" w:pos="562"/>
              </w:tabs>
              <w:rPr>
                <w:szCs w:val="22"/>
                <w:u w:val="single"/>
                <w:lang w:val="et-EE"/>
              </w:rPr>
            </w:pPr>
            <w:r w:rsidRPr="007F6128">
              <w:rPr>
                <w:szCs w:val="22"/>
                <w:lang w:val="et-EE"/>
              </w:rPr>
              <w:t>Sildenafiil:</w:t>
            </w:r>
          </w:p>
          <w:p w14:paraId="5F0895B2" w14:textId="77777777" w:rsidR="00702393" w:rsidRPr="007F6128" w:rsidRDefault="00702393" w:rsidP="00565425">
            <w:pPr>
              <w:pStyle w:val="EMEANormal"/>
              <w:tabs>
                <w:tab w:val="clear" w:pos="562"/>
              </w:tabs>
              <w:rPr>
                <w:szCs w:val="22"/>
                <w:lang w:val="et-EE"/>
              </w:rPr>
            </w:pPr>
            <w:r w:rsidRPr="007F6128">
              <w:rPr>
                <w:szCs w:val="22"/>
                <w:lang w:val="et-EE"/>
              </w:rPr>
              <w:t>AUC: ↑ 11 korda</w:t>
            </w:r>
          </w:p>
          <w:p w14:paraId="6763C0FA" w14:textId="77777777" w:rsidR="00702393" w:rsidRPr="007F6128" w:rsidRDefault="00702393" w:rsidP="00565425">
            <w:pPr>
              <w:pStyle w:val="EMEANormal"/>
              <w:tabs>
                <w:tab w:val="clear" w:pos="562"/>
              </w:tabs>
              <w:rPr>
                <w:szCs w:val="22"/>
                <w:lang w:val="et-EE"/>
              </w:rPr>
            </w:pPr>
            <w:r w:rsidRPr="007F6128">
              <w:rPr>
                <w:szCs w:val="22"/>
                <w:lang w:val="et-EE"/>
              </w:rPr>
              <w:t>Tulenevalt lopinaviir/ritonaviiri CYP3A inhibeerivast toimest.</w:t>
            </w:r>
          </w:p>
          <w:p w14:paraId="78EF2590" w14:textId="77777777" w:rsidR="00702393" w:rsidRPr="007F6128" w:rsidRDefault="00702393" w:rsidP="00565425">
            <w:pPr>
              <w:pStyle w:val="EMEANormal"/>
              <w:tabs>
                <w:tab w:val="clear" w:pos="562"/>
              </w:tabs>
              <w:rPr>
                <w:szCs w:val="22"/>
                <w:lang w:val="et-EE"/>
              </w:rPr>
            </w:pPr>
          </w:p>
        </w:tc>
        <w:tc>
          <w:tcPr>
            <w:tcW w:w="4137" w:type="dxa"/>
            <w:vMerge/>
            <w:tcBorders>
              <w:top w:val="single" w:sz="4" w:space="0" w:color="auto"/>
              <w:left w:val="single" w:sz="4" w:space="0" w:color="auto"/>
              <w:bottom w:val="single" w:sz="4" w:space="0" w:color="auto"/>
            </w:tcBorders>
            <w:vAlign w:val="center"/>
          </w:tcPr>
          <w:p w14:paraId="0980F0FD" w14:textId="77777777" w:rsidR="00702393" w:rsidRPr="007F6128" w:rsidRDefault="00702393" w:rsidP="00565425">
            <w:pPr>
              <w:rPr>
                <w:szCs w:val="22"/>
                <w:lang w:val="et-EE"/>
              </w:rPr>
            </w:pPr>
          </w:p>
        </w:tc>
      </w:tr>
      <w:tr w:rsidR="00702393" w:rsidRPr="00AC420C" w14:paraId="1CDDE896" w14:textId="77777777" w:rsidTr="00E544B7">
        <w:trPr>
          <w:cantSplit/>
        </w:trPr>
        <w:tc>
          <w:tcPr>
            <w:tcW w:w="2478" w:type="dxa"/>
            <w:tcBorders>
              <w:top w:val="single" w:sz="4" w:space="0" w:color="auto"/>
              <w:bottom w:val="single" w:sz="4" w:space="0" w:color="auto"/>
              <w:right w:val="single" w:sz="4" w:space="0" w:color="auto"/>
            </w:tcBorders>
          </w:tcPr>
          <w:p w14:paraId="3755DF58" w14:textId="77777777" w:rsidR="00893BEF" w:rsidRPr="007F6128" w:rsidRDefault="00702393" w:rsidP="00565425">
            <w:pPr>
              <w:pStyle w:val="EMEANormal"/>
              <w:tabs>
                <w:tab w:val="clear" w:pos="562"/>
              </w:tabs>
              <w:rPr>
                <w:szCs w:val="22"/>
                <w:lang w:val="et-EE"/>
              </w:rPr>
            </w:pPr>
            <w:r w:rsidRPr="007F6128">
              <w:rPr>
                <w:szCs w:val="22"/>
                <w:lang w:val="et-EE"/>
              </w:rPr>
              <w:t>Vardenafiil</w:t>
            </w:r>
          </w:p>
          <w:p w14:paraId="74660982" w14:textId="77777777" w:rsidR="00702393" w:rsidRPr="007F6128" w:rsidRDefault="00702393" w:rsidP="00565425">
            <w:pPr>
              <w:pStyle w:val="EMEANormal"/>
              <w:tabs>
                <w:tab w:val="clear" w:pos="562"/>
              </w:tabs>
              <w:rPr>
                <w:szCs w:val="22"/>
                <w:lang w:val="et-EE"/>
              </w:rPr>
            </w:pPr>
          </w:p>
          <w:p w14:paraId="0987B891" w14:textId="77777777" w:rsidR="00702393" w:rsidRPr="007F6128" w:rsidRDefault="00702393" w:rsidP="00565425">
            <w:pPr>
              <w:pStyle w:val="EMEANormal"/>
              <w:tabs>
                <w:tab w:val="clear" w:pos="562"/>
              </w:tabs>
              <w:rPr>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36C03B5D" w14:textId="77777777" w:rsidR="00702393" w:rsidRPr="007F6128" w:rsidRDefault="00702393" w:rsidP="00565425">
            <w:pPr>
              <w:pStyle w:val="EMEANormal"/>
              <w:tabs>
                <w:tab w:val="clear" w:pos="562"/>
              </w:tabs>
              <w:rPr>
                <w:szCs w:val="22"/>
                <w:lang w:val="et-EE"/>
              </w:rPr>
            </w:pPr>
            <w:r w:rsidRPr="007F6128">
              <w:rPr>
                <w:szCs w:val="22"/>
                <w:lang w:val="et-EE"/>
              </w:rPr>
              <w:t>Vardenafiil:</w:t>
            </w:r>
          </w:p>
          <w:p w14:paraId="07B22A77" w14:textId="77777777" w:rsidR="00893BEF" w:rsidRPr="007F6128" w:rsidRDefault="00702393" w:rsidP="00565425">
            <w:pPr>
              <w:pStyle w:val="EMEANormal"/>
              <w:tabs>
                <w:tab w:val="clear" w:pos="562"/>
              </w:tabs>
              <w:rPr>
                <w:szCs w:val="22"/>
                <w:lang w:val="et-EE"/>
              </w:rPr>
            </w:pPr>
            <w:r w:rsidRPr="007F6128">
              <w:rPr>
                <w:szCs w:val="22"/>
                <w:lang w:val="et-EE"/>
              </w:rPr>
              <w:t>AUC: ↑ 49 korda</w:t>
            </w:r>
          </w:p>
          <w:p w14:paraId="5913DC3D" w14:textId="77777777" w:rsidR="00702393" w:rsidRPr="007F6128" w:rsidRDefault="00702393" w:rsidP="00565425">
            <w:pPr>
              <w:pStyle w:val="EMEANormal"/>
              <w:tabs>
                <w:tab w:val="clear" w:pos="562"/>
              </w:tabs>
              <w:rPr>
                <w:szCs w:val="22"/>
                <w:lang w:val="et-EE"/>
              </w:rPr>
            </w:pPr>
            <w:r w:rsidRPr="007F6128">
              <w:rPr>
                <w:szCs w:val="22"/>
                <w:lang w:val="et-EE"/>
              </w:rPr>
              <w:t xml:space="preserve">Tulenevalt </w:t>
            </w:r>
            <w:r w:rsidR="003C5D60" w:rsidRPr="007F6128">
              <w:rPr>
                <w:szCs w:val="22"/>
                <w:lang w:val="et-EE"/>
              </w:rPr>
              <w:t>lopinaviiri/ritonaviiri</w:t>
            </w:r>
            <w:r w:rsidRPr="007F6128">
              <w:rPr>
                <w:szCs w:val="22"/>
                <w:lang w:val="et-EE"/>
              </w:rPr>
              <w:t xml:space="preserve"> CYP3A inhibeerivast toimest.</w:t>
            </w:r>
          </w:p>
        </w:tc>
        <w:tc>
          <w:tcPr>
            <w:tcW w:w="4137" w:type="dxa"/>
            <w:tcBorders>
              <w:top w:val="single" w:sz="4" w:space="0" w:color="auto"/>
              <w:left w:val="single" w:sz="4" w:space="0" w:color="auto"/>
              <w:bottom w:val="single" w:sz="4" w:space="0" w:color="auto"/>
            </w:tcBorders>
          </w:tcPr>
          <w:p w14:paraId="69F4F529" w14:textId="4B67FD4D" w:rsidR="00702393" w:rsidRPr="007F6128" w:rsidRDefault="00702393" w:rsidP="00565425">
            <w:pPr>
              <w:pStyle w:val="EMEANormal"/>
              <w:tabs>
                <w:tab w:val="clear" w:pos="562"/>
              </w:tabs>
              <w:rPr>
                <w:szCs w:val="22"/>
                <w:lang w:val="et-EE"/>
              </w:rPr>
            </w:pPr>
            <w:r w:rsidRPr="007F6128">
              <w:rPr>
                <w:szCs w:val="22"/>
                <w:lang w:val="et-EE"/>
              </w:rPr>
              <w:t xml:space="preserve">Vardenafiiili kasutamine koos </w:t>
            </w:r>
            <w:r w:rsidR="00342FE8">
              <w:rPr>
                <w:szCs w:val="22"/>
                <w:lang w:val="et-EE"/>
              </w:rPr>
              <w:t>Lopinavir/Ritonavir Viatris</w:t>
            </w:r>
            <w:r w:rsidR="00214109">
              <w:rPr>
                <w:szCs w:val="22"/>
                <w:lang w:val="et-EE"/>
              </w:rPr>
              <w:t>’e</w:t>
            </w:r>
            <w:r w:rsidRPr="007F6128">
              <w:rPr>
                <w:szCs w:val="22"/>
                <w:lang w:val="et-EE"/>
              </w:rPr>
              <w:t xml:space="preserve">ga on vastunäidustatud (vt </w:t>
            </w:r>
            <w:r w:rsidR="002239A2" w:rsidRPr="007F6128">
              <w:rPr>
                <w:szCs w:val="22"/>
                <w:lang w:val="et-EE"/>
              </w:rPr>
              <w:t>lõik </w:t>
            </w:r>
            <w:r w:rsidRPr="007F6128">
              <w:rPr>
                <w:szCs w:val="22"/>
                <w:lang w:val="et-EE"/>
              </w:rPr>
              <w:t>4.3).</w:t>
            </w:r>
          </w:p>
          <w:p w14:paraId="756E2066" w14:textId="77777777" w:rsidR="00702393" w:rsidRPr="007F6128" w:rsidRDefault="00702393" w:rsidP="00565425">
            <w:pPr>
              <w:pStyle w:val="EMEANormal"/>
              <w:tabs>
                <w:tab w:val="clear" w:pos="562"/>
              </w:tabs>
              <w:rPr>
                <w:szCs w:val="22"/>
                <w:lang w:val="et-EE"/>
              </w:rPr>
            </w:pPr>
          </w:p>
        </w:tc>
      </w:tr>
      <w:tr w:rsidR="00F31D34" w:rsidRPr="00A41CC4" w14:paraId="4710726B" w14:textId="77777777" w:rsidTr="00E544B7">
        <w:trPr>
          <w:cantSplit/>
        </w:trPr>
        <w:tc>
          <w:tcPr>
            <w:tcW w:w="9846" w:type="dxa"/>
            <w:gridSpan w:val="3"/>
            <w:tcBorders>
              <w:top w:val="single" w:sz="4" w:space="0" w:color="auto"/>
              <w:bottom w:val="single" w:sz="4" w:space="0" w:color="auto"/>
            </w:tcBorders>
          </w:tcPr>
          <w:p w14:paraId="08307BF7" w14:textId="77777777" w:rsidR="00F31D34" w:rsidRPr="00DB7D41" w:rsidRDefault="00F31D34" w:rsidP="00565425">
            <w:pPr>
              <w:pStyle w:val="EMEANormal"/>
              <w:keepNext/>
              <w:tabs>
                <w:tab w:val="clear" w:pos="562"/>
              </w:tabs>
              <w:rPr>
                <w:i/>
                <w:szCs w:val="22"/>
                <w:lang w:val="et-EE"/>
              </w:rPr>
            </w:pPr>
            <w:r w:rsidRPr="00DB7D41">
              <w:rPr>
                <w:i/>
                <w:szCs w:val="22"/>
                <w:lang w:val="et-EE"/>
              </w:rPr>
              <w:t>Tungaltera alkaloidid</w:t>
            </w:r>
          </w:p>
        </w:tc>
      </w:tr>
      <w:tr w:rsidR="009B4182" w:rsidRPr="00AC420C" w14:paraId="4F60341D" w14:textId="77777777" w:rsidTr="00E544B7">
        <w:trPr>
          <w:cantSplit/>
        </w:trPr>
        <w:tc>
          <w:tcPr>
            <w:tcW w:w="2478" w:type="dxa"/>
            <w:tcBorders>
              <w:top w:val="single" w:sz="4" w:space="0" w:color="auto"/>
              <w:bottom w:val="single" w:sz="4" w:space="0" w:color="auto"/>
              <w:right w:val="single" w:sz="4" w:space="0" w:color="auto"/>
            </w:tcBorders>
          </w:tcPr>
          <w:p w14:paraId="5D025BD8" w14:textId="77777777" w:rsidR="009B4182" w:rsidRPr="007F6128" w:rsidRDefault="00F31D34" w:rsidP="00565425">
            <w:pPr>
              <w:pStyle w:val="EMEANormal"/>
              <w:keepNext/>
              <w:tabs>
                <w:tab w:val="clear" w:pos="562"/>
              </w:tabs>
              <w:rPr>
                <w:szCs w:val="22"/>
                <w:lang w:val="et-EE"/>
              </w:rPr>
            </w:pPr>
            <w:r w:rsidRPr="00F31D34">
              <w:rPr>
                <w:szCs w:val="22"/>
                <w:lang w:val="et-EE"/>
              </w:rPr>
              <w:t>Dihüdroergotamiin, ergonoviin, ergotamiin, metüülergonoviin</w:t>
            </w:r>
          </w:p>
        </w:tc>
        <w:tc>
          <w:tcPr>
            <w:tcW w:w="3231" w:type="dxa"/>
            <w:tcBorders>
              <w:top w:val="single" w:sz="4" w:space="0" w:color="auto"/>
              <w:left w:val="single" w:sz="4" w:space="0" w:color="auto"/>
              <w:bottom w:val="single" w:sz="4" w:space="0" w:color="auto"/>
              <w:right w:val="single" w:sz="4" w:space="0" w:color="auto"/>
            </w:tcBorders>
          </w:tcPr>
          <w:p w14:paraId="3E8A59AA" w14:textId="77777777" w:rsidR="009B4182" w:rsidRPr="007F6128" w:rsidRDefault="00C26C02" w:rsidP="00565425">
            <w:pPr>
              <w:pStyle w:val="EMEANormal"/>
              <w:tabs>
                <w:tab w:val="clear" w:pos="562"/>
              </w:tabs>
              <w:rPr>
                <w:szCs w:val="22"/>
                <w:lang w:val="et-EE"/>
              </w:rPr>
            </w:pPr>
            <w:r>
              <w:rPr>
                <w:lang w:val="et-EE"/>
              </w:rPr>
              <w:t>Seerumi kontsentratsioonid võivad suureneda tulenevalt lopinaviiri/ritonaviiri CYP3A inhibeerivast toimest</w:t>
            </w:r>
            <w:r w:rsidR="0024239D">
              <w:rPr>
                <w:szCs w:val="22"/>
                <w:lang w:val="et-EE"/>
              </w:rPr>
              <w:t>.</w:t>
            </w:r>
          </w:p>
        </w:tc>
        <w:tc>
          <w:tcPr>
            <w:tcW w:w="4137" w:type="dxa"/>
            <w:tcBorders>
              <w:top w:val="single" w:sz="4" w:space="0" w:color="auto"/>
              <w:left w:val="single" w:sz="4" w:space="0" w:color="auto"/>
              <w:bottom w:val="single" w:sz="4" w:space="0" w:color="auto"/>
            </w:tcBorders>
          </w:tcPr>
          <w:p w14:paraId="5C9EB3AF" w14:textId="4FEEF04F" w:rsidR="009B4182" w:rsidRPr="007F6128" w:rsidRDefault="00342FE8" w:rsidP="00565425">
            <w:pPr>
              <w:pStyle w:val="EMEANormal"/>
              <w:tabs>
                <w:tab w:val="clear" w:pos="562"/>
              </w:tabs>
              <w:rPr>
                <w:szCs w:val="22"/>
                <w:lang w:val="et-EE"/>
              </w:rPr>
            </w:pPr>
            <w:r>
              <w:rPr>
                <w:szCs w:val="22"/>
                <w:lang w:val="et-EE"/>
              </w:rPr>
              <w:t>Lopinavir/Ritonavir Viatris</w:t>
            </w:r>
            <w:r w:rsidR="00214109">
              <w:rPr>
                <w:szCs w:val="22"/>
                <w:lang w:val="et-EE"/>
              </w:rPr>
              <w:t>’e</w:t>
            </w:r>
            <w:r w:rsidR="00F31D34" w:rsidRPr="00F31D34">
              <w:rPr>
                <w:szCs w:val="22"/>
                <w:lang w:val="et-EE"/>
              </w:rPr>
              <w:t xml:space="preserve"> </w:t>
            </w:r>
            <w:r w:rsidR="0024239D">
              <w:rPr>
                <w:lang w:val="et-EE"/>
              </w:rPr>
              <w:t>ja tungaltera alkaloidide samaaegne manustamine on vastunäidustatud, sest see võib põhjustada ägedat tungalteramürgistust, kaasa arvatud vasospasm ja isheemia</w:t>
            </w:r>
            <w:r w:rsidR="00F31D34" w:rsidRPr="00F31D34">
              <w:rPr>
                <w:szCs w:val="22"/>
                <w:lang w:val="et-EE"/>
              </w:rPr>
              <w:t xml:space="preserve"> (vt lõik 4.3).</w:t>
            </w:r>
          </w:p>
        </w:tc>
      </w:tr>
      <w:tr w:rsidR="00F31D34" w:rsidRPr="00A41CC4" w14:paraId="23376C9A" w14:textId="77777777" w:rsidTr="00E544B7">
        <w:trPr>
          <w:cantSplit/>
        </w:trPr>
        <w:tc>
          <w:tcPr>
            <w:tcW w:w="9846" w:type="dxa"/>
            <w:gridSpan w:val="3"/>
            <w:tcBorders>
              <w:top w:val="single" w:sz="4" w:space="0" w:color="auto"/>
              <w:bottom w:val="single" w:sz="4" w:space="0" w:color="auto"/>
            </w:tcBorders>
          </w:tcPr>
          <w:p w14:paraId="38BC19D2" w14:textId="77777777" w:rsidR="00F31D34" w:rsidRPr="00DB7D41" w:rsidRDefault="00F31D34" w:rsidP="00565425">
            <w:pPr>
              <w:pStyle w:val="EMEANormal"/>
              <w:tabs>
                <w:tab w:val="clear" w:pos="562"/>
              </w:tabs>
              <w:rPr>
                <w:i/>
                <w:szCs w:val="22"/>
                <w:lang w:val="et-EE"/>
              </w:rPr>
            </w:pPr>
            <w:r w:rsidRPr="00DB7D41">
              <w:rPr>
                <w:i/>
                <w:szCs w:val="22"/>
                <w:lang w:val="et-EE"/>
              </w:rPr>
              <w:t>Seedetrakti motiilsust suurendavad ained</w:t>
            </w:r>
          </w:p>
        </w:tc>
      </w:tr>
      <w:tr w:rsidR="009B4182" w:rsidRPr="00AC420C" w14:paraId="1B8B31A7" w14:textId="77777777" w:rsidTr="00E544B7">
        <w:trPr>
          <w:cantSplit/>
        </w:trPr>
        <w:tc>
          <w:tcPr>
            <w:tcW w:w="2478" w:type="dxa"/>
            <w:tcBorders>
              <w:top w:val="single" w:sz="4" w:space="0" w:color="auto"/>
              <w:bottom w:val="single" w:sz="4" w:space="0" w:color="auto"/>
              <w:right w:val="single" w:sz="4" w:space="0" w:color="auto"/>
            </w:tcBorders>
          </w:tcPr>
          <w:p w14:paraId="204E0539" w14:textId="77777777" w:rsidR="009B4182" w:rsidRPr="007F6128" w:rsidRDefault="00F31D34" w:rsidP="00565425">
            <w:pPr>
              <w:pStyle w:val="EMEANormal"/>
              <w:tabs>
                <w:tab w:val="clear" w:pos="562"/>
              </w:tabs>
              <w:rPr>
                <w:szCs w:val="22"/>
                <w:lang w:val="et-EE"/>
              </w:rPr>
            </w:pPr>
            <w:r w:rsidRPr="00F31D34">
              <w:rPr>
                <w:szCs w:val="22"/>
                <w:lang w:val="et-EE"/>
              </w:rPr>
              <w:t>Tsisapriid</w:t>
            </w:r>
          </w:p>
        </w:tc>
        <w:tc>
          <w:tcPr>
            <w:tcW w:w="3231" w:type="dxa"/>
            <w:tcBorders>
              <w:top w:val="single" w:sz="4" w:space="0" w:color="auto"/>
              <w:left w:val="single" w:sz="4" w:space="0" w:color="auto"/>
              <w:bottom w:val="single" w:sz="4" w:space="0" w:color="auto"/>
              <w:right w:val="single" w:sz="4" w:space="0" w:color="auto"/>
            </w:tcBorders>
          </w:tcPr>
          <w:p w14:paraId="6C2B14CD" w14:textId="77777777" w:rsidR="009B4182" w:rsidRPr="007F6128" w:rsidRDefault="0024239D" w:rsidP="00565425">
            <w:pPr>
              <w:pStyle w:val="EMEANormal"/>
              <w:tabs>
                <w:tab w:val="clear" w:pos="562"/>
              </w:tabs>
              <w:rPr>
                <w:szCs w:val="22"/>
                <w:lang w:val="et-EE"/>
              </w:rPr>
            </w:pPr>
            <w:r>
              <w:rPr>
                <w:lang w:val="et-EE"/>
              </w:rPr>
              <w:t>Seerumi kontsentratsioonid võivad suureneda tulenevalt lopinaviiri/ritonaviiri CYP3A inhibeerivast toimest</w:t>
            </w:r>
            <w:r>
              <w:rPr>
                <w:szCs w:val="22"/>
                <w:lang w:val="et-EE"/>
              </w:rPr>
              <w:t>.</w:t>
            </w:r>
          </w:p>
        </w:tc>
        <w:tc>
          <w:tcPr>
            <w:tcW w:w="4137" w:type="dxa"/>
            <w:tcBorders>
              <w:top w:val="single" w:sz="4" w:space="0" w:color="auto"/>
              <w:left w:val="single" w:sz="4" w:space="0" w:color="auto"/>
              <w:bottom w:val="single" w:sz="4" w:space="0" w:color="auto"/>
            </w:tcBorders>
          </w:tcPr>
          <w:p w14:paraId="4BC9E60C" w14:textId="5A56B986" w:rsidR="009B4182" w:rsidRPr="007F6128" w:rsidRDefault="00342FE8" w:rsidP="00565425">
            <w:pPr>
              <w:pStyle w:val="EMEANormal"/>
              <w:tabs>
                <w:tab w:val="clear" w:pos="562"/>
              </w:tabs>
              <w:rPr>
                <w:szCs w:val="22"/>
                <w:lang w:val="et-EE"/>
              </w:rPr>
            </w:pPr>
            <w:r>
              <w:rPr>
                <w:szCs w:val="22"/>
                <w:lang w:val="et-EE"/>
              </w:rPr>
              <w:t>Lopinavir/Ritonavir Viatris</w:t>
            </w:r>
            <w:r w:rsidR="00214109">
              <w:rPr>
                <w:szCs w:val="22"/>
                <w:lang w:val="et-EE"/>
              </w:rPr>
              <w:t>’e</w:t>
            </w:r>
            <w:r w:rsidR="00F31D34" w:rsidRPr="00F31D34">
              <w:rPr>
                <w:szCs w:val="22"/>
                <w:lang w:val="et-EE"/>
              </w:rPr>
              <w:t xml:space="preserve"> </w:t>
            </w:r>
            <w:r w:rsidR="0024239D">
              <w:rPr>
                <w:lang w:val="et-EE"/>
              </w:rPr>
              <w:t>ja tsisapriidi samaaegne manustamine on vastunäidustatud, sest see võib suurendada riski selle toimeaine poolt põhjustatud tõsiste südame rütmihäirete tekkeks</w:t>
            </w:r>
            <w:r w:rsidR="00F31D34" w:rsidRPr="00F31D34">
              <w:rPr>
                <w:szCs w:val="22"/>
                <w:lang w:val="et-EE"/>
              </w:rPr>
              <w:t xml:space="preserve"> (vt lõik 4.3).</w:t>
            </w:r>
          </w:p>
        </w:tc>
      </w:tr>
      <w:tr w:rsidR="00F31D34" w:rsidRPr="00AC420C" w14:paraId="075D1FA3" w14:textId="77777777" w:rsidTr="00E544B7">
        <w:trPr>
          <w:cantSplit/>
        </w:trPr>
        <w:tc>
          <w:tcPr>
            <w:tcW w:w="9846" w:type="dxa"/>
            <w:gridSpan w:val="3"/>
            <w:tcBorders>
              <w:top w:val="single" w:sz="4" w:space="0" w:color="auto"/>
              <w:bottom w:val="single" w:sz="4" w:space="0" w:color="auto"/>
            </w:tcBorders>
          </w:tcPr>
          <w:p w14:paraId="45FC9E99" w14:textId="77777777" w:rsidR="00F31D34" w:rsidRPr="00DB7D41" w:rsidRDefault="00F31D34" w:rsidP="00565425">
            <w:pPr>
              <w:pStyle w:val="EMEANormal"/>
              <w:keepNext/>
              <w:tabs>
                <w:tab w:val="clear" w:pos="562"/>
              </w:tabs>
              <w:rPr>
                <w:i/>
                <w:szCs w:val="22"/>
                <w:lang w:val="et-EE"/>
              </w:rPr>
            </w:pPr>
            <w:r w:rsidRPr="00F31D34">
              <w:rPr>
                <w:i/>
                <w:szCs w:val="22"/>
                <w:lang w:val="et-EE"/>
              </w:rPr>
              <w:lastRenderedPageBreak/>
              <w:t>HCV otse</w:t>
            </w:r>
            <w:r w:rsidR="00C26C02">
              <w:rPr>
                <w:i/>
                <w:szCs w:val="22"/>
                <w:lang w:val="et-EE"/>
              </w:rPr>
              <w:t>se</w:t>
            </w:r>
            <w:r w:rsidRPr="00F31D34">
              <w:rPr>
                <w:i/>
                <w:szCs w:val="22"/>
                <w:lang w:val="et-EE"/>
              </w:rPr>
              <w:t xml:space="preserve"> toim</w:t>
            </w:r>
            <w:r w:rsidR="00C26C02">
              <w:rPr>
                <w:i/>
                <w:szCs w:val="22"/>
                <w:lang w:val="et-EE"/>
              </w:rPr>
              <w:t>ega</w:t>
            </w:r>
            <w:r w:rsidRPr="00F31D34">
              <w:rPr>
                <w:i/>
                <w:szCs w:val="22"/>
                <w:lang w:val="et-EE"/>
              </w:rPr>
              <w:t xml:space="preserve"> viirusvastased </w:t>
            </w:r>
            <w:r w:rsidR="00C26C02">
              <w:rPr>
                <w:i/>
                <w:szCs w:val="22"/>
                <w:lang w:val="et-EE"/>
              </w:rPr>
              <w:t>ained</w:t>
            </w:r>
          </w:p>
        </w:tc>
      </w:tr>
      <w:tr w:rsidR="009B4182" w:rsidRPr="00AC420C" w14:paraId="23E4C4D1" w14:textId="77777777" w:rsidTr="00E544B7">
        <w:trPr>
          <w:cantSplit/>
        </w:trPr>
        <w:tc>
          <w:tcPr>
            <w:tcW w:w="2478" w:type="dxa"/>
            <w:tcBorders>
              <w:top w:val="single" w:sz="4" w:space="0" w:color="auto"/>
              <w:bottom w:val="single" w:sz="4" w:space="0" w:color="auto"/>
              <w:right w:val="single" w:sz="4" w:space="0" w:color="auto"/>
            </w:tcBorders>
          </w:tcPr>
          <w:p w14:paraId="1A9371B4" w14:textId="77777777" w:rsidR="009B4182" w:rsidRDefault="00F31D34" w:rsidP="00565425">
            <w:pPr>
              <w:pStyle w:val="EMEANormal"/>
              <w:tabs>
                <w:tab w:val="clear" w:pos="562"/>
              </w:tabs>
              <w:rPr>
                <w:szCs w:val="22"/>
                <w:lang w:val="et-EE"/>
              </w:rPr>
            </w:pPr>
            <w:r w:rsidRPr="00F31D34">
              <w:rPr>
                <w:szCs w:val="22"/>
                <w:lang w:val="et-EE"/>
              </w:rPr>
              <w:t>Elbasviir/grasopreviir</w:t>
            </w:r>
          </w:p>
          <w:p w14:paraId="257DD6CA" w14:textId="77777777" w:rsidR="00F31D34" w:rsidRPr="007F6128" w:rsidRDefault="00F31D34" w:rsidP="00565425">
            <w:pPr>
              <w:pStyle w:val="EMEANormal"/>
              <w:tabs>
                <w:tab w:val="clear" w:pos="562"/>
              </w:tabs>
              <w:rPr>
                <w:szCs w:val="22"/>
                <w:lang w:val="et-EE"/>
              </w:rPr>
            </w:pPr>
            <w:r w:rsidRPr="00F31D34">
              <w:rPr>
                <w:szCs w:val="22"/>
                <w:lang w:val="et-EE"/>
              </w:rPr>
              <w:t xml:space="preserve">(50/200 mg </w:t>
            </w:r>
            <w:r w:rsidR="00C26C02">
              <w:rPr>
                <w:szCs w:val="22"/>
                <w:lang w:val="et-EE"/>
              </w:rPr>
              <w:t>QD</w:t>
            </w:r>
            <w:r w:rsidRPr="00F31D34">
              <w:rPr>
                <w:szCs w:val="22"/>
                <w:lang w:val="et-EE"/>
              </w:rPr>
              <w:t>)</w:t>
            </w:r>
          </w:p>
        </w:tc>
        <w:tc>
          <w:tcPr>
            <w:tcW w:w="3231" w:type="dxa"/>
            <w:tcBorders>
              <w:top w:val="single" w:sz="4" w:space="0" w:color="auto"/>
              <w:left w:val="single" w:sz="4" w:space="0" w:color="auto"/>
              <w:bottom w:val="single" w:sz="4" w:space="0" w:color="auto"/>
              <w:right w:val="single" w:sz="4" w:space="0" w:color="auto"/>
            </w:tcBorders>
          </w:tcPr>
          <w:p w14:paraId="67A5D966" w14:textId="77777777" w:rsidR="00F31D34" w:rsidRPr="00F31D34" w:rsidRDefault="00F31D34" w:rsidP="00565425">
            <w:pPr>
              <w:pStyle w:val="EMEANormal"/>
              <w:rPr>
                <w:szCs w:val="22"/>
                <w:lang w:val="et-EE"/>
              </w:rPr>
            </w:pPr>
            <w:r w:rsidRPr="00F31D34">
              <w:rPr>
                <w:szCs w:val="22"/>
                <w:lang w:val="et-EE"/>
              </w:rPr>
              <w:t>Elbasv</w:t>
            </w:r>
            <w:r>
              <w:rPr>
                <w:szCs w:val="22"/>
                <w:lang w:val="et-EE"/>
              </w:rPr>
              <w:t>i</w:t>
            </w:r>
            <w:r w:rsidRPr="00F31D34">
              <w:rPr>
                <w:szCs w:val="22"/>
                <w:lang w:val="et-EE"/>
              </w:rPr>
              <w:t>ir:</w:t>
            </w:r>
          </w:p>
          <w:p w14:paraId="60920BF9" w14:textId="77777777" w:rsidR="00F31D34" w:rsidRPr="00F31D34" w:rsidRDefault="00F31D34" w:rsidP="00565425">
            <w:pPr>
              <w:pStyle w:val="EMEANormal"/>
              <w:rPr>
                <w:szCs w:val="22"/>
                <w:lang w:val="et-EE"/>
              </w:rPr>
            </w:pPr>
            <w:r w:rsidRPr="00F31D34">
              <w:rPr>
                <w:szCs w:val="22"/>
                <w:lang w:val="et-EE"/>
              </w:rPr>
              <w:t>AUC:</w:t>
            </w:r>
            <w:r>
              <w:rPr>
                <w:szCs w:val="22"/>
                <w:lang w:val="et-EE"/>
              </w:rPr>
              <w:t xml:space="preserve"> </w:t>
            </w:r>
            <w:r w:rsidRPr="00F31D34">
              <w:rPr>
                <w:szCs w:val="22"/>
                <w:lang w:val="et-EE"/>
              </w:rPr>
              <w:t>↑ 2,71 korda</w:t>
            </w:r>
          </w:p>
          <w:p w14:paraId="5DE23B34" w14:textId="77777777" w:rsidR="00F31D34" w:rsidRPr="00F31D34" w:rsidRDefault="00F31D34" w:rsidP="00565425">
            <w:pPr>
              <w:pStyle w:val="EMEANormal"/>
              <w:rPr>
                <w:szCs w:val="22"/>
                <w:lang w:val="et-EE"/>
              </w:rPr>
            </w:pPr>
            <w:r w:rsidRPr="00F31D34">
              <w:rPr>
                <w:szCs w:val="22"/>
                <w:lang w:val="et-EE"/>
              </w:rPr>
              <w:t>C</w:t>
            </w:r>
            <w:r w:rsidRPr="00DB7D41">
              <w:rPr>
                <w:szCs w:val="22"/>
                <w:vertAlign w:val="subscript"/>
                <w:lang w:val="et-EE"/>
              </w:rPr>
              <w:t>max</w:t>
            </w:r>
            <w:r w:rsidRPr="00F31D34">
              <w:rPr>
                <w:szCs w:val="22"/>
                <w:lang w:val="et-EE"/>
              </w:rPr>
              <w:t>:</w:t>
            </w:r>
            <w:r>
              <w:rPr>
                <w:szCs w:val="22"/>
                <w:lang w:val="et-EE"/>
              </w:rPr>
              <w:t xml:space="preserve"> </w:t>
            </w:r>
            <w:r w:rsidRPr="00F31D34">
              <w:rPr>
                <w:szCs w:val="22"/>
                <w:lang w:val="et-EE"/>
              </w:rPr>
              <w:t>↑ 1,87 korda</w:t>
            </w:r>
          </w:p>
          <w:p w14:paraId="4B061B5F" w14:textId="77777777" w:rsidR="00F31D34" w:rsidRDefault="00F31D34" w:rsidP="00565425">
            <w:pPr>
              <w:pStyle w:val="EMEANormal"/>
              <w:rPr>
                <w:szCs w:val="22"/>
                <w:lang w:val="et-EE"/>
              </w:rPr>
            </w:pPr>
            <w:r w:rsidRPr="00F31D34">
              <w:rPr>
                <w:szCs w:val="22"/>
                <w:lang w:val="et-EE"/>
              </w:rPr>
              <w:t>C</w:t>
            </w:r>
            <w:r w:rsidRPr="00DB7D41">
              <w:rPr>
                <w:szCs w:val="22"/>
                <w:vertAlign w:val="subscript"/>
                <w:lang w:val="et-EE"/>
              </w:rPr>
              <w:t>24</w:t>
            </w:r>
            <w:r w:rsidRPr="00F31D34">
              <w:rPr>
                <w:szCs w:val="22"/>
                <w:lang w:val="et-EE"/>
              </w:rPr>
              <w:t>:</w:t>
            </w:r>
            <w:r>
              <w:rPr>
                <w:szCs w:val="22"/>
                <w:lang w:val="et-EE"/>
              </w:rPr>
              <w:t xml:space="preserve"> </w:t>
            </w:r>
            <w:r w:rsidRPr="00F31D34">
              <w:rPr>
                <w:szCs w:val="22"/>
                <w:lang w:val="et-EE"/>
              </w:rPr>
              <w:t>↑ 3,58 korda</w:t>
            </w:r>
          </w:p>
          <w:p w14:paraId="4454F16A" w14:textId="77777777" w:rsidR="0024239D" w:rsidRPr="00F31D34" w:rsidRDefault="0024239D" w:rsidP="00565425">
            <w:pPr>
              <w:pStyle w:val="EMEANormal"/>
              <w:rPr>
                <w:szCs w:val="22"/>
                <w:lang w:val="et-EE"/>
              </w:rPr>
            </w:pPr>
          </w:p>
          <w:p w14:paraId="09BE4A8D" w14:textId="77777777" w:rsidR="00F31D34" w:rsidRPr="00F31D34" w:rsidRDefault="00F31D34" w:rsidP="00565425">
            <w:pPr>
              <w:pStyle w:val="EMEANormal"/>
              <w:rPr>
                <w:szCs w:val="22"/>
                <w:lang w:val="et-EE"/>
              </w:rPr>
            </w:pPr>
            <w:r w:rsidRPr="00F31D34">
              <w:rPr>
                <w:szCs w:val="22"/>
                <w:lang w:val="et-EE"/>
              </w:rPr>
              <w:t>Gra</w:t>
            </w:r>
            <w:r>
              <w:rPr>
                <w:szCs w:val="22"/>
                <w:lang w:val="et-EE"/>
              </w:rPr>
              <w:t>s</w:t>
            </w:r>
            <w:r w:rsidRPr="00F31D34">
              <w:rPr>
                <w:szCs w:val="22"/>
                <w:lang w:val="et-EE"/>
              </w:rPr>
              <w:t>oprevi</w:t>
            </w:r>
            <w:r>
              <w:rPr>
                <w:szCs w:val="22"/>
                <w:lang w:val="et-EE"/>
              </w:rPr>
              <w:t>i</w:t>
            </w:r>
            <w:r w:rsidRPr="00F31D34">
              <w:rPr>
                <w:szCs w:val="22"/>
                <w:lang w:val="et-EE"/>
              </w:rPr>
              <w:t>r:</w:t>
            </w:r>
          </w:p>
          <w:p w14:paraId="643EAAEF" w14:textId="77777777" w:rsidR="00F31D34" w:rsidRPr="00F31D34" w:rsidRDefault="00F31D34" w:rsidP="00565425">
            <w:pPr>
              <w:pStyle w:val="EMEANormal"/>
              <w:rPr>
                <w:szCs w:val="22"/>
                <w:lang w:val="et-EE"/>
              </w:rPr>
            </w:pPr>
            <w:r w:rsidRPr="00F31D34">
              <w:rPr>
                <w:szCs w:val="22"/>
                <w:lang w:val="et-EE"/>
              </w:rPr>
              <w:t>AUC:</w:t>
            </w:r>
            <w:r>
              <w:rPr>
                <w:szCs w:val="22"/>
                <w:lang w:val="et-EE"/>
              </w:rPr>
              <w:t xml:space="preserve"> </w:t>
            </w:r>
            <w:r w:rsidRPr="00F31D34">
              <w:rPr>
                <w:szCs w:val="22"/>
                <w:lang w:val="et-EE"/>
              </w:rPr>
              <w:t>↑ 11,86 korda</w:t>
            </w:r>
          </w:p>
          <w:p w14:paraId="53307701" w14:textId="77777777" w:rsidR="00F31D34" w:rsidRPr="00F31D34" w:rsidRDefault="00F31D34" w:rsidP="00565425">
            <w:pPr>
              <w:pStyle w:val="EMEANormal"/>
              <w:rPr>
                <w:szCs w:val="22"/>
                <w:lang w:val="et-EE"/>
              </w:rPr>
            </w:pPr>
            <w:r w:rsidRPr="00F31D34">
              <w:rPr>
                <w:szCs w:val="22"/>
                <w:lang w:val="et-EE"/>
              </w:rPr>
              <w:t>C</w:t>
            </w:r>
            <w:r w:rsidRPr="00DB7D41">
              <w:rPr>
                <w:szCs w:val="22"/>
                <w:vertAlign w:val="subscript"/>
                <w:lang w:val="et-EE"/>
              </w:rPr>
              <w:t>max</w:t>
            </w:r>
            <w:r w:rsidRPr="00F31D34">
              <w:rPr>
                <w:szCs w:val="22"/>
                <w:lang w:val="et-EE"/>
              </w:rPr>
              <w:t>:</w:t>
            </w:r>
            <w:r>
              <w:rPr>
                <w:szCs w:val="22"/>
                <w:lang w:val="et-EE"/>
              </w:rPr>
              <w:t xml:space="preserve"> </w:t>
            </w:r>
            <w:r w:rsidRPr="00F31D34">
              <w:rPr>
                <w:szCs w:val="22"/>
                <w:lang w:val="et-EE"/>
              </w:rPr>
              <w:t>↑ 6,31 korda</w:t>
            </w:r>
          </w:p>
          <w:p w14:paraId="05523596" w14:textId="77777777" w:rsidR="00F31D34" w:rsidRDefault="00F31D34" w:rsidP="00565425">
            <w:pPr>
              <w:pStyle w:val="EMEANormal"/>
              <w:rPr>
                <w:szCs w:val="22"/>
                <w:lang w:val="et-EE"/>
              </w:rPr>
            </w:pPr>
            <w:r w:rsidRPr="00F31D34">
              <w:rPr>
                <w:szCs w:val="22"/>
                <w:lang w:val="et-EE"/>
              </w:rPr>
              <w:t>C</w:t>
            </w:r>
            <w:r w:rsidRPr="00DB7D41">
              <w:rPr>
                <w:szCs w:val="22"/>
                <w:vertAlign w:val="subscript"/>
                <w:lang w:val="et-EE"/>
              </w:rPr>
              <w:t>24</w:t>
            </w:r>
            <w:r w:rsidRPr="00F31D34">
              <w:rPr>
                <w:szCs w:val="22"/>
                <w:lang w:val="et-EE"/>
              </w:rPr>
              <w:t>:</w:t>
            </w:r>
            <w:r>
              <w:rPr>
                <w:szCs w:val="22"/>
                <w:lang w:val="et-EE"/>
              </w:rPr>
              <w:t xml:space="preserve"> </w:t>
            </w:r>
            <w:r w:rsidRPr="00F31D34">
              <w:rPr>
                <w:szCs w:val="22"/>
                <w:lang w:val="et-EE"/>
              </w:rPr>
              <w:t>↑ 20,70 korda</w:t>
            </w:r>
          </w:p>
          <w:p w14:paraId="3DDE7543" w14:textId="77777777" w:rsidR="00F31D34" w:rsidRPr="00F31D34" w:rsidRDefault="00F31D34" w:rsidP="00565425">
            <w:pPr>
              <w:pStyle w:val="EMEANormal"/>
              <w:rPr>
                <w:szCs w:val="22"/>
                <w:lang w:val="et-EE"/>
              </w:rPr>
            </w:pPr>
          </w:p>
          <w:p w14:paraId="1A4566E8" w14:textId="77777777" w:rsidR="009B4182" w:rsidRDefault="00F31D34" w:rsidP="00565425">
            <w:pPr>
              <w:pStyle w:val="EMEANormal"/>
              <w:tabs>
                <w:tab w:val="clear" w:pos="562"/>
              </w:tabs>
              <w:rPr>
                <w:szCs w:val="22"/>
                <w:lang w:val="et-EE"/>
              </w:rPr>
            </w:pPr>
            <w:r w:rsidRPr="00F31D34">
              <w:rPr>
                <w:szCs w:val="22"/>
                <w:lang w:val="et-EE"/>
              </w:rPr>
              <w:t>(</w:t>
            </w:r>
            <w:r w:rsidR="008F55F6">
              <w:rPr>
                <w:szCs w:val="22"/>
                <w:lang w:val="et-EE"/>
              </w:rPr>
              <w:t xml:space="preserve">erinevate </w:t>
            </w:r>
            <w:r w:rsidRPr="00F31D34">
              <w:rPr>
                <w:szCs w:val="22"/>
                <w:lang w:val="et-EE"/>
              </w:rPr>
              <w:t xml:space="preserve">mehhanismide kombinatsioon, </w:t>
            </w:r>
            <w:r w:rsidR="008F55F6">
              <w:rPr>
                <w:szCs w:val="22"/>
                <w:lang w:val="et-EE"/>
              </w:rPr>
              <w:t>kaasa arvatud</w:t>
            </w:r>
            <w:r w:rsidRPr="00F31D34">
              <w:rPr>
                <w:szCs w:val="22"/>
                <w:lang w:val="et-EE"/>
              </w:rPr>
              <w:t xml:space="preserve"> CYP3A inhib</w:t>
            </w:r>
            <w:r w:rsidR="008F55F6">
              <w:rPr>
                <w:szCs w:val="22"/>
                <w:lang w:val="et-EE"/>
              </w:rPr>
              <w:t>eerimine</w:t>
            </w:r>
            <w:r w:rsidRPr="00F31D34">
              <w:rPr>
                <w:szCs w:val="22"/>
                <w:lang w:val="et-EE"/>
              </w:rPr>
              <w:t>)</w:t>
            </w:r>
          </w:p>
          <w:p w14:paraId="73898468" w14:textId="77777777" w:rsidR="00F31D34" w:rsidRDefault="00F31D34" w:rsidP="00565425">
            <w:pPr>
              <w:pStyle w:val="EMEANormal"/>
              <w:tabs>
                <w:tab w:val="clear" w:pos="562"/>
              </w:tabs>
              <w:rPr>
                <w:szCs w:val="22"/>
                <w:lang w:val="et-EE"/>
              </w:rPr>
            </w:pPr>
          </w:p>
          <w:p w14:paraId="7DA97779" w14:textId="77777777" w:rsidR="00F31D34" w:rsidRPr="007F6128" w:rsidRDefault="00F31D34" w:rsidP="00565425">
            <w:pPr>
              <w:pStyle w:val="EMEANormal"/>
              <w:rPr>
                <w:szCs w:val="22"/>
                <w:lang w:val="et-EE"/>
              </w:rPr>
            </w:pPr>
            <w:r w:rsidRPr="00F31D34">
              <w:rPr>
                <w:szCs w:val="22"/>
                <w:lang w:val="et-EE"/>
              </w:rPr>
              <w:t>Lopinaviir:</w:t>
            </w:r>
            <w:r>
              <w:rPr>
                <w:szCs w:val="22"/>
                <w:lang w:val="et-EE"/>
              </w:rPr>
              <w:t xml:space="preserve"> </w:t>
            </w:r>
            <w:r w:rsidRPr="00F31D34">
              <w:rPr>
                <w:szCs w:val="22"/>
                <w:lang w:val="et-EE"/>
              </w:rPr>
              <w:t>↔</w:t>
            </w:r>
          </w:p>
        </w:tc>
        <w:tc>
          <w:tcPr>
            <w:tcW w:w="4137" w:type="dxa"/>
            <w:tcBorders>
              <w:top w:val="single" w:sz="4" w:space="0" w:color="auto"/>
              <w:left w:val="single" w:sz="4" w:space="0" w:color="auto"/>
              <w:bottom w:val="single" w:sz="4" w:space="0" w:color="auto"/>
            </w:tcBorders>
          </w:tcPr>
          <w:p w14:paraId="69595A29" w14:textId="37312A96" w:rsidR="009B4182" w:rsidRPr="007F6128" w:rsidRDefault="00342FE8" w:rsidP="00565425">
            <w:pPr>
              <w:pStyle w:val="EMEANormal"/>
              <w:tabs>
                <w:tab w:val="clear" w:pos="562"/>
              </w:tabs>
              <w:rPr>
                <w:szCs w:val="22"/>
                <w:lang w:val="et-EE"/>
              </w:rPr>
            </w:pPr>
            <w:r>
              <w:rPr>
                <w:szCs w:val="22"/>
                <w:lang w:val="et-EE"/>
              </w:rPr>
              <w:t>Lopinavir/Ritonavir Viatris</w:t>
            </w:r>
            <w:r w:rsidR="00214109">
              <w:rPr>
                <w:szCs w:val="22"/>
                <w:lang w:val="et-EE"/>
              </w:rPr>
              <w:t>’e</w:t>
            </w:r>
            <w:r w:rsidR="0024239D">
              <w:rPr>
                <w:szCs w:val="22"/>
                <w:lang w:val="et-EE"/>
              </w:rPr>
              <w:t xml:space="preserve"> ja e</w:t>
            </w:r>
            <w:r w:rsidR="00F31D34" w:rsidRPr="00F31D34">
              <w:rPr>
                <w:szCs w:val="22"/>
                <w:lang w:val="et-EE"/>
              </w:rPr>
              <w:t>lbasviiri/grasopreviiri samaaegne manustamine on vastunäidustatud (vt lõik 4.3).</w:t>
            </w:r>
          </w:p>
        </w:tc>
      </w:tr>
      <w:tr w:rsidR="00C63C4B" w:rsidRPr="00AC420C" w14:paraId="7705B312" w14:textId="77777777" w:rsidTr="00E544B7">
        <w:trPr>
          <w:cantSplit/>
        </w:trPr>
        <w:tc>
          <w:tcPr>
            <w:tcW w:w="2478" w:type="dxa"/>
            <w:tcBorders>
              <w:top w:val="single" w:sz="4" w:space="0" w:color="auto"/>
              <w:bottom w:val="single" w:sz="4" w:space="0" w:color="auto"/>
              <w:right w:val="single" w:sz="4" w:space="0" w:color="auto"/>
            </w:tcBorders>
          </w:tcPr>
          <w:p w14:paraId="1A5F4B50" w14:textId="77777777" w:rsidR="00C63C4B" w:rsidRPr="00BE5A15" w:rsidRDefault="00C63C4B" w:rsidP="00565425">
            <w:pPr>
              <w:pStyle w:val="EMEANormal"/>
              <w:rPr>
                <w:szCs w:val="22"/>
                <w:lang w:val="et-EE"/>
              </w:rPr>
            </w:pPr>
            <w:r w:rsidRPr="00C63C4B">
              <w:rPr>
                <w:szCs w:val="22"/>
                <w:lang w:val="et-EE"/>
              </w:rPr>
              <w:t>Glekapreviir/ pibrentasviir</w:t>
            </w:r>
          </w:p>
        </w:tc>
        <w:tc>
          <w:tcPr>
            <w:tcW w:w="3231" w:type="dxa"/>
            <w:tcBorders>
              <w:top w:val="single" w:sz="4" w:space="0" w:color="auto"/>
              <w:left w:val="single" w:sz="4" w:space="0" w:color="auto"/>
              <w:bottom w:val="single" w:sz="4" w:space="0" w:color="auto"/>
              <w:right w:val="single" w:sz="4" w:space="0" w:color="auto"/>
            </w:tcBorders>
          </w:tcPr>
          <w:p w14:paraId="54D8F72E" w14:textId="77777777" w:rsidR="00C63C4B" w:rsidRPr="00BE5A15" w:rsidRDefault="00C63C4B" w:rsidP="00565425">
            <w:pPr>
              <w:pStyle w:val="EMEANormal"/>
              <w:rPr>
                <w:szCs w:val="22"/>
                <w:lang w:val="et-EE"/>
              </w:rPr>
            </w:pPr>
            <w:r w:rsidRPr="00C63C4B">
              <w:rPr>
                <w:szCs w:val="22"/>
                <w:lang w:val="et-EE"/>
              </w:rPr>
              <w:t>Seerumi kontsentratsioon võib suureneda P-glükoproteiini, BCRP ja OATP1B inhibeerimise tõttu lopinaviiri/ritonaviiri poolt.</w:t>
            </w:r>
          </w:p>
        </w:tc>
        <w:tc>
          <w:tcPr>
            <w:tcW w:w="4137" w:type="dxa"/>
            <w:tcBorders>
              <w:top w:val="single" w:sz="4" w:space="0" w:color="auto"/>
              <w:left w:val="single" w:sz="4" w:space="0" w:color="auto"/>
              <w:bottom w:val="single" w:sz="4" w:space="0" w:color="auto"/>
            </w:tcBorders>
          </w:tcPr>
          <w:p w14:paraId="228F859E" w14:textId="2B064371" w:rsidR="00C63C4B" w:rsidRDefault="00342FE8" w:rsidP="00565425">
            <w:pPr>
              <w:pStyle w:val="EMEANormal"/>
              <w:rPr>
                <w:szCs w:val="22"/>
                <w:lang w:val="et-EE"/>
              </w:rPr>
            </w:pPr>
            <w:r>
              <w:rPr>
                <w:szCs w:val="22"/>
                <w:lang w:val="et-EE"/>
              </w:rPr>
              <w:t>Lopinavir/Ritonavir Viatris</w:t>
            </w:r>
            <w:r w:rsidR="00214109">
              <w:rPr>
                <w:szCs w:val="22"/>
                <w:lang w:val="et-EE"/>
              </w:rPr>
              <w:t>’e</w:t>
            </w:r>
            <w:r w:rsidR="00C63C4B" w:rsidRPr="00C63C4B">
              <w:rPr>
                <w:szCs w:val="22"/>
                <w:lang w:val="et-EE"/>
              </w:rPr>
              <w:t xml:space="preserve"> ja glekapreviiri/pibrentasviiri samaaegne manustamine ei ole soovitatav ALAT tõusu suurenenud tekkeriski tõttu seoses glekapreviiri ekspositsiooni tõusuga.</w:t>
            </w:r>
          </w:p>
        </w:tc>
      </w:tr>
      <w:tr w:rsidR="009B4182" w:rsidRPr="00AC420C" w14:paraId="310B70FC" w14:textId="77777777" w:rsidTr="00E544B7">
        <w:trPr>
          <w:cantSplit/>
        </w:trPr>
        <w:tc>
          <w:tcPr>
            <w:tcW w:w="2478" w:type="dxa"/>
            <w:tcBorders>
              <w:top w:val="single" w:sz="4" w:space="0" w:color="auto"/>
              <w:bottom w:val="single" w:sz="4" w:space="0" w:color="auto"/>
              <w:right w:val="single" w:sz="4" w:space="0" w:color="auto"/>
            </w:tcBorders>
          </w:tcPr>
          <w:p w14:paraId="30B3ADFB" w14:textId="77777777" w:rsidR="00BE5A15" w:rsidRDefault="00BE5A15" w:rsidP="00565425">
            <w:pPr>
              <w:pStyle w:val="EMEANormal"/>
              <w:rPr>
                <w:szCs w:val="22"/>
                <w:lang w:val="et-EE"/>
              </w:rPr>
            </w:pPr>
            <w:r w:rsidRPr="00BE5A15">
              <w:rPr>
                <w:szCs w:val="22"/>
                <w:lang w:val="et-EE"/>
              </w:rPr>
              <w:t>Ombitasviir/paritapreviir/ritonaviir + dasabuviir</w:t>
            </w:r>
          </w:p>
          <w:p w14:paraId="78263425" w14:textId="77777777" w:rsidR="00BE5A15" w:rsidRPr="00BE5A15" w:rsidRDefault="00BE5A15" w:rsidP="00565425">
            <w:pPr>
              <w:pStyle w:val="EMEANormal"/>
              <w:rPr>
                <w:szCs w:val="22"/>
                <w:lang w:val="et-EE"/>
              </w:rPr>
            </w:pPr>
          </w:p>
          <w:p w14:paraId="6CAB77F5" w14:textId="77777777" w:rsidR="009B4182" w:rsidRDefault="00BE5A15" w:rsidP="00565425">
            <w:pPr>
              <w:pStyle w:val="EMEANormal"/>
              <w:tabs>
                <w:tab w:val="clear" w:pos="562"/>
              </w:tabs>
              <w:rPr>
                <w:szCs w:val="22"/>
                <w:lang w:val="et-EE"/>
              </w:rPr>
            </w:pPr>
            <w:r w:rsidRPr="00BE5A15">
              <w:rPr>
                <w:szCs w:val="22"/>
                <w:lang w:val="et-EE"/>
              </w:rPr>
              <w:t xml:space="preserve">(25/150/100 mg </w:t>
            </w:r>
            <w:r w:rsidR="008F55F6">
              <w:rPr>
                <w:szCs w:val="22"/>
                <w:lang w:val="et-EE"/>
              </w:rPr>
              <w:t>QD</w:t>
            </w:r>
            <w:r w:rsidRPr="00BE5A15">
              <w:rPr>
                <w:szCs w:val="22"/>
                <w:lang w:val="et-EE"/>
              </w:rPr>
              <w:t xml:space="preserve"> + 400 mg </w:t>
            </w:r>
            <w:r w:rsidR="008F55F6">
              <w:rPr>
                <w:szCs w:val="22"/>
                <w:lang w:val="et-EE"/>
              </w:rPr>
              <w:t>BID</w:t>
            </w:r>
            <w:r w:rsidRPr="00BE5A15">
              <w:rPr>
                <w:szCs w:val="22"/>
                <w:lang w:val="et-EE"/>
              </w:rPr>
              <w:t>)</w:t>
            </w:r>
          </w:p>
          <w:p w14:paraId="0925F069" w14:textId="77777777" w:rsidR="00BE5A15" w:rsidRDefault="00BE5A15" w:rsidP="00565425">
            <w:pPr>
              <w:pStyle w:val="EMEANormal"/>
              <w:tabs>
                <w:tab w:val="clear" w:pos="562"/>
              </w:tabs>
              <w:rPr>
                <w:szCs w:val="22"/>
                <w:lang w:val="et-EE"/>
              </w:rPr>
            </w:pPr>
          </w:p>
          <w:p w14:paraId="0F84B01C" w14:textId="77777777" w:rsidR="00BE5A15" w:rsidRPr="00BE5A15" w:rsidRDefault="00BE5A15" w:rsidP="00565425">
            <w:pPr>
              <w:pStyle w:val="EMEANormal"/>
              <w:rPr>
                <w:szCs w:val="22"/>
                <w:lang w:val="et-EE"/>
              </w:rPr>
            </w:pPr>
            <w:r w:rsidRPr="00BE5A15">
              <w:rPr>
                <w:szCs w:val="22"/>
                <w:lang w:val="et-EE"/>
              </w:rPr>
              <w:t>Lopinaviir/ritonaviir</w:t>
            </w:r>
          </w:p>
          <w:p w14:paraId="7064CBFB" w14:textId="77777777" w:rsidR="00BE5A15" w:rsidRPr="007F6128" w:rsidRDefault="00BE5A15" w:rsidP="00565425">
            <w:pPr>
              <w:pStyle w:val="EMEANormal"/>
              <w:tabs>
                <w:tab w:val="clear" w:pos="562"/>
              </w:tabs>
              <w:rPr>
                <w:szCs w:val="22"/>
                <w:lang w:val="et-EE"/>
              </w:rPr>
            </w:pPr>
            <w:r w:rsidRPr="00BE5A15">
              <w:rPr>
                <w:szCs w:val="22"/>
                <w:lang w:val="et-EE"/>
              </w:rPr>
              <w:t xml:space="preserve">400/100 mg </w:t>
            </w:r>
            <w:r w:rsidR="008F55F6">
              <w:rPr>
                <w:szCs w:val="22"/>
                <w:lang w:val="et-EE"/>
              </w:rPr>
              <w:t>BID</w:t>
            </w:r>
          </w:p>
        </w:tc>
        <w:tc>
          <w:tcPr>
            <w:tcW w:w="3231" w:type="dxa"/>
            <w:tcBorders>
              <w:top w:val="single" w:sz="4" w:space="0" w:color="auto"/>
              <w:left w:val="single" w:sz="4" w:space="0" w:color="auto"/>
              <w:bottom w:val="single" w:sz="4" w:space="0" w:color="auto"/>
              <w:right w:val="single" w:sz="4" w:space="0" w:color="auto"/>
            </w:tcBorders>
          </w:tcPr>
          <w:p w14:paraId="65F243A8" w14:textId="77777777" w:rsidR="00BE5A15" w:rsidRDefault="00BE5A15" w:rsidP="00565425">
            <w:pPr>
              <w:pStyle w:val="EMEANormal"/>
              <w:rPr>
                <w:szCs w:val="22"/>
                <w:lang w:val="et-EE"/>
              </w:rPr>
            </w:pPr>
            <w:r w:rsidRPr="00BE5A15">
              <w:rPr>
                <w:szCs w:val="22"/>
                <w:lang w:val="et-EE"/>
              </w:rPr>
              <w:t>Ombitasviir:</w:t>
            </w:r>
            <w:r>
              <w:rPr>
                <w:szCs w:val="22"/>
                <w:lang w:val="et-EE"/>
              </w:rPr>
              <w:t xml:space="preserve"> </w:t>
            </w:r>
            <w:r w:rsidRPr="00BE5A15">
              <w:rPr>
                <w:szCs w:val="22"/>
                <w:lang w:val="et-EE"/>
              </w:rPr>
              <w:t>↔</w:t>
            </w:r>
          </w:p>
          <w:p w14:paraId="1A1A7E64" w14:textId="77777777" w:rsidR="00BE5A15" w:rsidRPr="00BE5A15" w:rsidRDefault="00BE5A15" w:rsidP="00565425">
            <w:pPr>
              <w:pStyle w:val="EMEANormal"/>
              <w:rPr>
                <w:szCs w:val="22"/>
                <w:lang w:val="et-EE"/>
              </w:rPr>
            </w:pPr>
          </w:p>
          <w:p w14:paraId="056F8D8F" w14:textId="77777777" w:rsidR="008F55F6" w:rsidRDefault="00BE5A15" w:rsidP="00565425">
            <w:pPr>
              <w:pStyle w:val="EMEANormal"/>
              <w:rPr>
                <w:szCs w:val="22"/>
                <w:lang w:val="et-EE"/>
              </w:rPr>
            </w:pPr>
            <w:r w:rsidRPr="00BE5A15">
              <w:rPr>
                <w:szCs w:val="22"/>
                <w:lang w:val="et-EE"/>
              </w:rPr>
              <w:t>Paritapreviir:</w:t>
            </w:r>
            <w:r>
              <w:rPr>
                <w:szCs w:val="22"/>
                <w:lang w:val="et-EE"/>
              </w:rPr>
              <w:t xml:space="preserve"> </w:t>
            </w:r>
          </w:p>
          <w:p w14:paraId="23966883" w14:textId="77777777" w:rsidR="00BE5A15" w:rsidRPr="00BE5A15" w:rsidRDefault="00BE5A15" w:rsidP="00565425">
            <w:pPr>
              <w:pStyle w:val="EMEANormal"/>
              <w:rPr>
                <w:szCs w:val="22"/>
                <w:lang w:val="et-EE"/>
              </w:rPr>
            </w:pPr>
            <w:r w:rsidRPr="00BE5A15">
              <w:rPr>
                <w:szCs w:val="22"/>
                <w:lang w:val="et-EE"/>
              </w:rPr>
              <w:t>AUC:</w:t>
            </w:r>
            <w:r>
              <w:rPr>
                <w:szCs w:val="22"/>
                <w:lang w:val="et-EE"/>
              </w:rPr>
              <w:t xml:space="preserve"> </w:t>
            </w:r>
            <w:r w:rsidRPr="00BE5A15">
              <w:rPr>
                <w:szCs w:val="22"/>
                <w:lang w:val="et-EE"/>
              </w:rPr>
              <w:t>↑ 2,17 korda</w:t>
            </w:r>
          </w:p>
          <w:p w14:paraId="5C3440F4" w14:textId="77777777" w:rsidR="00BE5A15" w:rsidRPr="00BE5A15" w:rsidRDefault="00BE5A15" w:rsidP="00565425">
            <w:pPr>
              <w:pStyle w:val="EMEANormal"/>
              <w:rPr>
                <w:szCs w:val="22"/>
                <w:lang w:val="et-EE"/>
              </w:rPr>
            </w:pPr>
            <w:r w:rsidRPr="00BE5A15">
              <w:rPr>
                <w:szCs w:val="22"/>
                <w:lang w:val="et-EE"/>
              </w:rPr>
              <w:t>C</w:t>
            </w:r>
            <w:r w:rsidRPr="00DB7D41">
              <w:rPr>
                <w:szCs w:val="22"/>
                <w:vertAlign w:val="subscript"/>
                <w:lang w:val="et-EE"/>
              </w:rPr>
              <w:t>max</w:t>
            </w:r>
            <w:r w:rsidRPr="00BE5A15">
              <w:rPr>
                <w:szCs w:val="22"/>
                <w:lang w:val="et-EE"/>
              </w:rPr>
              <w:t>:</w:t>
            </w:r>
            <w:r>
              <w:rPr>
                <w:szCs w:val="22"/>
                <w:lang w:val="et-EE"/>
              </w:rPr>
              <w:t xml:space="preserve"> </w:t>
            </w:r>
            <w:r w:rsidRPr="00BE5A15">
              <w:rPr>
                <w:szCs w:val="22"/>
                <w:lang w:val="et-EE"/>
              </w:rPr>
              <w:t>↑ 2,04 korda</w:t>
            </w:r>
          </w:p>
          <w:p w14:paraId="5BACC8E6" w14:textId="77777777" w:rsidR="00BE5A15" w:rsidRDefault="00BE5A15" w:rsidP="00565425">
            <w:pPr>
              <w:pStyle w:val="EMEANormal"/>
              <w:rPr>
                <w:szCs w:val="22"/>
                <w:lang w:val="et-EE"/>
              </w:rPr>
            </w:pPr>
            <w:r w:rsidRPr="00BE5A15">
              <w:rPr>
                <w:szCs w:val="22"/>
                <w:lang w:val="et-EE"/>
              </w:rPr>
              <w:t>C</w:t>
            </w:r>
            <w:r w:rsidRPr="00DB7D41">
              <w:rPr>
                <w:szCs w:val="22"/>
                <w:vertAlign w:val="subscript"/>
                <w:lang w:val="et-EE"/>
              </w:rPr>
              <w:t>trough</w:t>
            </w:r>
            <w:r w:rsidRPr="00BE5A15">
              <w:rPr>
                <w:szCs w:val="22"/>
                <w:lang w:val="et-EE"/>
              </w:rPr>
              <w:t>:</w:t>
            </w:r>
            <w:r>
              <w:rPr>
                <w:szCs w:val="22"/>
                <w:lang w:val="et-EE"/>
              </w:rPr>
              <w:t xml:space="preserve"> </w:t>
            </w:r>
            <w:r w:rsidRPr="00BE5A15">
              <w:rPr>
                <w:szCs w:val="22"/>
                <w:lang w:val="et-EE"/>
              </w:rPr>
              <w:t>↑ 2,36 korda</w:t>
            </w:r>
          </w:p>
          <w:p w14:paraId="0EA40DDA" w14:textId="77777777" w:rsidR="00BE5A15" w:rsidRPr="00BE5A15" w:rsidRDefault="00BE5A15" w:rsidP="00565425">
            <w:pPr>
              <w:pStyle w:val="EMEANormal"/>
              <w:rPr>
                <w:szCs w:val="22"/>
                <w:lang w:val="et-EE"/>
              </w:rPr>
            </w:pPr>
          </w:p>
          <w:p w14:paraId="46B4260F" w14:textId="77777777" w:rsidR="00BE5A15" w:rsidRDefault="00BE5A15" w:rsidP="00565425">
            <w:pPr>
              <w:pStyle w:val="EMEANormal"/>
              <w:rPr>
                <w:szCs w:val="22"/>
                <w:lang w:val="et-EE"/>
              </w:rPr>
            </w:pPr>
            <w:r w:rsidRPr="00BE5A15">
              <w:rPr>
                <w:szCs w:val="22"/>
                <w:lang w:val="et-EE"/>
              </w:rPr>
              <w:t>(CYP3A/väljavoolu transporterite inhib</w:t>
            </w:r>
            <w:r w:rsidR="008F55F6">
              <w:rPr>
                <w:szCs w:val="22"/>
                <w:lang w:val="et-EE"/>
              </w:rPr>
              <w:t>eerimine</w:t>
            </w:r>
            <w:r w:rsidRPr="00BE5A15">
              <w:rPr>
                <w:szCs w:val="22"/>
                <w:lang w:val="et-EE"/>
              </w:rPr>
              <w:t>)</w:t>
            </w:r>
          </w:p>
          <w:p w14:paraId="0824DA54" w14:textId="77777777" w:rsidR="00BE5A15" w:rsidRPr="00BE5A15" w:rsidRDefault="00BE5A15" w:rsidP="00565425">
            <w:pPr>
              <w:pStyle w:val="EMEANormal"/>
              <w:rPr>
                <w:szCs w:val="22"/>
                <w:lang w:val="et-EE"/>
              </w:rPr>
            </w:pPr>
          </w:p>
          <w:p w14:paraId="08D889EF" w14:textId="77777777" w:rsidR="00BE5A15" w:rsidRDefault="00BE5A15" w:rsidP="00565425">
            <w:pPr>
              <w:pStyle w:val="EMEANormal"/>
              <w:rPr>
                <w:szCs w:val="22"/>
                <w:lang w:val="et-EE"/>
              </w:rPr>
            </w:pPr>
            <w:r w:rsidRPr="00BE5A15">
              <w:rPr>
                <w:szCs w:val="22"/>
                <w:lang w:val="et-EE"/>
              </w:rPr>
              <w:t>Dasabuviir:</w:t>
            </w:r>
            <w:r>
              <w:rPr>
                <w:szCs w:val="22"/>
                <w:lang w:val="et-EE"/>
              </w:rPr>
              <w:t xml:space="preserve"> </w:t>
            </w:r>
            <w:r w:rsidRPr="00BE5A15">
              <w:rPr>
                <w:szCs w:val="22"/>
                <w:lang w:val="et-EE"/>
              </w:rPr>
              <w:t>↔</w:t>
            </w:r>
          </w:p>
          <w:p w14:paraId="763038E3" w14:textId="77777777" w:rsidR="008F55F6" w:rsidRPr="00BE5A15" w:rsidRDefault="008F55F6" w:rsidP="00565425">
            <w:pPr>
              <w:pStyle w:val="EMEANormal"/>
              <w:rPr>
                <w:szCs w:val="22"/>
                <w:lang w:val="et-EE"/>
              </w:rPr>
            </w:pPr>
          </w:p>
          <w:p w14:paraId="33035CF8" w14:textId="77777777" w:rsidR="009B4182" w:rsidRPr="007F6128" w:rsidRDefault="00BE5A15" w:rsidP="00565425">
            <w:pPr>
              <w:pStyle w:val="EMEANormal"/>
              <w:rPr>
                <w:szCs w:val="22"/>
                <w:lang w:val="et-EE"/>
              </w:rPr>
            </w:pPr>
            <w:r w:rsidRPr="00BE5A15">
              <w:rPr>
                <w:szCs w:val="22"/>
                <w:lang w:val="et-EE"/>
              </w:rPr>
              <w:t>Lopinaviir:</w:t>
            </w:r>
            <w:r>
              <w:rPr>
                <w:szCs w:val="22"/>
                <w:lang w:val="et-EE"/>
              </w:rPr>
              <w:t xml:space="preserve"> </w:t>
            </w:r>
            <w:r w:rsidRPr="00BE5A15">
              <w:rPr>
                <w:szCs w:val="22"/>
                <w:lang w:val="et-EE"/>
              </w:rPr>
              <w:t>↔</w:t>
            </w:r>
          </w:p>
        </w:tc>
        <w:tc>
          <w:tcPr>
            <w:tcW w:w="4137" w:type="dxa"/>
            <w:tcBorders>
              <w:top w:val="single" w:sz="4" w:space="0" w:color="auto"/>
              <w:left w:val="single" w:sz="4" w:space="0" w:color="auto"/>
              <w:bottom w:val="single" w:sz="4" w:space="0" w:color="auto"/>
            </w:tcBorders>
          </w:tcPr>
          <w:p w14:paraId="23125D5A" w14:textId="77777777" w:rsidR="00BE5A15" w:rsidRDefault="008F55F6" w:rsidP="00565425">
            <w:pPr>
              <w:pStyle w:val="EMEANormal"/>
              <w:rPr>
                <w:szCs w:val="22"/>
                <w:lang w:val="et-EE"/>
              </w:rPr>
            </w:pPr>
            <w:r>
              <w:rPr>
                <w:szCs w:val="22"/>
                <w:lang w:val="et-EE"/>
              </w:rPr>
              <w:t xml:space="preserve">Samaaegne </w:t>
            </w:r>
            <w:r w:rsidR="00BE5A15" w:rsidRPr="00BE5A15">
              <w:rPr>
                <w:szCs w:val="22"/>
                <w:lang w:val="et-EE"/>
              </w:rPr>
              <w:t>manustamine on vastunäidustatud.</w:t>
            </w:r>
          </w:p>
          <w:p w14:paraId="12941592" w14:textId="77777777" w:rsidR="00BE5A15" w:rsidRPr="00BE5A15" w:rsidRDefault="00BE5A15" w:rsidP="00565425">
            <w:pPr>
              <w:pStyle w:val="EMEANormal"/>
              <w:rPr>
                <w:szCs w:val="22"/>
                <w:lang w:val="et-EE"/>
              </w:rPr>
            </w:pPr>
          </w:p>
          <w:p w14:paraId="560C4DA4" w14:textId="77777777" w:rsidR="009B4182" w:rsidRPr="007F6128" w:rsidRDefault="008F55F6" w:rsidP="00565425">
            <w:pPr>
              <w:pStyle w:val="EMEANormal"/>
              <w:rPr>
                <w:szCs w:val="22"/>
                <w:lang w:val="et-EE"/>
              </w:rPr>
            </w:pPr>
            <w:r w:rsidRPr="008F55F6">
              <w:rPr>
                <w:szCs w:val="22"/>
                <w:lang w:val="et-EE"/>
              </w:rPr>
              <w:t>Lopinaviiri/ritonaviiri 800/200 mg manustati QD koos ombitasviiri/ paritapreviiri/ritonaviiriga, koos dasabuviiriga või ilma. Mõju otsese toimega viirusvastastele ainetele (</w:t>
            </w:r>
            <w:r w:rsidRPr="00DB7D41">
              <w:rPr>
                <w:i/>
                <w:szCs w:val="22"/>
                <w:lang w:val="et-EE"/>
              </w:rPr>
              <w:t>direct-acting antiviral agents</w:t>
            </w:r>
            <w:r w:rsidRPr="008F55F6">
              <w:rPr>
                <w:szCs w:val="22"/>
                <w:lang w:val="et-EE"/>
              </w:rPr>
              <w:t>, DAA) ja lopinaviirile oli sarnane sellega, mida täheldati lopinaviiri/ritonaviiri 400/100 mg manustamisel BID (vt lõik 4.3).</w:t>
            </w:r>
          </w:p>
        </w:tc>
      </w:tr>
      <w:tr w:rsidR="009B4182" w:rsidRPr="00A41CC4" w14:paraId="36AB5158" w14:textId="77777777" w:rsidTr="00E544B7">
        <w:trPr>
          <w:cantSplit/>
        </w:trPr>
        <w:tc>
          <w:tcPr>
            <w:tcW w:w="2478" w:type="dxa"/>
            <w:tcBorders>
              <w:top w:val="single" w:sz="4" w:space="0" w:color="auto"/>
              <w:bottom w:val="single" w:sz="4" w:space="0" w:color="auto"/>
              <w:right w:val="single" w:sz="4" w:space="0" w:color="auto"/>
            </w:tcBorders>
          </w:tcPr>
          <w:p w14:paraId="1EFA364F" w14:textId="77777777" w:rsidR="00BE5A15" w:rsidRDefault="00BE5A15" w:rsidP="00565425">
            <w:pPr>
              <w:pStyle w:val="EMEANormal"/>
              <w:keepNext/>
              <w:rPr>
                <w:szCs w:val="22"/>
                <w:lang w:val="et-EE"/>
              </w:rPr>
            </w:pPr>
            <w:r w:rsidRPr="00BE5A15">
              <w:rPr>
                <w:szCs w:val="22"/>
                <w:lang w:val="et-EE"/>
              </w:rPr>
              <w:lastRenderedPageBreak/>
              <w:t>Ombitasviir/paritapreviir/ritonaviir</w:t>
            </w:r>
          </w:p>
          <w:p w14:paraId="00024879" w14:textId="77777777" w:rsidR="00BE5A15" w:rsidRPr="00BE5A15" w:rsidRDefault="00BE5A15" w:rsidP="00565425">
            <w:pPr>
              <w:pStyle w:val="EMEANormal"/>
              <w:keepNext/>
              <w:rPr>
                <w:szCs w:val="22"/>
                <w:lang w:val="et-EE"/>
              </w:rPr>
            </w:pPr>
          </w:p>
          <w:p w14:paraId="72A30047" w14:textId="77777777" w:rsidR="00BE5A15" w:rsidRDefault="00BE5A15" w:rsidP="00565425">
            <w:pPr>
              <w:pStyle w:val="EMEANormal"/>
              <w:keepNext/>
              <w:rPr>
                <w:szCs w:val="22"/>
                <w:lang w:val="et-EE"/>
              </w:rPr>
            </w:pPr>
            <w:r w:rsidRPr="00BE5A15">
              <w:rPr>
                <w:szCs w:val="22"/>
                <w:lang w:val="et-EE"/>
              </w:rPr>
              <w:t xml:space="preserve">(25/150/100 mg </w:t>
            </w:r>
            <w:r w:rsidR="008F55F6">
              <w:rPr>
                <w:szCs w:val="22"/>
                <w:lang w:val="et-EE"/>
              </w:rPr>
              <w:t>QD</w:t>
            </w:r>
            <w:r>
              <w:rPr>
                <w:szCs w:val="22"/>
                <w:lang w:val="et-EE"/>
              </w:rPr>
              <w:t>)</w:t>
            </w:r>
          </w:p>
          <w:p w14:paraId="724E9815" w14:textId="77777777" w:rsidR="00BE5A15" w:rsidRPr="00BE5A15" w:rsidRDefault="00BE5A15" w:rsidP="00565425">
            <w:pPr>
              <w:pStyle w:val="EMEANormal"/>
              <w:keepNext/>
              <w:rPr>
                <w:szCs w:val="22"/>
                <w:lang w:val="et-EE"/>
              </w:rPr>
            </w:pPr>
          </w:p>
          <w:p w14:paraId="4C2D41CF" w14:textId="77777777" w:rsidR="00BE5A15" w:rsidRPr="00BE5A15" w:rsidRDefault="00BE5A15" w:rsidP="00565425">
            <w:pPr>
              <w:pStyle w:val="EMEANormal"/>
              <w:keepNext/>
              <w:rPr>
                <w:szCs w:val="22"/>
                <w:lang w:val="et-EE"/>
              </w:rPr>
            </w:pPr>
            <w:r w:rsidRPr="00BE5A15">
              <w:rPr>
                <w:szCs w:val="22"/>
                <w:lang w:val="et-EE"/>
              </w:rPr>
              <w:t>Lopinaviir/ritonaviir</w:t>
            </w:r>
          </w:p>
          <w:p w14:paraId="7F42767D" w14:textId="77777777" w:rsidR="009B4182" w:rsidRPr="007F6128" w:rsidRDefault="00BE5A15" w:rsidP="00565425">
            <w:pPr>
              <w:pStyle w:val="EMEANormal"/>
              <w:keepNext/>
              <w:tabs>
                <w:tab w:val="clear" w:pos="562"/>
              </w:tabs>
              <w:rPr>
                <w:szCs w:val="22"/>
                <w:lang w:val="et-EE"/>
              </w:rPr>
            </w:pPr>
            <w:r w:rsidRPr="00BE5A15">
              <w:rPr>
                <w:szCs w:val="22"/>
                <w:lang w:val="et-EE"/>
              </w:rPr>
              <w:t xml:space="preserve">400/100 mg </w:t>
            </w:r>
            <w:r w:rsidR="008F55F6">
              <w:rPr>
                <w:szCs w:val="22"/>
                <w:lang w:val="et-EE"/>
              </w:rPr>
              <w:t>BID</w:t>
            </w:r>
          </w:p>
        </w:tc>
        <w:tc>
          <w:tcPr>
            <w:tcW w:w="3231" w:type="dxa"/>
            <w:tcBorders>
              <w:top w:val="single" w:sz="4" w:space="0" w:color="auto"/>
              <w:left w:val="single" w:sz="4" w:space="0" w:color="auto"/>
              <w:bottom w:val="single" w:sz="4" w:space="0" w:color="auto"/>
              <w:right w:val="single" w:sz="4" w:space="0" w:color="auto"/>
            </w:tcBorders>
          </w:tcPr>
          <w:p w14:paraId="33C8A6E0" w14:textId="77777777" w:rsidR="00BE5A15" w:rsidRDefault="00BE5A15" w:rsidP="00565425">
            <w:pPr>
              <w:pStyle w:val="EMEANormal"/>
              <w:keepNext/>
              <w:rPr>
                <w:szCs w:val="22"/>
                <w:lang w:val="et-EE"/>
              </w:rPr>
            </w:pPr>
            <w:r w:rsidRPr="00BE5A15">
              <w:rPr>
                <w:szCs w:val="22"/>
                <w:lang w:val="et-EE"/>
              </w:rPr>
              <w:t>Ombitasviir:</w:t>
            </w:r>
            <w:r>
              <w:rPr>
                <w:szCs w:val="22"/>
                <w:lang w:val="et-EE"/>
              </w:rPr>
              <w:t xml:space="preserve"> </w:t>
            </w:r>
            <w:r w:rsidRPr="00BE5A15">
              <w:rPr>
                <w:szCs w:val="22"/>
                <w:lang w:val="et-EE"/>
              </w:rPr>
              <w:t>↔</w:t>
            </w:r>
          </w:p>
          <w:p w14:paraId="33B6B6D1" w14:textId="77777777" w:rsidR="00BE5A15" w:rsidRPr="00BE5A15" w:rsidRDefault="00BE5A15" w:rsidP="00565425">
            <w:pPr>
              <w:pStyle w:val="EMEANormal"/>
              <w:keepNext/>
              <w:rPr>
                <w:szCs w:val="22"/>
                <w:lang w:val="et-EE"/>
              </w:rPr>
            </w:pPr>
          </w:p>
          <w:p w14:paraId="039048CB" w14:textId="77777777" w:rsidR="00BE5A15" w:rsidRPr="00BE5A15" w:rsidRDefault="00BE5A15" w:rsidP="00565425">
            <w:pPr>
              <w:pStyle w:val="EMEANormal"/>
              <w:keepNext/>
              <w:rPr>
                <w:szCs w:val="22"/>
                <w:lang w:val="et-EE"/>
              </w:rPr>
            </w:pPr>
            <w:r w:rsidRPr="00BE5A15">
              <w:rPr>
                <w:szCs w:val="22"/>
                <w:lang w:val="et-EE"/>
              </w:rPr>
              <w:t>Paritapreviir:</w:t>
            </w:r>
          </w:p>
          <w:p w14:paraId="5145578E" w14:textId="77777777" w:rsidR="00BE5A15" w:rsidRPr="00BE5A15" w:rsidRDefault="00BE5A15" w:rsidP="00565425">
            <w:pPr>
              <w:pStyle w:val="EMEANormal"/>
              <w:keepNext/>
              <w:rPr>
                <w:szCs w:val="22"/>
                <w:lang w:val="et-EE"/>
              </w:rPr>
            </w:pPr>
            <w:r w:rsidRPr="00BE5A15">
              <w:rPr>
                <w:szCs w:val="22"/>
                <w:lang w:val="et-EE"/>
              </w:rPr>
              <w:t>AUC:</w:t>
            </w:r>
            <w:r>
              <w:rPr>
                <w:szCs w:val="22"/>
                <w:lang w:val="et-EE"/>
              </w:rPr>
              <w:t xml:space="preserve"> </w:t>
            </w:r>
            <w:r w:rsidRPr="00BE5A15">
              <w:rPr>
                <w:szCs w:val="22"/>
                <w:lang w:val="et-EE"/>
              </w:rPr>
              <w:t>↑ 6,10 korda</w:t>
            </w:r>
          </w:p>
          <w:p w14:paraId="6C3CCB2F" w14:textId="77777777" w:rsidR="00BE5A15" w:rsidRPr="00BE5A15" w:rsidRDefault="00BE5A15" w:rsidP="00565425">
            <w:pPr>
              <w:pStyle w:val="EMEANormal"/>
              <w:keepNext/>
              <w:rPr>
                <w:szCs w:val="22"/>
                <w:lang w:val="et-EE"/>
              </w:rPr>
            </w:pPr>
            <w:r w:rsidRPr="00BE5A15">
              <w:rPr>
                <w:szCs w:val="22"/>
                <w:lang w:val="et-EE"/>
              </w:rPr>
              <w:t>C</w:t>
            </w:r>
            <w:r w:rsidRPr="00DB7D41">
              <w:rPr>
                <w:szCs w:val="22"/>
                <w:vertAlign w:val="subscript"/>
                <w:lang w:val="et-EE"/>
              </w:rPr>
              <w:t>max</w:t>
            </w:r>
            <w:r w:rsidRPr="00BE5A15">
              <w:rPr>
                <w:szCs w:val="22"/>
                <w:lang w:val="et-EE"/>
              </w:rPr>
              <w:t>:</w:t>
            </w:r>
            <w:r>
              <w:rPr>
                <w:szCs w:val="22"/>
                <w:lang w:val="et-EE"/>
              </w:rPr>
              <w:t xml:space="preserve"> </w:t>
            </w:r>
            <w:r w:rsidRPr="00BE5A15">
              <w:rPr>
                <w:szCs w:val="22"/>
                <w:lang w:val="et-EE"/>
              </w:rPr>
              <w:t>↑ 4,76 korda</w:t>
            </w:r>
          </w:p>
          <w:p w14:paraId="734BB9CA" w14:textId="77777777" w:rsidR="00BE5A15" w:rsidRDefault="00BE5A15" w:rsidP="00565425">
            <w:pPr>
              <w:pStyle w:val="EMEANormal"/>
              <w:keepNext/>
              <w:rPr>
                <w:szCs w:val="22"/>
                <w:lang w:val="et-EE"/>
              </w:rPr>
            </w:pPr>
            <w:r w:rsidRPr="00BE5A15">
              <w:rPr>
                <w:szCs w:val="22"/>
                <w:lang w:val="et-EE"/>
              </w:rPr>
              <w:t>C</w:t>
            </w:r>
            <w:r w:rsidRPr="00DB7D41">
              <w:rPr>
                <w:szCs w:val="22"/>
                <w:vertAlign w:val="subscript"/>
                <w:lang w:val="et-EE"/>
              </w:rPr>
              <w:t>trough</w:t>
            </w:r>
            <w:r w:rsidRPr="00BE5A15">
              <w:rPr>
                <w:szCs w:val="22"/>
                <w:lang w:val="et-EE"/>
              </w:rPr>
              <w:t>:</w:t>
            </w:r>
            <w:r>
              <w:rPr>
                <w:szCs w:val="22"/>
                <w:lang w:val="et-EE"/>
              </w:rPr>
              <w:t xml:space="preserve"> </w:t>
            </w:r>
            <w:r w:rsidRPr="00BE5A15">
              <w:rPr>
                <w:szCs w:val="22"/>
                <w:lang w:val="et-EE"/>
              </w:rPr>
              <w:t>↑ 12,33 korda</w:t>
            </w:r>
          </w:p>
          <w:p w14:paraId="3B2373FE" w14:textId="77777777" w:rsidR="00BE5A15" w:rsidRPr="00BE5A15" w:rsidRDefault="00BE5A15" w:rsidP="00565425">
            <w:pPr>
              <w:pStyle w:val="EMEANormal"/>
              <w:keepNext/>
              <w:rPr>
                <w:szCs w:val="22"/>
                <w:lang w:val="et-EE"/>
              </w:rPr>
            </w:pPr>
          </w:p>
          <w:p w14:paraId="5A25A99E" w14:textId="77777777" w:rsidR="00BE5A15" w:rsidRDefault="00BE5A15" w:rsidP="00565425">
            <w:pPr>
              <w:pStyle w:val="EMEANormal"/>
              <w:keepNext/>
              <w:rPr>
                <w:szCs w:val="22"/>
                <w:lang w:val="et-EE"/>
              </w:rPr>
            </w:pPr>
            <w:r w:rsidRPr="00BE5A15">
              <w:rPr>
                <w:szCs w:val="22"/>
                <w:lang w:val="et-EE"/>
              </w:rPr>
              <w:t>(CYP3A/väljavoolu transporterite inhib</w:t>
            </w:r>
            <w:r w:rsidR="008F55F6">
              <w:rPr>
                <w:szCs w:val="22"/>
                <w:lang w:val="et-EE"/>
              </w:rPr>
              <w:t>eerimine</w:t>
            </w:r>
            <w:r w:rsidRPr="00BE5A15">
              <w:rPr>
                <w:szCs w:val="22"/>
                <w:lang w:val="et-EE"/>
              </w:rPr>
              <w:t>)</w:t>
            </w:r>
          </w:p>
          <w:p w14:paraId="71E90423" w14:textId="77777777" w:rsidR="00BE5A15" w:rsidRPr="00BE5A15" w:rsidRDefault="00BE5A15" w:rsidP="00565425">
            <w:pPr>
              <w:pStyle w:val="EMEANormal"/>
              <w:keepNext/>
              <w:rPr>
                <w:szCs w:val="22"/>
                <w:lang w:val="et-EE"/>
              </w:rPr>
            </w:pPr>
          </w:p>
          <w:p w14:paraId="1350A895" w14:textId="77777777" w:rsidR="009B4182" w:rsidRPr="007F6128" w:rsidRDefault="00BE5A15" w:rsidP="00565425">
            <w:pPr>
              <w:pStyle w:val="EMEANormal"/>
              <w:keepNext/>
              <w:rPr>
                <w:szCs w:val="22"/>
                <w:lang w:val="et-EE"/>
              </w:rPr>
            </w:pPr>
            <w:r w:rsidRPr="00BE5A15">
              <w:rPr>
                <w:szCs w:val="22"/>
                <w:lang w:val="et-EE"/>
              </w:rPr>
              <w:t>Lopinaviir:</w:t>
            </w:r>
            <w:r>
              <w:rPr>
                <w:szCs w:val="22"/>
                <w:lang w:val="et-EE"/>
              </w:rPr>
              <w:t xml:space="preserve"> </w:t>
            </w:r>
            <w:r w:rsidRPr="00BE5A15">
              <w:rPr>
                <w:szCs w:val="22"/>
                <w:lang w:val="et-EE"/>
              </w:rPr>
              <w:t>↔</w:t>
            </w:r>
          </w:p>
        </w:tc>
        <w:tc>
          <w:tcPr>
            <w:tcW w:w="4137" w:type="dxa"/>
            <w:tcBorders>
              <w:top w:val="single" w:sz="4" w:space="0" w:color="auto"/>
              <w:left w:val="single" w:sz="4" w:space="0" w:color="auto"/>
              <w:bottom w:val="single" w:sz="4" w:space="0" w:color="auto"/>
            </w:tcBorders>
          </w:tcPr>
          <w:p w14:paraId="186004F8" w14:textId="77777777" w:rsidR="009B4182" w:rsidRPr="007F6128" w:rsidRDefault="009B4182" w:rsidP="00565425">
            <w:pPr>
              <w:pStyle w:val="EMEANormal"/>
              <w:keepNext/>
              <w:tabs>
                <w:tab w:val="clear" w:pos="562"/>
              </w:tabs>
              <w:rPr>
                <w:szCs w:val="22"/>
                <w:lang w:val="et-EE"/>
              </w:rPr>
            </w:pPr>
          </w:p>
        </w:tc>
      </w:tr>
      <w:tr w:rsidR="00FA0101" w:rsidRPr="00AC420C" w14:paraId="47611EC9" w14:textId="77777777" w:rsidTr="00E544B7">
        <w:trPr>
          <w:cantSplit/>
        </w:trPr>
        <w:tc>
          <w:tcPr>
            <w:tcW w:w="2478" w:type="dxa"/>
            <w:tcBorders>
              <w:top w:val="single" w:sz="4" w:space="0" w:color="auto"/>
              <w:bottom w:val="single" w:sz="4" w:space="0" w:color="auto"/>
              <w:right w:val="single" w:sz="4" w:space="0" w:color="auto"/>
            </w:tcBorders>
          </w:tcPr>
          <w:p w14:paraId="655C8019" w14:textId="77777777" w:rsidR="00FA0101" w:rsidRPr="00BE5A15" w:rsidRDefault="00FA0101" w:rsidP="00565425">
            <w:pPr>
              <w:pStyle w:val="EMEANormal"/>
              <w:rPr>
                <w:szCs w:val="22"/>
                <w:lang w:val="et-EE"/>
              </w:rPr>
            </w:pPr>
            <w:r w:rsidRPr="00FA0101">
              <w:rPr>
                <w:szCs w:val="22"/>
                <w:lang w:val="et-EE"/>
              </w:rPr>
              <w:t>Sofosbuviir/velpatasviir/ voksilapreviir</w:t>
            </w:r>
          </w:p>
        </w:tc>
        <w:tc>
          <w:tcPr>
            <w:tcW w:w="3231" w:type="dxa"/>
            <w:tcBorders>
              <w:top w:val="single" w:sz="4" w:space="0" w:color="auto"/>
              <w:left w:val="single" w:sz="4" w:space="0" w:color="auto"/>
              <w:bottom w:val="single" w:sz="4" w:space="0" w:color="auto"/>
              <w:right w:val="single" w:sz="4" w:space="0" w:color="auto"/>
            </w:tcBorders>
          </w:tcPr>
          <w:p w14:paraId="28AB24D6" w14:textId="77777777" w:rsidR="00FA0101" w:rsidRPr="00BE5A15" w:rsidRDefault="00FA0101" w:rsidP="00565425">
            <w:pPr>
              <w:pStyle w:val="EMEANormal"/>
              <w:rPr>
                <w:szCs w:val="22"/>
                <w:lang w:val="et-EE"/>
              </w:rPr>
            </w:pPr>
            <w:r w:rsidRPr="00FA0101">
              <w:rPr>
                <w:szCs w:val="22"/>
                <w:lang w:val="et-EE"/>
              </w:rPr>
              <w:t>Sofosbuviiri, velpatasviiri ja voksilapreviiri seerumi kontsentratsioonid võivad suureneda P-glükoproteiini, BCRP ja OATP1B1/3 inhibeerimise tõttu lopinaviiri/</w:t>
            </w:r>
            <w:r w:rsidR="00B10DFB">
              <w:rPr>
                <w:szCs w:val="22"/>
                <w:lang w:val="et-EE"/>
              </w:rPr>
              <w:br/>
            </w:r>
            <w:r w:rsidRPr="00FA0101">
              <w:rPr>
                <w:szCs w:val="22"/>
                <w:lang w:val="et-EE"/>
              </w:rPr>
              <w:t>ritonaviiri poolt. Ent ainult voksilapreviiri ekspositsiooni tõus on kliiniliselt oluline.</w:t>
            </w:r>
          </w:p>
        </w:tc>
        <w:tc>
          <w:tcPr>
            <w:tcW w:w="4137" w:type="dxa"/>
            <w:tcBorders>
              <w:top w:val="single" w:sz="4" w:space="0" w:color="auto"/>
              <w:left w:val="single" w:sz="4" w:space="0" w:color="auto"/>
              <w:bottom w:val="single" w:sz="4" w:space="0" w:color="auto"/>
            </w:tcBorders>
          </w:tcPr>
          <w:p w14:paraId="48B0F2D8" w14:textId="44A7BEAC" w:rsidR="00FA0101" w:rsidRPr="007F6128" w:rsidRDefault="00342FE8" w:rsidP="00565425">
            <w:pPr>
              <w:pStyle w:val="EMEANormal"/>
              <w:tabs>
                <w:tab w:val="clear" w:pos="562"/>
              </w:tabs>
              <w:rPr>
                <w:szCs w:val="22"/>
                <w:lang w:val="et-EE"/>
              </w:rPr>
            </w:pPr>
            <w:r>
              <w:rPr>
                <w:szCs w:val="22"/>
                <w:lang w:val="et-EE"/>
              </w:rPr>
              <w:t>Lopinavir/Ritonavir Viatris</w:t>
            </w:r>
            <w:r w:rsidR="00150E69">
              <w:rPr>
                <w:szCs w:val="22"/>
                <w:lang w:val="et-EE"/>
              </w:rPr>
              <w:t>’e</w:t>
            </w:r>
            <w:r w:rsidR="00FA0101" w:rsidRPr="00FA0101">
              <w:rPr>
                <w:szCs w:val="22"/>
                <w:lang w:val="et-EE"/>
              </w:rPr>
              <w:t xml:space="preserve"> ja sofosbuviiri/ velpatasviiri/voksilapreviiri samaaegne manustamine ei ole soovitatav.</w:t>
            </w:r>
          </w:p>
        </w:tc>
      </w:tr>
      <w:tr w:rsidR="00702393" w:rsidRPr="007F6128" w14:paraId="7C705F09" w14:textId="77777777" w:rsidTr="00E544B7">
        <w:trPr>
          <w:cantSplit/>
        </w:trPr>
        <w:tc>
          <w:tcPr>
            <w:tcW w:w="9846" w:type="dxa"/>
            <w:gridSpan w:val="3"/>
            <w:tcBorders>
              <w:top w:val="single" w:sz="4" w:space="0" w:color="auto"/>
              <w:bottom w:val="single" w:sz="4" w:space="0" w:color="auto"/>
            </w:tcBorders>
          </w:tcPr>
          <w:p w14:paraId="73E6E872" w14:textId="77777777" w:rsidR="00702393" w:rsidRPr="007F6128" w:rsidRDefault="00702393" w:rsidP="00565425">
            <w:pPr>
              <w:pStyle w:val="EMEANormal"/>
              <w:tabs>
                <w:tab w:val="clear" w:pos="562"/>
              </w:tabs>
              <w:rPr>
                <w:i/>
                <w:szCs w:val="22"/>
                <w:lang w:val="et-EE"/>
              </w:rPr>
            </w:pPr>
            <w:r w:rsidRPr="007F6128">
              <w:rPr>
                <w:i/>
                <w:szCs w:val="22"/>
                <w:lang w:val="et-EE"/>
              </w:rPr>
              <w:t>Taimsed ravimid</w:t>
            </w:r>
          </w:p>
        </w:tc>
      </w:tr>
      <w:tr w:rsidR="00702393" w:rsidRPr="00AC420C" w14:paraId="67367CFE" w14:textId="77777777" w:rsidTr="00E544B7">
        <w:trPr>
          <w:cantSplit/>
        </w:trPr>
        <w:tc>
          <w:tcPr>
            <w:tcW w:w="2478" w:type="dxa"/>
            <w:tcBorders>
              <w:top w:val="single" w:sz="4" w:space="0" w:color="auto"/>
              <w:bottom w:val="single" w:sz="4" w:space="0" w:color="auto"/>
              <w:right w:val="single" w:sz="4" w:space="0" w:color="auto"/>
            </w:tcBorders>
          </w:tcPr>
          <w:p w14:paraId="7DFAE5C2" w14:textId="77777777" w:rsidR="00702393" w:rsidRPr="007F6128" w:rsidRDefault="00702393" w:rsidP="00565425">
            <w:pPr>
              <w:pStyle w:val="EMEANormal"/>
              <w:tabs>
                <w:tab w:val="clear" w:pos="562"/>
              </w:tabs>
              <w:rPr>
                <w:i/>
                <w:szCs w:val="22"/>
                <w:lang w:val="et-EE"/>
              </w:rPr>
            </w:pPr>
            <w:r w:rsidRPr="007F6128">
              <w:rPr>
                <w:bCs/>
                <w:iCs/>
                <w:szCs w:val="22"/>
                <w:lang w:val="et-EE"/>
              </w:rPr>
              <w:t>Liht-naistepuna</w:t>
            </w:r>
            <w:r w:rsidRPr="007F6128">
              <w:rPr>
                <w:bCs/>
                <w:i/>
                <w:szCs w:val="22"/>
                <w:lang w:val="et-EE"/>
              </w:rPr>
              <w:t xml:space="preserve"> </w:t>
            </w:r>
            <w:r w:rsidRPr="007F6128">
              <w:rPr>
                <w:szCs w:val="22"/>
                <w:lang w:val="et-EE"/>
              </w:rPr>
              <w:t>(</w:t>
            </w:r>
            <w:r w:rsidRPr="007F6128">
              <w:rPr>
                <w:i/>
                <w:szCs w:val="22"/>
                <w:lang w:val="et-EE"/>
              </w:rPr>
              <w:t>Hypericum perforatum)</w:t>
            </w:r>
          </w:p>
        </w:tc>
        <w:tc>
          <w:tcPr>
            <w:tcW w:w="3231" w:type="dxa"/>
            <w:tcBorders>
              <w:top w:val="single" w:sz="4" w:space="0" w:color="auto"/>
              <w:left w:val="single" w:sz="4" w:space="0" w:color="auto"/>
              <w:bottom w:val="single" w:sz="4" w:space="0" w:color="auto"/>
              <w:right w:val="single" w:sz="4" w:space="0" w:color="auto"/>
            </w:tcBorders>
          </w:tcPr>
          <w:p w14:paraId="1D4D4FAB" w14:textId="77777777" w:rsidR="00702393" w:rsidRPr="007F6128" w:rsidRDefault="00702393" w:rsidP="00565425">
            <w:pPr>
              <w:pStyle w:val="EMEANormal"/>
              <w:tabs>
                <w:tab w:val="clear" w:pos="562"/>
              </w:tabs>
              <w:rPr>
                <w:szCs w:val="22"/>
                <w:lang w:val="et-EE"/>
              </w:rPr>
            </w:pPr>
            <w:r w:rsidRPr="007F6128">
              <w:rPr>
                <w:szCs w:val="22"/>
                <w:lang w:val="et-EE"/>
              </w:rPr>
              <w:t>Lopinaviir:</w:t>
            </w:r>
          </w:p>
          <w:p w14:paraId="39F62744" w14:textId="77777777" w:rsidR="00702393" w:rsidRPr="007F6128" w:rsidRDefault="00702393" w:rsidP="00565425">
            <w:pPr>
              <w:pStyle w:val="EMEANormal"/>
              <w:tabs>
                <w:tab w:val="clear" w:pos="562"/>
              </w:tabs>
              <w:rPr>
                <w:szCs w:val="22"/>
                <w:lang w:val="et-EE"/>
              </w:rPr>
            </w:pPr>
            <w:r w:rsidRPr="007F6128">
              <w:rPr>
                <w:szCs w:val="22"/>
                <w:lang w:val="et-EE"/>
              </w:rPr>
              <w:t>kontsentratsioonid võivad väheneda, tulenevalt liht-naistepuna CYP3A indutseerivast toimest.</w:t>
            </w:r>
          </w:p>
          <w:p w14:paraId="334D34DE" w14:textId="77777777" w:rsidR="00702393" w:rsidRPr="007F6128" w:rsidRDefault="00702393" w:rsidP="00565425">
            <w:pPr>
              <w:pStyle w:val="EMEANormal"/>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33F20855" w14:textId="7FC5C5B0" w:rsidR="00702393" w:rsidRPr="007F6128" w:rsidRDefault="00702393" w:rsidP="00565425">
            <w:pPr>
              <w:pStyle w:val="EMEANormal"/>
              <w:tabs>
                <w:tab w:val="clear" w:pos="562"/>
              </w:tabs>
              <w:rPr>
                <w:szCs w:val="22"/>
                <w:lang w:val="et-EE"/>
              </w:rPr>
            </w:pPr>
            <w:r w:rsidRPr="007F6128">
              <w:rPr>
                <w:szCs w:val="22"/>
                <w:lang w:val="et-EE"/>
              </w:rPr>
              <w:t xml:space="preserve">Taimseid ravimeid, mis sisaldavad liht-naistepuna, ei tohi kombineerida lopinaviiri ja ritonaviiriga. Kui patsient juba võtab liht-naistepuna, tuleb selle võtmine lõpetada ja võimalusel määrata viiruse kontsentratsioone. Lopinaviiri ja ritonaviiri tasemed võivad liht-naistepuna võtmise lõpetamisel tõusta. Võib olla vajalik </w:t>
            </w:r>
            <w:r w:rsidR="00342FE8">
              <w:rPr>
                <w:szCs w:val="22"/>
                <w:lang w:val="et-EE"/>
              </w:rPr>
              <w:t>Lopinavir/Ritonavir Viatris</w:t>
            </w:r>
            <w:r w:rsidR="00150E69">
              <w:rPr>
                <w:szCs w:val="22"/>
                <w:lang w:val="et-EE"/>
              </w:rPr>
              <w:t>’e</w:t>
            </w:r>
            <w:r w:rsidRPr="007F6128">
              <w:rPr>
                <w:szCs w:val="22"/>
                <w:lang w:val="et-EE"/>
              </w:rPr>
              <w:t xml:space="preserve"> annuse kohandamine Indutseeriv toime võib püsida vähemalt 2 nädala jooksul pärast liht-naistepunaga ravi lõpetamist (vt </w:t>
            </w:r>
            <w:r w:rsidR="002239A2" w:rsidRPr="007F6128">
              <w:rPr>
                <w:szCs w:val="22"/>
                <w:lang w:val="et-EE"/>
              </w:rPr>
              <w:t>lõik </w:t>
            </w:r>
            <w:r w:rsidRPr="007F6128">
              <w:rPr>
                <w:szCs w:val="22"/>
                <w:lang w:val="et-EE"/>
              </w:rPr>
              <w:t xml:space="preserve">4.3). Seetõttu saab </w:t>
            </w:r>
            <w:r w:rsidR="00342FE8">
              <w:rPr>
                <w:szCs w:val="22"/>
                <w:lang w:val="et-EE"/>
              </w:rPr>
              <w:t>Lopinavir/Ritonavir Viatris</w:t>
            </w:r>
            <w:r w:rsidR="00150E69">
              <w:rPr>
                <w:szCs w:val="22"/>
                <w:lang w:val="et-EE"/>
              </w:rPr>
              <w:t>’e</w:t>
            </w:r>
            <w:r w:rsidRPr="007F6128">
              <w:rPr>
                <w:szCs w:val="22"/>
                <w:lang w:val="et-EE"/>
              </w:rPr>
              <w:t xml:space="preserve"> võtmist alustada ohutult 2 nädalat pärast liht-naistepuna võtmise lõpetamist.</w:t>
            </w:r>
            <w:r w:rsidRPr="007F6128">
              <w:rPr>
                <w:i/>
                <w:szCs w:val="22"/>
                <w:lang w:val="et-EE"/>
              </w:rPr>
              <w:t xml:space="preserve"> </w:t>
            </w:r>
          </w:p>
        </w:tc>
      </w:tr>
      <w:tr w:rsidR="00702393" w:rsidRPr="007F6128" w14:paraId="56205FDB" w14:textId="77777777" w:rsidTr="00E544B7">
        <w:trPr>
          <w:cantSplit/>
        </w:trPr>
        <w:tc>
          <w:tcPr>
            <w:tcW w:w="9846" w:type="dxa"/>
            <w:gridSpan w:val="3"/>
            <w:tcBorders>
              <w:top w:val="single" w:sz="4" w:space="0" w:color="auto"/>
              <w:bottom w:val="single" w:sz="4" w:space="0" w:color="auto"/>
            </w:tcBorders>
          </w:tcPr>
          <w:p w14:paraId="30660D7E" w14:textId="77777777" w:rsidR="00702393" w:rsidRPr="007F6128" w:rsidRDefault="00702393" w:rsidP="00565425">
            <w:pPr>
              <w:pStyle w:val="EMEANormal"/>
              <w:tabs>
                <w:tab w:val="clear" w:pos="562"/>
              </w:tabs>
              <w:rPr>
                <w:i/>
                <w:iCs/>
                <w:szCs w:val="22"/>
                <w:lang w:val="et-EE"/>
              </w:rPr>
            </w:pPr>
            <w:r w:rsidRPr="007F6128">
              <w:rPr>
                <w:i/>
                <w:iCs/>
                <w:szCs w:val="22"/>
                <w:lang w:val="et-EE"/>
              </w:rPr>
              <w:t>Immun</w:t>
            </w:r>
            <w:r w:rsidR="007E2BF9">
              <w:rPr>
                <w:i/>
                <w:iCs/>
                <w:szCs w:val="22"/>
                <w:lang w:val="et-EE"/>
              </w:rPr>
              <w:t>o</w:t>
            </w:r>
            <w:r w:rsidRPr="007F6128">
              <w:rPr>
                <w:i/>
                <w:iCs/>
                <w:szCs w:val="22"/>
                <w:lang w:val="et-EE"/>
              </w:rPr>
              <w:t>supressandid</w:t>
            </w:r>
          </w:p>
        </w:tc>
      </w:tr>
      <w:tr w:rsidR="00702393" w:rsidRPr="00AC420C" w14:paraId="381AD145" w14:textId="77777777" w:rsidTr="00E544B7">
        <w:trPr>
          <w:cantSplit/>
        </w:trPr>
        <w:tc>
          <w:tcPr>
            <w:tcW w:w="2478" w:type="dxa"/>
            <w:tcBorders>
              <w:top w:val="single" w:sz="4" w:space="0" w:color="auto"/>
              <w:bottom w:val="single" w:sz="4" w:space="0" w:color="auto"/>
              <w:right w:val="single" w:sz="4" w:space="0" w:color="auto"/>
            </w:tcBorders>
          </w:tcPr>
          <w:p w14:paraId="330A4088" w14:textId="77777777" w:rsidR="00702393" w:rsidRPr="007F6128" w:rsidRDefault="00702393" w:rsidP="00565425">
            <w:pPr>
              <w:pStyle w:val="EMEANormal"/>
              <w:tabs>
                <w:tab w:val="clear" w:pos="562"/>
              </w:tabs>
              <w:rPr>
                <w:szCs w:val="22"/>
                <w:lang w:val="et-EE"/>
              </w:rPr>
            </w:pPr>
            <w:r w:rsidRPr="007F6128">
              <w:rPr>
                <w:bCs/>
                <w:iCs/>
                <w:szCs w:val="22"/>
                <w:lang w:val="et-EE"/>
              </w:rPr>
              <w:t>Tsüklosporiin, Siroliimus (rapamütsiin), ja Takroliimus</w:t>
            </w:r>
          </w:p>
        </w:tc>
        <w:tc>
          <w:tcPr>
            <w:tcW w:w="3231" w:type="dxa"/>
            <w:tcBorders>
              <w:top w:val="single" w:sz="4" w:space="0" w:color="auto"/>
              <w:left w:val="single" w:sz="4" w:space="0" w:color="auto"/>
              <w:bottom w:val="single" w:sz="4" w:space="0" w:color="auto"/>
              <w:right w:val="single" w:sz="4" w:space="0" w:color="auto"/>
            </w:tcBorders>
          </w:tcPr>
          <w:p w14:paraId="2B5A716E" w14:textId="77777777" w:rsidR="00893BEF" w:rsidRPr="007F6128" w:rsidRDefault="00702393" w:rsidP="00565425">
            <w:pPr>
              <w:pStyle w:val="EMEANormal"/>
              <w:tabs>
                <w:tab w:val="clear" w:pos="562"/>
              </w:tabs>
              <w:rPr>
                <w:szCs w:val="22"/>
                <w:lang w:val="et-EE"/>
              </w:rPr>
            </w:pPr>
            <w:r w:rsidRPr="007F6128">
              <w:rPr>
                <w:bCs/>
                <w:iCs/>
                <w:szCs w:val="22"/>
                <w:lang w:val="et-EE"/>
              </w:rPr>
              <w:t>Tsüklosporiin, siroliimus (rapamütsiin), takroliimus:</w:t>
            </w:r>
          </w:p>
          <w:p w14:paraId="47BE6280" w14:textId="77777777" w:rsidR="00702393" w:rsidRPr="007F6128" w:rsidRDefault="00702393" w:rsidP="00565425">
            <w:pPr>
              <w:pStyle w:val="EMEANormal"/>
              <w:tabs>
                <w:tab w:val="clear" w:pos="562"/>
              </w:tabs>
              <w:rPr>
                <w:szCs w:val="22"/>
                <w:lang w:val="et-EE"/>
              </w:rPr>
            </w:pPr>
            <w:r w:rsidRPr="007F6128">
              <w:rPr>
                <w:szCs w:val="22"/>
                <w:lang w:val="et-EE"/>
              </w:rPr>
              <w:t xml:space="preserve">Kontsentratsioonid võivad tõusta tulenevalt </w:t>
            </w:r>
            <w:r w:rsidR="005A3FA7" w:rsidRPr="007F6128">
              <w:rPr>
                <w:szCs w:val="22"/>
                <w:lang w:val="et-EE"/>
              </w:rPr>
              <w:t xml:space="preserve">lopinaviiri/ritonaviiri </w:t>
            </w:r>
            <w:r w:rsidRPr="007F6128">
              <w:rPr>
                <w:szCs w:val="22"/>
                <w:lang w:val="et-EE"/>
              </w:rPr>
              <w:t>CYP3A inhibeerivast toimest.</w:t>
            </w:r>
          </w:p>
        </w:tc>
        <w:tc>
          <w:tcPr>
            <w:tcW w:w="4137" w:type="dxa"/>
            <w:tcBorders>
              <w:top w:val="single" w:sz="4" w:space="0" w:color="auto"/>
              <w:left w:val="single" w:sz="4" w:space="0" w:color="auto"/>
              <w:bottom w:val="single" w:sz="4" w:space="0" w:color="auto"/>
            </w:tcBorders>
          </w:tcPr>
          <w:p w14:paraId="6DD5A4A9" w14:textId="77777777" w:rsidR="00702393" w:rsidRPr="007F6128" w:rsidRDefault="00702393" w:rsidP="00565425">
            <w:pPr>
              <w:pStyle w:val="EMEANormal"/>
              <w:tabs>
                <w:tab w:val="clear" w:pos="562"/>
              </w:tabs>
              <w:rPr>
                <w:szCs w:val="22"/>
                <w:lang w:val="et-EE"/>
              </w:rPr>
            </w:pPr>
            <w:r w:rsidRPr="007F6128">
              <w:rPr>
                <w:szCs w:val="22"/>
                <w:lang w:val="et-EE"/>
              </w:rPr>
              <w:t>Kuni ajani mil nende preparaatide plasmatasemed stabiliseeruvad, on soovitatav sagedasem terapeutiline kontsentratsiooni monitoorimine.</w:t>
            </w:r>
          </w:p>
        </w:tc>
      </w:tr>
      <w:tr w:rsidR="00702393" w:rsidRPr="007F6128" w14:paraId="2A22F575" w14:textId="77777777" w:rsidTr="00E544B7">
        <w:trPr>
          <w:cantSplit/>
        </w:trPr>
        <w:tc>
          <w:tcPr>
            <w:tcW w:w="9846" w:type="dxa"/>
            <w:gridSpan w:val="3"/>
            <w:tcBorders>
              <w:top w:val="single" w:sz="4" w:space="0" w:color="auto"/>
              <w:bottom w:val="single" w:sz="4" w:space="0" w:color="auto"/>
            </w:tcBorders>
          </w:tcPr>
          <w:p w14:paraId="77DB10DD" w14:textId="77777777" w:rsidR="00702393" w:rsidRPr="007F6128" w:rsidRDefault="00702393" w:rsidP="00565425">
            <w:pPr>
              <w:pStyle w:val="EMEANormal"/>
              <w:keepNext/>
              <w:tabs>
                <w:tab w:val="clear" w:pos="562"/>
              </w:tabs>
              <w:rPr>
                <w:i/>
                <w:szCs w:val="22"/>
                <w:lang w:val="et-EE"/>
              </w:rPr>
            </w:pPr>
            <w:r w:rsidRPr="007F6128">
              <w:rPr>
                <w:bCs/>
                <w:i/>
                <w:szCs w:val="22"/>
                <w:lang w:val="et-EE"/>
              </w:rPr>
              <w:t>Lipiidide sisaldust langetavad ained</w:t>
            </w:r>
          </w:p>
        </w:tc>
      </w:tr>
      <w:tr w:rsidR="00702393" w:rsidRPr="00AC420C" w14:paraId="29F2D907" w14:textId="77777777" w:rsidTr="00E544B7">
        <w:trPr>
          <w:cantSplit/>
        </w:trPr>
        <w:tc>
          <w:tcPr>
            <w:tcW w:w="2478" w:type="dxa"/>
            <w:tcBorders>
              <w:top w:val="single" w:sz="4" w:space="0" w:color="auto"/>
              <w:bottom w:val="single" w:sz="4" w:space="0" w:color="auto"/>
              <w:right w:val="single" w:sz="4" w:space="0" w:color="auto"/>
            </w:tcBorders>
          </w:tcPr>
          <w:p w14:paraId="1A2F570F" w14:textId="77777777" w:rsidR="00702393" w:rsidRPr="007F6128" w:rsidRDefault="00702393" w:rsidP="00565425">
            <w:pPr>
              <w:pStyle w:val="EMEANormal"/>
              <w:tabs>
                <w:tab w:val="clear" w:pos="562"/>
              </w:tabs>
              <w:rPr>
                <w:szCs w:val="22"/>
                <w:lang w:val="et-EE"/>
              </w:rPr>
            </w:pPr>
            <w:r w:rsidRPr="007F6128">
              <w:rPr>
                <w:szCs w:val="22"/>
                <w:lang w:val="et-EE"/>
              </w:rPr>
              <w:t>Lovastatiin ja Simvastatiin</w:t>
            </w:r>
          </w:p>
        </w:tc>
        <w:tc>
          <w:tcPr>
            <w:tcW w:w="3231" w:type="dxa"/>
            <w:tcBorders>
              <w:top w:val="single" w:sz="4" w:space="0" w:color="auto"/>
              <w:left w:val="single" w:sz="4" w:space="0" w:color="auto"/>
              <w:bottom w:val="single" w:sz="4" w:space="0" w:color="auto"/>
              <w:right w:val="single" w:sz="4" w:space="0" w:color="auto"/>
            </w:tcBorders>
          </w:tcPr>
          <w:p w14:paraId="252B8DDA" w14:textId="77777777" w:rsidR="00702393" w:rsidRPr="007F6128" w:rsidRDefault="00702393" w:rsidP="00565425">
            <w:pPr>
              <w:pStyle w:val="EMEANormal"/>
              <w:tabs>
                <w:tab w:val="clear" w:pos="562"/>
              </w:tabs>
              <w:rPr>
                <w:szCs w:val="22"/>
                <w:lang w:val="et-EE"/>
              </w:rPr>
            </w:pPr>
            <w:r w:rsidRPr="007F6128">
              <w:rPr>
                <w:szCs w:val="22"/>
                <w:lang w:val="et-EE"/>
              </w:rPr>
              <w:t>Lovastatiin, simvastatiin:</w:t>
            </w:r>
          </w:p>
          <w:p w14:paraId="12EDAEE7" w14:textId="77777777" w:rsidR="00702393" w:rsidRPr="007F6128" w:rsidRDefault="00702393" w:rsidP="00565425">
            <w:pPr>
              <w:pStyle w:val="EMEANormal"/>
              <w:tabs>
                <w:tab w:val="clear" w:pos="562"/>
              </w:tabs>
              <w:rPr>
                <w:szCs w:val="22"/>
                <w:lang w:val="et-EE"/>
              </w:rPr>
            </w:pPr>
            <w:r w:rsidRPr="007F6128">
              <w:rPr>
                <w:szCs w:val="22"/>
                <w:lang w:val="et-EE"/>
              </w:rPr>
              <w:t xml:space="preserve">märkimisväärselt tõusnud plasmakontsentratsioonid, tulenevalt </w:t>
            </w:r>
            <w:r w:rsidR="005A3FA7" w:rsidRPr="007F6128">
              <w:rPr>
                <w:szCs w:val="22"/>
                <w:lang w:val="et-EE"/>
              </w:rPr>
              <w:t>lopinaviiri/ritonaviiri</w:t>
            </w:r>
            <w:r w:rsidRPr="007F6128">
              <w:rPr>
                <w:szCs w:val="22"/>
                <w:lang w:val="et-EE"/>
              </w:rPr>
              <w:t xml:space="preserve"> CYP3A inhibeerivast toimest.</w:t>
            </w:r>
          </w:p>
        </w:tc>
        <w:tc>
          <w:tcPr>
            <w:tcW w:w="4137" w:type="dxa"/>
            <w:tcBorders>
              <w:top w:val="single" w:sz="4" w:space="0" w:color="auto"/>
              <w:left w:val="single" w:sz="4" w:space="0" w:color="auto"/>
              <w:bottom w:val="single" w:sz="4" w:space="0" w:color="auto"/>
            </w:tcBorders>
          </w:tcPr>
          <w:p w14:paraId="435B8B11" w14:textId="1F674EB1" w:rsidR="00702393" w:rsidRPr="007F6128" w:rsidRDefault="00702393" w:rsidP="00565425">
            <w:pPr>
              <w:pStyle w:val="EMEANormal"/>
              <w:tabs>
                <w:tab w:val="clear" w:pos="562"/>
              </w:tabs>
              <w:rPr>
                <w:szCs w:val="22"/>
                <w:lang w:val="et-EE"/>
              </w:rPr>
            </w:pPr>
            <w:r w:rsidRPr="007F6128">
              <w:rPr>
                <w:szCs w:val="22"/>
                <w:lang w:val="et-EE"/>
              </w:rPr>
              <w:t xml:space="preserve">Kuna HMG-CoA reduktaasi inhibiitorite suuremad kontsentratsioonid võivad tekitada müopaatiat, sh rabdomüolüüsi, on nende ainete kombineerimine </w:t>
            </w:r>
            <w:r w:rsidR="00342FE8">
              <w:rPr>
                <w:szCs w:val="22"/>
                <w:lang w:val="et-EE"/>
              </w:rPr>
              <w:t>Lopinavir/Ritonavir Viatris</w:t>
            </w:r>
            <w:r w:rsidR="00150E69">
              <w:rPr>
                <w:szCs w:val="22"/>
                <w:lang w:val="et-EE"/>
              </w:rPr>
              <w:t>’e</w:t>
            </w:r>
            <w:r w:rsidRPr="007F6128">
              <w:rPr>
                <w:szCs w:val="22"/>
                <w:lang w:val="et-EE"/>
              </w:rPr>
              <w:t xml:space="preserve">ga vastunäidustatud (vt </w:t>
            </w:r>
            <w:r w:rsidR="002239A2" w:rsidRPr="007F6128">
              <w:rPr>
                <w:szCs w:val="22"/>
                <w:lang w:val="et-EE"/>
              </w:rPr>
              <w:t>lõik </w:t>
            </w:r>
            <w:r w:rsidRPr="007F6128">
              <w:rPr>
                <w:szCs w:val="22"/>
                <w:lang w:val="et-EE"/>
              </w:rPr>
              <w:t>4.3).</w:t>
            </w:r>
          </w:p>
        </w:tc>
      </w:tr>
      <w:tr w:rsidR="00FA0101" w:rsidRPr="00A41CC4" w14:paraId="1E982283" w14:textId="77777777" w:rsidTr="00E544B7">
        <w:trPr>
          <w:cantSplit/>
        </w:trPr>
        <w:tc>
          <w:tcPr>
            <w:tcW w:w="9846" w:type="dxa"/>
            <w:gridSpan w:val="3"/>
            <w:tcBorders>
              <w:top w:val="single" w:sz="4" w:space="0" w:color="auto"/>
              <w:bottom w:val="single" w:sz="4" w:space="0" w:color="auto"/>
            </w:tcBorders>
          </w:tcPr>
          <w:p w14:paraId="647CB0D1" w14:textId="77777777" w:rsidR="00FA0101" w:rsidRPr="00F31D34" w:rsidRDefault="00013780" w:rsidP="00DB3DB1">
            <w:pPr>
              <w:keepNext/>
              <w:rPr>
                <w:szCs w:val="22"/>
                <w:lang w:val="et-EE"/>
              </w:rPr>
            </w:pPr>
            <w:r w:rsidRPr="00013780">
              <w:rPr>
                <w:i/>
                <w:iCs/>
                <w:szCs w:val="22"/>
                <w:lang w:val="et-EE"/>
              </w:rPr>
              <w:lastRenderedPageBreak/>
              <w:t>Lipiidisisaldust muutvad ained</w:t>
            </w:r>
          </w:p>
        </w:tc>
      </w:tr>
      <w:tr w:rsidR="00C52B55" w:rsidRPr="00AC420C" w14:paraId="5CBA8D12" w14:textId="77777777" w:rsidTr="00E544B7">
        <w:trPr>
          <w:cantSplit/>
        </w:trPr>
        <w:tc>
          <w:tcPr>
            <w:tcW w:w="2478" w:type="dxa"/>
            <w:tcBorders>
              <w:top w:val="single" w:sz="4" w:space="0" w:color="auto"/>
              <w:bottom w:val="single" w:sz="4" w:space="0" w:color="auto"/>
              <w:right w:val="single" w:sz="4" w:space="0" w:color="auto"/>
            </w:tcBorders>
          </w:tcPr>
          <w:p w14:paraId="4D70B43C" w14:textId="77777777" w:rsidR="00C52B55" w:rsidRPr="007F6128" w:rsidRDefault="00C52B55" w:rsidP="00565425">
            <w:pPr>
              <w:pStyle w:val="EMEANormal"/>
              <w:tabs>
                <w:tab w:val="clear" w:pos="562"/>
              </w:tabs>
              <w:rPr>
                <w:szCs w:val="22"/>
                <w:lang w:val="et-EE"/>
              </w:rPr>
            </w:pPr>
            <w:r>
              <w:rPr>
                <w:szCs w:val="22"/>
                <w:lang w:val="et-EE"/>
              </w:rPr>
              <w:t>Lomitapiid</w:t>
            </w:r>
          </w:p>
        </w:tc>
        <w:tc>
          <w:tcPr>
            <w:tcW w:w="3231" w:type="dxa"/>
            <w:tcBorders>
              <w:top w:val="single" w:sz="4" w:space="0" w:color="auto"/>
              <w:left w:val="single" w:sz="4" w:space="0" w:color="auto"/>
              <w:bottom w:val="single" w:sz="4" w:space="0" w:color="auto"/>
              <w:right w:val="single" w:sz="4" w:space="0" w:color="auto"/>
            </w:tcBorders>
          </w:tcPr>
          <w:p w14:paraId="77BF47EC" w14:textId="77777777" w:rsidR="00C52B55" w:rsidRPr="007F6128" w:rsidRDefault="00C52B55" w:rsidP="00565425">
            <w:pPr>
              <w:pStyle w:val="EMEANormal"/>
              <w:tabs>
                <w:tab w:val="clear" w:pos="562"/>
              </w:tabs>
              <w:rPr>
                <w:szCs w:val="22"/>
                <w:lang w:val="et-EE"/>
              </w:rPr>
            </w:pPr>
            <w:r w:rsidRPr="00C52B55">
              <w:rPr>
                <w:szCs w:val="22"/>
                <w:lang w:val="et-EE"/>
              </w:rPr>
              <w:t>CYP3A4 inhibiitorid suurendavad lomitapiidi ekspositsiooni: tugevad inhibiitorid suurendavad ekspositsiooni ligikaudu 27</w:t>
            </w:r>
            <w:r>
              <w:rPr>
                <w:szCs w:val="22"/>
                <w:lang w:val="et-EE"/>
              </w:rPr>
              <w:noBreakHyphen/>
            </w:r>
            <w:r w:rsidRPr="00C52B55">
              <w:rPr>
                <w:szCs w:val="22"/>
                <w:lang w:val="et-EE"/>
              </w:rPr>
              <w:t>kordselt. Kuna lopinaviir/ritonaviir inhibeerivad CYP3A-d, on oodata lomitapiidi kontsentratsiooni suurenemist.</w:t>
            </w:r>
          </w:p>
        </w:tc>
        <w:tc>
          <w:tcPr>
            <w:tcW w:w="4137" w:type="dxa"/>
            <w:tcBorders>
              <w:top w:val="single" w:sz="4" w:space="0" w:color="auto"/>
              <w:left w:val="single" w:sz="4" w:space="0" w:color="auto"/>
              <w:bottom w:val="single" w:sz="4" w:space="0" w:color="auto"/>
            </w:tcBorders>
          </w:tcPr>
          <w:p w14:paraId="003718AE" w14:textId="6AAF2A29" w:rsidR="00C52B55" w:rsidRPr="00F31D34" w:rsidRDefault="00342FE8" w:rsidP="00565425">
            <w:pPr>
              <w:rPr>
                <w:szCs w:val="22"/>
                <w:lang w:val="et-EE"/>
              </w:rPr>
            </w:pPr>
            <w:r>
              <w:rPr>
                <w:szCs w:val="22"/>
                <w:lang w:val="et-EE"/>
              </w:rPr>
              <w:t>Lopinavir/Ritonavir Viatris</w:t>
            </w:r>
            <w:r w:rsidR="00150E69">
              <w:rPr>
                <w:szCs w:val="22"/>
                <w:lang w:val="et-EE"/>
              </w:rPr>
              <w:t>’e</w:t>
            </w:r>
            <w:r w:rsidR="00C52B55" w:rsidRPr="00C52B55">
              <w:rPr>
                <w:szCs w:val="22"/>
                <w:lang w:val="et-EE"/>
              </w:rPr>
              <w:t xml:space="preserve"> samaaegne kasutamine lomitapiidiga on vastunäidustatud (vt lomitapiidi ravimiteave) (vt lõik</w:t>
            </w:r>
            <w:r w:rsidR="00C52B55">
              <w:rPr>
                <w:szCs w:val="22"/>
                <w:lang w:val="et-EE"/>
              </w:rPr>
              <w:t> </w:t>
            </w:r>
            <w:r w:rsidR="00C52B55" w:rsidRPr="00C52B55">
              <w:rPr>
                <w:szCs w:val="22"/>
                <w:lang w:val="et-EE"/>
              </w:rPr>
              <w:t>4.3).</w:t>
            </w:r>
          </w:p>
        </w:tc>
      </w:tr>
      <w:tr w:rsidR="00702393" w:rsidRPr="00AC420C" w14:paraId="5CF8D26D" w14:textId="77777777" w:rsidTr="00E544B7">
        <w:trPr>
          <w:cantSplit/>
        </w:trPr>
        <w:tc>
          <w:tcPr>
            <w:tcW w:w="2478" w:type="dxa"/>
            <w:tcBorders>
              <w:top w:val="single" w:sz="4" w:space="0" w:color="auto"/>
              <w:bottom w:val="single" w:sz="4" w:space="0" w:color="auto"/>
              <w:right w:val="single" w:sz="4" w:space="0" w:color="auto"/>
            </w:tcBorders>
          </w:tcPr>
          <w:p w14:paraId="7BC2DEC7" w14:textId="77777777" w:rsidR="00702393" w:rsidRPr="007F6128" w:rsidRDefault="00702393" w:rsidP="00565425">
            <w:pPr>
              <w:pStyle w:val="EMEANormal"/>
              <w:tabs>
                <w:tab w:val="clear" w:pos="562"/>
              </w:tabs>
              <w:rPr>
                <w:szCs w:val="22"/>
                <w:lang w:val="et-EE"/>
              </w:rPr>
            </w:pPr>
            <w:r w:rsidRPr="007F6128">
              <w:rPr>
                <w:szCs w:val="22"/>
                <w:lang w:val="et-EE"/>
              </w:rPr>
              <w:t>Atorvastatiin</w:t>
            </w:r>
          </w:p>
        </w:tc>
        <w:tc>
          <w:tcPr>
            <w:tcW w:w="3231" w:type="dxa"/>
            <w:tcBorders>
              <w:top w:val="single" w:sz="4" w:space="0" w:color="auto"/>
              <w:left w:val="single" w:sz="4" w:space="0" w:color="auto"/>
              <w:bottom w:val="single" w:sz="4" w:space="0" w:color="auto"/>
              <w:right w:val="single" w:sz="4" w:space="0" w:color="auto"/>
            </w:tcBorders>
          </w:tcPr>
          <w:p w14:paraId="7DE96E74" w14:textId="77777777" w:rsidR="00702393" w:rsidRPr="007F6128" w:rsidRDefault="00702393" w:rsidP="00565425">
            <w:pPr>
              <w:pStyle w:val="EMEANormal"/>
              <w:tabs>
                <w:tab w:val="clear" w:pos="562"/>
              </w:tabs>
              <w:rPr>
                <w:szCs w:val="22"/>
                <w:lang w:val="et-EE"/>
              </w:rPr>
            </w:pPr>
            <w:r w:rsidRPr="007F6128">
              <w:rPr>
                <w:szCs w:val="22"/>
                <w:lang w:val="et-EE"/>
              </w:rPr>
              <w:t>Atorvastatiin:</w:t>
            </w:r>
          </w:p>
          <w:p w14:paraId="7F3F4336" w14:textId="77777777" w:rsidR="00893BEF" w:rsidRPr="007F6128" w:rsidRDefault="00702393" w:rsidP="00565425">
            <w:pPr>
              <w:pStyle w:val="EMEANormal"/>
              <w:tabs>
                <w:tab w:val="clear" w:pos="562"/>
              </w:tabs>
              <w:rPr>
                <w:szCs w:val="22"/>
                <w:lang w:val="et-EE"/>
              </w:rPr>
            </w:pPr>
            <w:r w:rsidRPr="007F6128">
              <w:rPr>
                <w:szCs w:val="22"/>
                <w:lang w:val="et-EE"/>
              </w:rPr>
              <w:t>AUC: ↑ 5,9 korda</w:t>
            </w:r>
          </w:p>
          <w:p w14:paraId="39025E30" w14:textId="77777777" w:rsidR="00702393" w:rsidRPr="007F6128" w:rsidRDefault="00702393" w:rsidP="00565425">
            <w:pPr>
              <w:pStyle w:val="EMEANormal"/>
              <w:tabs>
                <w:tab w:val="clear" w:pos="562"/>
              </w:tabs>
              <w:rPr>
                <w:szCs w:val="22"/>
                <w:lang w:val="et-EE"/>
              </w:rPr>
            </w:pPr>
            <w:r w:rsidRPr="007F6128">
              <w:rPr>
                <w:szCs w:val="22"/>
                <w:lang w:val="et-EE"/>
              </w:rPr>
              <w:t>C</w:t>
            </w:r>
            <w:r w:rsidRPr="007F6128">
              <w:rPr>
                <w:szCs w:val="22"/>
                <w:vertAlign w:val="subscript"/>
                <w:lang w:val="et-EE"/>
              </w:rPr>
              <w:t>max</w:t>
            </w:r>
            <w:r w:rsidRPr="007F6128">
              <w:rPr>
                <w:szCs w:val="22"/>
                <w:lang w:val="et-EE"/>
              </w:rPr>
              <w:t>:</w:t>
            </w:r>
            <w:r w:rsidR="00893BEF" w:rsidRPr="007F6128">
              <w:rPr>
                <w:szCs w:val="22"/>
                <w:vertAlign w:val="subscript"/>
                <w:lang w:val="et-EE"/>
              </w:rPr>
              <w:t xml:space="preserve"> </w:t>
            </w:r>
            <w:r w:rsidR="00893BEF" w:rsidRPr="007F6128">
              <w:rPr>
                <w:szCs w:val="22"/>
                <w:lang w:val="et-EE"/>
              </w:rPr>
              <w:t>↑</w:t>
            </w:r>
            <w:r w:rsidRPr="007F6128">
              <w:rPr>
                <w:szCs w:val="22"/>
                <w:lang w:val="et-EE"/>
              </w:rPr>
              <w:t xml:space="preserve"> 4,7 korda</w:t>
            </w:r>
          </w:p>
          <w:p w14:paraId="2AE41CBF" w14:textId="77777777" w:rsidR="00702393" w:rsidRPr="007F6128" w:rsidRDefault="00702393" w:rsidP="00565425">
            <w:pPr>
              <w:pStyle w:val="EMEANormal"/>
              <w:tabs>
                <w:tab w:val="clear" w:pos="562"/>
              </w:tabs>
              <w:rPr>
                <w:szCs w:val="22"/>
                <w:lang w:val="et-EE"/>
              </w:rPr>
            </w:pPr>
            <w:r w:rsidRPr="007F6128">
              <w:rPr>
                <w:szCs w:val="22"/>
                <w:lang w:val="et-EE"/>
              </w:rPr>
              <w:t xml:space="preserve">Tulenevalt </w:t>
            </w:r>
            <w:r w:rsidR="005A3FA7" w:rsidRPr="007F6128">
              <w:rPr>
                <w:szCs w:val="22"/>
                <w:lang w:val="et-EE"/>
              </w:rPr>
              <w:t>lopinaviiri/ritonaviiri</w:t>
            </w:r>
            <w:r w:rsidRPr="007F6128">
              <w:rPr>
                <w:szCs w:val="22"/>
                <w:lang w:val="et-EE"/>
              </w:rPr>
              <w:t xml:space="preserve"> CYP3A inhibeerivast toimest.</w:t>
            </w:r>
          </w:p>
        </w:tc>
        <w:tc>
          <w:tcPr>
            <w:tcW w:w="4137" w:type="dxa"/>
            <w:tcBorders>
              <w:top w:val="single" w:sz="4" w:space="0" w:color="auto"/>
              <w:left w:val="single" w:sz="4" w:space="0" w:color="auto"/>
              <w:bottom w:val="single" w:sz="4" w:space="0" w:color="auto"/>
            </w:tcBorders>
          </w:tcPr>
          <w:p w14:paraId="0C2FA5E7" w14:textId="30558690" w:rsidR="00893BEF" w:rsidRPr="007F6128" w:rsidRDefault="00342FE8" w:rsidP="00565425">
            <w:pPr>
              <w:rPr>
                <w:szCs w:val="22"/>
                <w:lang w:val="et-EE"/>
              </w:rPr>
            </w:pPr>
            <w:r>
              <w:rPr>
                <w:szCs w:val="22"/>
                <w:lang w:val="et-EE"/>
              </w:rPr>
              <w:t>Lopinavir/Ritonavir Viatris</w:t>
            </w:r>
            <w:r w:rsidR="00150E69">
              <w:rPr>
                <w:szCs w:val="22"/>
                <w:lang w:val="et-EE"/>
              </w:rPr>
              <w:t>’e</w:t>
            </w:r>
            <w:r w:rsidR="00702393" w:rsidRPr="007F6128">
              <w:rPr>
                <w:szCs w:val="22"/>
                <w:lang w:val="et-EE"/>
              </w:rPr>
              <w:t xml:space="preserve"> ja atorvastatiini kombinatsiooni ei soovitata kasutada. Kui atorvastatiini kasutamist peetakse tingimata vajalikuks, peaks manustama atorvastatiini madalaimat annust ning ohutust hoolikalt monitoorima (vt </w:t>
            </w:r>
            <w:r w:rsidR="002239A2" w:rsidRPr="007F6128">
              <w:rPr>
                <w:szCs w:val="22"/>
                <w:lang w:val="et-EE"/>
              </w:rPr>
              <w:t>lõik </w:t>
            </w:r>
            <w:r w:rsidR="00702393" w:rsidRPr="007F6128">
              <w:rPr>
                <w:szCs w:val="22"/>
                <w:lang w:val="et-EE"/>
              </w:rPr>
              <w:t>4.4).</w:t>
            </w:r>
          </w:p>
          <w:p w14:paraId="1AFC5295" w14:textId="77777777" w:rsidR="00702393" w:rsidRPr="007F6128" w:rsidRDefault="00702393" w:rsidP="00565425">
            <w:pPr>
              <w:pStyle w:val="EMEANormal"/>
              <w:tabs>
                <w:tab w:val="clear" w:pos="562"/>
              </w:tabs>
              <w:rPr>
                <w:szCs w:val="22"/>
                <w:lang w:val="et-EE"/>
              </w:rPr>
            </w:pPr>
          </w:p>
        </w:tc>
      </w:tr>
      <w:tr w:rsidR="00702393" w:rsidRPr="00AC420C" w14:paraId="7588A892" w14:textId="77777777" w:rsidTr="00E544B7">
        <w:trPr>
          <w:cantSplit/>
        </w:trPr>
        <w:tc>
          <w:tcPr>
            <w:tcW w:w="2478" w:type="dxa"/>
            <w:tcBorders>
              <w:top w:val="single" w:sz="4" w:space="0" w:color="auto"/>
              <w:bottom w:val="single" w:sz="4" w:space="0" w:color="auto"/>
              <w:right w:val="single" w:sz="4" w:space="0" w:color="auto"/>
            </w:tcBorders>
          </w:tcPr>
          <w:p w14:paraId="50AD978F" w14:textId="77777777" w:rsidR="00702393" w:rsidRPr="007F6128" w:rsidRDefault="00702393" w:rsidP="00565425">
            <w:pPr>
              <w:pStyle w:val="EMEANormal"/>
              <w:tabs>
                <w:tab w:val="clear" w:pos="562"/>
              </w:tabs>
              <w:rPr>
                <w:szCs w:val="22"/>
                <w:lang w:val="et-EE"/>
              </w:rPr>
            </w:pPr>
            <w:r w:rsidRPr="007F6128">
              <w:rPr>
                <w:szCs w:val="22"/>
                <w:lang w:val="et-EE"/>
              </w:rPr>
              <w:t>Rosuvastatiin, 2</w:t>
            </w:r>
            <w:r w:rsidR="006B53D7" w:rsidRPr="007F6128">
              <w:rPr>
                <w:szCs w:val="22"/>
                <w:lang w:val="et-EE"/>
              </w:rPr>
              <w:t>0 mg</w:t>
            </w:r>
            <w:r w:rsidRPr="007F6128">
              <w:rPr>
                <w:szCs w:val="22"/>
                <w:lang w:val="et-EE"/>
              </w:rPr>
              <w:t xml:space="preserve"> QD</w:t>
            </w:r>
          </w:p>
          <w:p w14:paraId="2E9C1B5F" w14:textId="77777777" w:rsidR="00702393" w:rsidRPr="007F6128" w:rsidRDefault="00702393" w:rsidP="00565425">
            <w:pPr>
              <w:pStyle w:val="EMEANormal"/>
              <w:tabs>
                <w:tab w:val="clear" w:pos="562"/>
              </w:tabs>
              <w:rPr>
                <w:iCs/>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35D2DDDC" w14:textId="77777777" w:rsidR="00702393" w:rsidRPr="007F6128" w:rsidRDefault="00702393" w:rsidP="00565425">
            <w:pPr>
              <w:pStyle w:val="EMEANormal"/>
              <w:tabs>
                <w:tab w:val="clear" w:pos="562"/>
              </w:tabs>
              <w:rPr>
                <w:szCs w:val="22"/>
                <w:lang w:val="et-EE"/>
              </w:rPr>
            </w:pPr>
            <w:r w:rsidRPr="007F6128">
              <w:rPr>
                <w:szCs w:val="22"/>
                <w:lang w:val="et-EE"/>
              </w:rPr>
              <w:t>Rosuvastatiin:</w:t>
            </w:r>
          </w:p>
          <w:p w14:paraId="75960C4C" w14:textId="77777777" w:rsidR="00893BEF" w:rsidRPr="007F6128" w:rsidRDefault="00702393" w:rsidP="00565425">
            <w:pPr>
              <w:pStyle w:val="EMEANormal"/>
              <w:tabs>
                <w:tab w:val="clear" w:pos="562"/>
              </w:tabs>
              <w:rPr>
                <w:szCs w:val="22"/>
                <w:lang w:val="et-EE"/>
              </w:rPr>
            </w:pPr>
            <w:r w:rsidRPr="007F6128">
              <w:rPr>
                <w:szCs w:val="22"/>
                <w:lang w:val="et-EE"/>
              </w:rPr>
              <w:t>AUC: ↑ 2 korda</w:t>
            </w:r>
          </w:p>
          <w:p w14:paraId="1862B579" w14:textId="77777777" w:rsidR="00702393" w:rsidRPr="007F6128" w:rsidRDefault="00702393" w:rsidP="00565425">
            <w:pPr>
              <w:pStyle w:val="EMEANormal"/>
              <w:tabs>
                <w:tab w:val="clear" w:pos="562"/>
              </w:tabs>
              <w:rPr>
                <w:szCs w:val="22"/>
                <w:lang w:val="et-EE"/>
              </w:rPr>
            </w:pPr>
            <w:r w:rsidRPr="007F6128">
              <w:rPr>
                <w:szCs w:val="22"/>
                <w:lang w:val="et-EE"/>
              </w:rPr>
              <w:t>C</w:t>
            </w:r>
            <w:r w:rsidRPr="007F6128">
              <w:rPr>
                <w:szCs w:val="22"/>
                <w:vertAlign w:val="subscript"/>
                <w:lang w:val="et-EE"/>
              </w:rPr>
              <w:t>max</w:t>
            </w:r>
            <w:r w:rsidRPr="007F6128">
              <w:rPr>
                <w:szCs w:val="22"/>
                <w:lang w:val="et-EE"/>
              </w:rPr>
              <w:t>:</w:t>
            </w:r>
            <w:r w:rsidR="00893BEF" w:rsidRPr="007F6128">
              <w:rPr>
                <w:szCs w:val="22"/>
                <w:lang w:val="et-EE"/>
              </w:rPr>
              <w:t xml:space="preserve"> ↑</w:t>
            </w:r>
            <w:r w:rsidRPr="007F6128">
              <w:rPr>
                <w:szCs w:val="22"/>
                <w:lang w:val="et-EE"/>
              </w:rPr>
              <w:t xml:space="preserve"> 5 korda</w:t>
            </w:r>
          </w:p>
          <w:p w14:paraId="1DD8B229" w14:textId="77777777" w:rsidR="00702393" w:rsidRPr="007F6128" w:rsidRDefault="00702393" w:rsidP="00565425">
            <w:pPr>
              <w:pStyle w:val="EMEANormal"/>
              <w:tabs>
                <w:tab w:val="clear" w:pos="562"/>
              </w:tabs>
              <w:rPr>
                <w:szCs w:val="22"/>
                <w:lang w:val="et-EE"/>
              </w:rPr>
            </w:pPr>
            <w:r w:rsidRPr="007F6128">
              <w:rPr>
                <w:szCs w:val="22"/>
                <w:lang w:val="et-EE"/>
              </w:rPr>
              <w:t>Kuigi rosuvastatiin metaboliseerub vähesel määral CYP3A4 kaudu, täheldati selle plasmakontsentratsioonide tõusu. Selle toime mehhanism võib tuleneda transportvalkude inhibeerimisest.</w:t>
            </w:r>
          </w:p>
        </w:tc>
        <w:tc>
          <w:tcPr>
            <w:tcW w:w="4137" w:type="dxa"/>
            <w:tcBorders>
              <w:top w:val="single" w:sz="4" w:space="0" w:color="auto"/>
              <w:left w:val="single" w:sz="4" w:space="0" w:color="auto"/>
              <w:bottom w:val="single" w:sz="4" w:space="0" w:color="auto"/>
            </w:tcBorders>
          </w:tcPr>
          <w:p w14:paraId="1D378226" w14:textId="215F13FA" w:rsidR="00702393" w:rsidRPr="007F6128" w:rsidRDefault="00342FE8" w:rsidP="00565425">
            <w:pPr>
              <w:pStyle w:val="EMEANormal"/>
              <w:tabs>
                <w:tab w:val="clear" w:pos="562"/>
              </w:tabs>
              <w:rPr>
                <w:szCs w:val="22"/>
                <w:lang w:val="et-EE"/>
              </w:rPr>
            </w:pPr>
            <w:r>
              <w:rPr>
                <w:szCs w:val="22"/>
                <w:lang w:val="et-EE"/>
              </w:rPr>
              <w:t>Lopinavir/Ritonavir Viatris</w:t>
            </w:r>
            <w:r w:rsidR="00150E69">
              <w:rPr>
                <w:szCs w:val="22"/>
                <w:lang w:val="et-EE"/>
              </w:rPr>
              <w:t>’e</w:t>
            </w:r>
            <w:r w:rsidR="00702393" w:rsidRPr="007F6128">
              <w:rPr>
                <w:szCs w:val="22"/>
                <w:lang w:val="et-EE"/>
              </w:rPr>
              <w:t xml:space="preserve"> manustamisel koos rosuvastatiiniga tuleb rakendada ettevaatust ning kaaluda väiksemate annuste manustamist (vt </w:t>
            </w:r>
            <w:r w:rsidR="002239A2" w:rsidRPr="007F6128">
              <w:rPr>
                <w:szCs w:val="22"/>
                <w:lang w:val="et-EE"/>
              </w:rPr>
              <w:t>lõik </w:t>
            </w:r>
            <w:r w:rsidR="00702393" w:rsidRPr="007F6128">
              <w:rPr>
                <w:szCs w:val="22"/>
                <w:lang w:val="et-EE"/>
              </w:rPr>
              <w:t>4.4).</w:t>
            </w:r>
          </w:p>
        </w:tc>
      </w:tr>
      <w:tr w:rsidR="00702393" w:rsidRPr="00AC420C" w14:paraId="3FB0BE97" w14:textId="77777777" w:rsidTr="00E544B7">
        <w:trPr>
          <w:cantSplit/>
        </w:trPr>
        <w:tc>
          <w:tcPr>
            <w:tcW w:w="2478" w:type="dxa"/>
            <w:tcBorders>
              <w:top w:val="single" w:sz="4" w:space="0" w:color="auto"/>
              <w:bottom w:val="single" w:sz="4" w:space="0" w:color="auto"/>
              <w:right w:val="single" w:sz="4" w:space="0" w:color="auto"/>
            </w:tcBorders>
          </w:tcPr>
          <w:p w14:paraId="16B7CECB" w14:textId="77777777" w:rsidR="00702393" w:rsidRPr="00F20C42" w:rsidRDefault="00702393" w:rsidP="00565425">
            <w:pPr>
              <w:pStyle w:val="EMEANormal"/>
              <w:tabs>
                <w:tab w:val="clear" w:pos="562"/>
              </w:tabs>
              <w:rPr>
                <w:szCs w:val="22"/>
                <w:lang w:val="et-EE"/>
              </w:rPr>
            </w:pPr>
            <w:r w:rsidRPr="008F09A7">
              <w:rPr>
                <w:szCs w:val="22"/>
                <w:lang w:val="et-EE"/>
              </w:rPr>
              <w:t>Fluvas</w:t>
            </w:r>
            <w:r w:rsidRPr="00F20C42">
              <w:rPr>
                <w:szCs w:val="22"/>
                <w:lang w:val="et-EE"/>
              </w:rPr>
              <w:t>tatiin või Pravastatiin</w:t>
            </w:r>
          </w:p>
        </w:tc>
        <w:tc>
          <w:tcPr>
            <w:tcW w:w="3231" w:type="dxa"/>
            <w:tcBorders>
              <w:top w:val="single" w:sz="4" w:space="0" w:color="auto"/>
              <w:left w:val="single" w:sz="4" w:space="0" w:color="auto"/>
              <w:bottom w:val="single" w:sz="4" w:space="0" w:color="auto"/>
              <w:right w:val="single" w:sz="4" w:space="0" w:color="auto"/>
            </w:tcBorders>
          </w:tcPr>
          <w:p w14:paraId="24850F00" w14:textId="77777777" w:rsidR="00893BEF" w:rsidRPr="0069703D" w:rsidRDefault="00702393" w:rsidP="00565425">
            <w:pPr>
              <w:pStyle w:val="EMEANormal"/>
              <w:tabs>
                <w:tab w:val="clear" w:pos="562"/>
              </w:tabs>
              <w:rPr>
                <w:szCs w:val="22"/>
                <w:lang w:val="et-EE"/>
              </w:rPr>
            </w:pPr>
            <w:r w:rsidRPr="0069703D">
              <w:rPr>
                <w:szCs w:val="22"/>
                <w:lang w:val="et-EE"/>
              </w:rPr>
              <w:t>Fluvastatiin, pravastatiin:</w:t>
            </w:r>
          </w:p>
          <w:p w14:paraId="1F9D30E5" w14:textId="77777777" w:rsidR="00702393" w:rsidRPr="00FA397E" w:rsidRDefault="00702393" w:rsidP="00565425">
            <w:pPr>
              <w:pStyle w:val="EMEANormal"/>
              <w:tabs>
                <w:tab w:val="clear" w:pos="562"/>
              </w:tabs>
              <w:rPr>
                <w:szCs w:val="22"/>
                <w:lang w:val="et-EE"/>
              </w:rPr>
            </w:pPr>
            <w:r w:rsidRPr="00FA397E">
              <w:rPr>
                <w:szCs w:val="22"/>
                <w:lang w:val="et-EE"/>
              </w:rPr>
              <w:t>Ei ole oodata kliiniliselt olulisi koostoimeid.</w:t>
            </w:r>
          </w:p>
          <w:p w14:paraId="6C697603" w14:textId="77777777" w:rsidR="00702393" w:rsidRPr="005E55F3" w:rsidRDefault="00702393" w:rsidP="00565425">
            <w:pPr>
              <w:pStyle w:val="EMEANormal"/>
              <w:tabs>
                <w:tab w:val="clear" w:pos="562"/>
              </w:tabs>
              <w:rPr>
                <w:szCs w:val="22"/>
                <w:lang w:val="et-EE"/>
              </w:rPr>
            </w:pPr>
            <w:r w:rsidRPr="005E55F3">
              <w:rPr>
                <w:szCs w:val="22"/>
                <w:lang w:val="et-EE"/>
              </w:rPr>
              <w:t>Pravastatiin ei metaboliseeru CYP450 kaudu.</w:t>
            </w:r>
          </w:p>
          <w:p w14:paraId="24E15378" w14:textId="77777777" w:rsidR="00702393" w:rsidRPr="007F00BB" w:rsidRDefault="00702393" w:rsidP="00565425">
            <w:pPr>
              <w:pStyle w:val="EMEANormal"/>
              <w:tabs>
                <w:tab w:val="clear" w:pos="562"/>
              </w:tabs>
              <w:rPr>
                <w:szCs w:val="22"/>
                <w:lang w:val="et-EE"/>
              </w:rPr>
            </w:pPr>
            <w:r w:rsidRPr="007F00BB">
              <w:rPr>
                <w:szCs w:val="22"/>
                <w:lang w:val="et-EE"/>
              </w:rPr>
              <w:t>Fluvastatiin metaboliseerub osaliselt CYP2C9 kaudu.</w:t>
            </w:r>
          </w:p>
        </w:tc>
        <w:tc>
          <w:tcPr>
            <w:tcW w:w="4137" w:type="dxa"/>
            <w:tcBorders>
              <w:top w:val="single" w:sz="4" w:space="0" w:color="auto"/>
              <w:left w:val="single" w:sz="4" w:space="0" w:color="auto"/>
              <w:bottom w:val="single" w:sz="4" w:space="0" w:color="auto"/>
            </w:tcBorders>
          </w:tcPr>
          <w:p w14:paraId="734BD82A" w14:textId="77777777" w:rsidR="00702393" w:rsidRPr="00B02836" w:rsidRDefault="00702393" w:rsidP="00565425">
            <w:pPr>
              <w:pStyle w:val="EMEANormal"/>
              <w:tabs>
                <w:tab w:val="clear" w:pos="562"/>
              </w:tabs>
              <w:rPr>
                <w:szCs w:val="22"/>
                <w:lang w:val="et-EE"/>
              </w:rPr>
            </w:pPr>
            <w:r w:rsidRPr="00D61F28">
              <w:rPr>
                <w:szCs w:val="22"/>
                <w:lang w:val="et-EE"/>
              </w:rPr>
              <w:t>Kui on näidustatud ravi HMG-CoA inhibiitoriga, on soovitatav</w:t>
            </w:r>
            <w:r w:rsidRPr="00B02836">
              <w:rPr>
                <w:szCs w:val="22"/>
                <w:lang w:val="et-EE"/>
              </w:rPr>
              <w:t xml:space="preserve"> fluvastatiini või pravastatiini kasutamine.</w:t>
            </w:r>
          </w:p>
        </w:tc>
      </w:tr>
      <w:tr w:rsidR="00702393" w:rsidRPr="007F6128" w14:paraId="7B1AFF5E" w14:textId="77777777" w:rsidTr="00E544B7">
        <w:trPr>
          <w:cantSplit/>
        </w:trPr>
        <w:tc>
          <w:tcPr>
            <w:tcW w:w="9846" w:type="dxa"/>
            <w:gridSpan w:val="3"/>
            <w:tcBorders>
              <w:top w:val="single" w:sz="4" w:space="0" w:color="auto"/>
              <w:bottom w:val="single" w:sz="4" w:space="0" w:color="auto"/>
            </w:tcBorders>
          </w:tcPr>
          <w:p w14:paraId="7A8C8018" w14:textId="77777777" w:rsidR="00702393" w:rsidRPr="007F6128" w:rsidRDefault="00702393" w:rsidP="00565425">
            <w:pPr>
              <w:pStyle w:val="EMEANormal"/>
              <w:keepNext/>
              <w:tabs>
                <w:tab w:val="clear" w:pos="562"/>
              </w:tabs>
              <w:rPr>
                <w:i/>
                <w:iCs/>
                <w:szCs w:val="22"/>
                <w:lang w:val="et-EE"/>
              </w:rPr>
            </w:pPr>
            <w:r w:rsidRPr="007F6128">
              <w:rPr>
                <w:i/>
                <w:iCs/>
                <w:szCs w:val="22"/>
                <w:lang w:val="et-EE"/>
              </w:rPr>
              <w:t>Opioidid</w:t>
            </w:r>
          </w:p>
        </w:tc>
      </w:tr>
      <w:tr w:rsidR="00702393" w:rsidRPr="00AC420C" w14:paraId="5D207FAC" w14:textId="77777777" w:rsidTr="00E544B7">
        <w:trPr>
          <w:cantSplit/>
        </w:trPr>
        <w:tc>
          <w:tcPr>
            <w:tcW w:w="2478" w:type="dxa"/>
            <w:tcBorders>
              <w:top w:val="single" w:sz="4" w:space="0" w:color="auto"/>
              <w:bottom w:val="single" w:sz="4" w:space="0" w:color="auto"/>
              <w:right w:val="single" w:sz="4" w:space="0" w:color="auto"/>
            </w:tcBorders>
          </w:tcPr>
          <w:p w14:paraId="55C3B3A8" w14:textId="77777777" w:rsidR="00702393" w:rsidRPr="007F6128" w:rsidRDefault="00702393" w:rsidP="00565425">
            <w:pPr>
              <w:pStyle w:val="EMEANormal"/>
              <w:keepNext/>
              <w:tabs>
                <w:tab w:val="clear" w:pos="562"/>
              </w:tabs>
              <w:rPr>
                <w:szCs w:val="22"/>
                <w:lang w:val="et-EE"/>
              </w:rPr>
            </w:pPr>
            <w:r w:rsidRPr="007F6128">
              <w:rPr>
                <w:bCs/>
                <w:iCs/>
                <w:szCs w:val="22"/>
                <w:lang w:val="et-EE"/>
              </w:rPr>
              <w:t>Buprenorfiin, 1</w:t>
            </w:r>
            <w:r w:rsidR="006B53D7" w:rsidRPr="007F6128">
              <w:rPr>
                <w:bCs/>
                <w:iCs/>
                <w:szCs w:val="22"/>
                <w:lang w:val="et-EE"/>
              </w:rPr>
              <w:t>6 mg</w:t>
            </w:r>
            <w:r w:rsidRPr="007F6128">
              <w:rPr>
                <w:bCs/>
                <w:iCs/>
                <w:szCs w:val="22"/>
                <w:lang w:val="et-EE"/>
              </w:rPr>
              <w:t xml:space="preserve"> QD</w:t>
            </w:r>
          </w:p>
        </w:tc>
        <w:tc>
          <w:tcPr>
            <w:tcW w:w="3231" w:type="dxa"/>
            <w:tcBorders>
              <w:top w:val="single" w:sz="4" w:space="0" w:color="auto"/>
              <w:left w:val="single" w:sz="4" w:space="0" w:color="auto"/>
              <w:bottom w:val="single" w:sz="4" w:space="0" w:color="auto"/>
              <w:right w:val="single" w:sz="4" w:space="0" w:color="auto"/>
            </w:tcBorders>
          </w:tcPr>
          <w:p w14:paraId="4FD00D45" w14:textId="77777777" w:rsidR="00702393" w:rsidRPr="007F6128" w:rsidRDefault="00702393" w:rsidP="00565425">
            <w:pPr>
              <w:pStyle w:val="EMEANormal"/>
              <w:keepNext/>
              <w:tabs>
                <w:tab w:val="clear" w:pos="562"/>
              </w:tabs>
              <w:rPr>
                <w:bCs/>
                <w:iCs/>
                <w:szCs w:val="22"/>
                <w:lang w:val="et-EE"/>
              </w:rPr>
            </w:pPr>
            <w:r w:rsidRPr="007F6128">
              <w:rPr>
                <w:bCs/>
                <w:iCs/>
                <w:szCs w:val="22"/>
                <w:lang w:val="et-EE"/>
              </w:rPr>
              <w:t>Buprenorfiin:</w:t>
            </w:r>
            <w:r w:rsidRPr="007F6128">
              <w:rPr>
                <w:szCs w:val="22"/>
                <w:lang w:val="et-EE"/>
              </w:rPr>
              <w:t xml:space="preserve"> ↔</w:t>
            </w:r>
          </w:p>
          <w:p w14:paraId="7B99F6B7" w14:textId="77777777" w:rsidR="00702393" w:rsidRPr="007F6128" w:rsidRDefault="00702393" w:rsidP="00565425">
            <w:pPr>
              <w:pStyle w:val="EMEANormal"/>
              <w:keepNext/>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5C9AC4D6" w14:textId="77777777" w:rsidR="00702393" w:rsidRPr="007F6128" w:rsidRDefault="00702393" w:rsidP="00565425">
            <w:pPr>
              <w:pStyle w:val="EMEANormal"/>
              <w:keepNext/>
              <w:tabs>
                <w:tab w:val="clear" w:pos="562"/>
              </w:tabs>
              <w:rPr>
                <w:szCs w:val="22"/>
                <w:lang w:val="et-EE"/>
              </w:rPr>
            </w:pPr>
            <w:r w:rsidRPr="007F6128">
              <w:rPr>
                <w:szCs w:val="22"/>
                <w:lang w:val="et-EE"/>
              </w:rPr>
              <w:t>Annuste kohandamine ei ole vajalik.</w:t>
            </w:r>
          </w:p>
          <w:p w14:paraId="387E3769" w14:textId="77777777" w:rsidR="00702393" w:rsidRPr="007F6128" w:rsidRDefault="00702393" w:rsidP="00565425">
            <w:pPr>
              <w:pStyle w:val="EMEANormal"/>
              <w:keepNext/>
              <w:tabs>
                <w:tab w:val="clear" w:pos="562"/>
              </w:tabs>
              <w:rPr>
                <w:szCs w:val="22"/>
                <w:lang w:val="et-EE"/>
              </w:rPr>
            </w:pPr>
          </w:p>
        </w:tc>
      </w:tr>
      <w:tr w:rsidR="00702393" w:rsidRPr="00AC420C" w14:paraId="4D008D2D" w14:textId="77777777" w:rsidTr="00E544B7">
        <w:trPr>
          <w:cantSplit/>
        </w:trPr>
        <w:tc>
          <w:tcPr>
            <w:tcW w:w="2478" w:type="dxa"/>
            <w:tcBorders>
              <w:top w:val="single" w:sz="4" w:space="0" w:color="auto"/>
              <w:bottom w:val="single" w:sz="4" w:space="0" w:color="auto"/>
              <w:right w:val="single" w:sz="4" w:space="0" w:color="auto"/>
            </w:tcBorders>
          </w:tcPr>
          <w:p w14:paraId="42CEE318" w14:textId="77777777" w:rsidR="00702393" w:rsidRPr="007F6128" w:rsidRDefault="00702393" w:rsidP="00565425">
            <w:pPr>
              <w:pStyle w:val="EMEANormal"/>
              <w:tabs>
                <w:tab w:val="clear" w:pos="562"/>
              </w:tabs>
              <w:rPr>
                <w:bCs/>
                <w:iCs/>
                <w:szCs w:val="22"/>
                <w:lang w:val="et-EE"/>
              </w:rPr>
            </w:pPr>
            <w:r w:rsidRPr="007F6128">
              <w:rPr>
                <w:bCs/>
                <w:iCs/>
                <w:szCs w:val="22"/>
                <w:lang w:val="et-EE"/>
              </w:rPr>
              <w:t>Metadoon</w:t>
            </w:r>
          </w:p>
          <w:p w14:paraId="15EAE1FE" w14:textId="77777777" w:rsidR="00702393" w:rsidRPr="007F6128" w:rsidRDefault="00702393" w:rsidP="00565425">
            <w:pPr>
              <w:pStyle w:val="EMEANormal"/>
              <w:tabs>
                <w:tab w:val="clear" w:pos="562"/>
              </w:tabs>
              <w:rPr>
                <w:szCs w:val="22"/>
                <w:lang w:val="et-EE"/>
              </w:rPr>
            </w:pPr>
          </w:p>
        </w:tc>
        <w:tc>
          <w:tcPr>
            <w:tcW w:w="3231" w:type="dxa"/>
            <w:tcBorders>
              <w:top w:val="single" w:sz="4" w:space="0" w:color="auto"/>
              <w:left w:val="single" w:sz="4" w:space="0" w:color="auto"/>
              <w:bottom w:val="single" w:sz="4" w:space="0" w:color="auto"/>
              <w:right w:val="single" w:sz="4" w:space="0" w:color="auto"/>
            </w:tcBorders>
          </w:tcPr>
          <w:p w14:paraId="6EEC91AE" w14:textId="77777777" w:rsidR="00702393" w:rsidRPr="007F6128" w:rsidRDefault="00702393" w:rsidP="00565425">
            <w:pPr>
              <w:pStyle w:val="EMEANormal"/>
              <w:tabs>
                <w:tab w:val="clear" w:pos="562"/>
              </w:tabs>
              <w:rPr>
                <w:i/>
                <w:szCs w:val="22"/>
                <w:lang w:val="et-EE"/>
              </w:rPr>
            </w:pPr>
            <w:r w:rsidRPr="007F6128">
              <w:rPr>
                <w:bCs/>
                <w:iCs/>
                <w:szCs w:val="22"/>
                <w:lang w:val="et-EE"/>
              </w:rPr>
              <w:t>Metadoon:</w:t>
            </w:r>
            <w:r w:rsidRPr="007F6128">
              <w:rPr>
                <w:i/>
                <w:szCs w:val="22"/>
                <w:lang w:val="et-EE"/>
              </w:rPr>
              <w:t xml:space="preserve"> </w:t>
            </w:r>
            <w:r w:rsidRPr="007F6128">
              <w:rPr>
                <w:szCs w:val="22"/>
                <w:lang w:val="et-EE"/>
              </w:rPr>
              <w:t>↓</w:t>
            </w:r>
          </w:p>
          <w:p w14:paraId="049DBA33" w14:textId="77777777" w:rsidR="00702393" w:rsidRPr="007F6128" w:rsidRDefault="00702393" w:rsidP="00565425">
            <w:pPr>
              <w:pStyle w:val="EMEANormal"/>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31FCDEEA" w14:textId="77777777" w:rsidR="00702393" w:rsidRPr="007F6128" w:rsidRDefault="00702393" w:rsidP="00565425">
            <w:pPr>
              <w:pStyle w:val="EMEANormal"/>
              <w:tabs>
                <w:tab w:val="clear" w:pos="562"/>
              </w:tabs>
              <w:rPr>
                <w:szCs w:val="22"/>
                <w:lang w:val="et-EE"/>
              </w:rPr>
            </w:pPr>
            <w:r w:rsidRPr="007F6128">
              <w:rPr>
                <w:szCs w:val="22"/>
                <w:lang w:val="et-EE"/>
              </w:rPr>
              <w:t>Soovitatav on metadooni plasmakontsentratsioonide monitoorimine.</w:t>
            </w:r>
          </w:p>
        </w:tc>
      </w:tr>
      <w:tr w:rsidR="00702393" w:rsidRPr="007F6128" w14:paraId="69A3379C" w14:textId="77777777" w:rsidTr="00E544B7">
        <w:trPr>
          <w:cantSplit/>
        </w:trPr>
        <w:tc>
          <w:tcPr>
            <w:tcW w:w="9846" w:type="dxa"/>
            <w:gridSpan w:val="3"/>
            <w:tcBorders>
              <w:top w:val="single" w:sz="4" w:space="0" w:color="auto"/>
              <w:bottom w:val="single" w:sz="4" w:space="0" w:color="auto"/>
            </w:tcBorders>
          </w:tcPr>
          <w:p w14:paraId="2934CCD8" w14:textId="77777777" w:rsidR="00702393" w:rsidRPr="007F6128" w:rsidRDefault="00702393" w:rsidP="00565425">
            <w:pPr>
              <w:pStyle w:val="EMEANormal"/>
              <w:tabs>
                <w:tab w:val="clear" w:pos="562"/>
              </w:tabs>
              <w:rPr>
                <w:bCs/>
                <w:i/>
                <w:iCs/>
                <w:szCs w:val="22"/>
                <w:lang w:val="et-EE"/>
              </w:rPr>
            </w:pPr>
            <w:r w:rsidRPr="007F6128">
              <w:rPr>
                <w:i/>
                <w:iCs/>
                <w:szCs w:val="22"/>
                <w:lang w:val="et-EE"/>
              </w:rPr>
              <w:t>Suukaudsed rasestumisvastased vahendid</w:t>
            </w:r>
          </w:p>
        </w:tc>
      </w:tr>
      <w:tr w:rsidR="00702393" w:rsidRPr="00AC420C" w14:paraId="272EECFA" w14:textId="77777777" w:rsidTr="00E544B7">
        <w:trPr>
          <w:cantSplit/>
        </w:trPr>
        <w:tc>
          <w:tcPr>
            <w:tcW w:w="2478" w:type="dxa"/>
            <w:tcBorders>
              <w:top w:val="single" w:sz="4" w:space="0" w:color="auto"/>
              <w:bottom w:val="single" w:sz="4" w:space="0" w:color="auto"/>
              <w:right w:val="single" w:sz="4" w:space="0" w:color="auto"/>
            </w:tcBorders>
          </w:tcPr>
          <w:p w14:paraId="35993DE7" w14:textId="77777777" w:rsidR="00702393" w:rsidRPr="007F6128" w:rsidRDefault="00702393" w:rsidP="00565425">
            <w:pPr>
              <w:pStyle w:val="EMEANormal"/>
              <w:tabs>
                <w:tab w:val="clear" w:pos="562"/>
              </w:tabs>
              <w:rPr>
                <w:szCs w:val="22"/>
                <w:lang w:val="et-EE"/>
              </w:rPr>
            </w:pPr>
            <w:r w:rsidRPr="007F6128">
              <w:rPr>
                <w:szCs w:val="22"/>
                <w:lang w:val="et-EE"/>
              </w:rPr>
              <w:t>Et</w:t>
            </w:r>
            <w:r w:rsidR="007E2BF9">
              <w:rPr>
                <w:szCs w:val="22"/>
                <w:lang w:val="et-EE"/>
              </w:rPr>
              <w:t>ü</w:t>
            </w:r>
            <w:r w:rsidRPr="007F6128">
              <w:rPr>
                <w:szCs w:val="22"/>
                <w:lang w:val="et-EE"/>
              </w:rPr>
              <w:t>nüül</w:t>
            </w:r>
            <w:r w:rsidR="007E2BF9">
              <w:rPr>
                <w:szCs w:val="22"/>
                <w:lang w:val="et-EE"/>
              </w:rPr>
              <w:t>ö</w:t>
            </w:r>
            <w:r w:rsidRPr="007F6128">
              <w:rPr>
                <w:szCs w:val="22"/>
                <w:lang w:val="et-EE"/>
              </w:rPr>
              <w:t>stradiool</w:t>
            </w:r>
          </w:p>
        </w:tc>
        <w:tc>
          <w:tcPr>
            <w:tcW w:w="3231" w:type="dxa"/>
            <w:tcBorders>
              <w:top w:val="single" w:sz="4" w:space="0" w:color="auto"/>
              <w:left w:val="single" w:sz="4" w:space="0" w:color="auto"/>
              <w:bottom w:val="single" w:sz="4" w:space="0" w:color="auto"/>
              <w:right w:val="single" w:sz="4" w:space="0" w:color="auto"/>
            </w:tcBorders>
          </w:tcPr>
          <w:p w14:paraId="52E8A5C7" w14:textId="77777777" w:rsidR="00702393" w:rsidRPr="007F6128" w:rsidRDefault="00702393" w:rsidP="00565425">
            <w:pPr>
              <w:pStyle w:val="EMEANormal"/>
              <w:tabs>
                <w:tab w:val="clear" w:pos="562"/>
              </w:tabs>
              <w:rPr>
                <w:i/>
                <w:szCs w:val="22"/>
                <w:lang w:val="et-EE"/>
              </w:rPr>
            </w:pPr>
            <w:r w:rsidRPr="007F6128">
              <w:rPr>
                <w:szCs w:val="22"/>
                <w:lang w:val="et-EE"/>
              </w:rPr>
              <w:t>Et</w:t>
            </w:r>
            <w:r w:rsidR="007E2BF9">
              <w:rPr>
                <w:szCs w:val="22"/>
                <w:lang w:val="et-EE"/>
              </w:rPr>
              <w:t>ü</w:t>
            </w:r>
            <w:r w:rsidRPr="007F6128">
              <w:rPr>
                <w:szCs w:val="22"/>
                <w:lang w:val="et-EE"/>
              </w:rPr>
              <w:t>nüül</w:t>
            </w:r>
            <w:r w:rsidR="007E2BF9">
              <w:rPr>
                <w:szCs w:val="22"/>
                <w:lang w:val="et-EE"/>
              </w:rPr>
              <w:t>ö</w:t>
            </w:r>
            <w:r w:rsidRPr="007F6128">
              <w:rPr>
                <w:szCs w:val="22"/>
                <w:lang w:val="et-EE"/>
              </w:rPr>
              <w:t>stradiool: ↓</w:t>
            </w:r>
          </w:p>
          <w:p w14:paraId="422C9B7C" w14:textId="77777777" w:rsidR="00702393" w:rsidRPr="007F6128" w:rsidRDefault="00702393" w:rsidP="00565425">
            <w:pPr>
              <w:pStyle w:val="EMEANormal"/>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4455B5DE" w14:textId="0054411F" w:rsidR="00702393" w:rsidRPr="007F6128" w:rsidRDefault="00702393" w:rsidP="00565425">
            <w:pPr>
              <w:pStyle w:val="EMEANormal"/>
              <w:tabs>
                <w:tab w:val="clear" w:pos="562"/>
              </w:tabs>
              <w:rPr>
                <w:szCs w:val="22"/>
                <w:lang w:val="et-EE"/>
              </w:rPr>
            </w:pPr>
            <w:r w:rsidRPr="007F6128">
              <w:rPr>
                <w:szCs w:val="22"/>
                <w:lang w:val="et-EE"/>
              </w:rPr>
              <w:t xml:space="preserve">Juhul kui </w:t>
            </w:r>
            <w:r w:rsidR="00342FE8">
              <w:rPr>
                <w:szCs w:val="22"/>
                <w:lang w:val="et-EE"/>
              </w:rPr>
              <w:t>Lopinavir/Ritonavir Viatris</w:t>
            </w:r>
            <w:r w:rsidR="00150E69">
              <w:rPr>
                <w:szCs w:val="22"/>
                <w:lang w:val="et-EE"/>
              </w:rPr>
              <w:t>’t</w:t>
            </w:r>
            <w:r w:rsidRPr="007F6128">
              <w:rPr>
                <w:szCs w:val="22"/>
                <w:lang w:val="et-EE"/>
              </w:rPr>
              <w:t xml:space="preserve"> manustatakse koos rasestumisvastaste ainetega, mis sisaldavad et</w:t>
            </w:r>
            <w:r w:rsidR="007E2BF9">
              <w:rPr>
                <w:szCs w:val="22"/>
                <w:lang w:val="et-EE"/>
              </w:rPr>
              <w:t>ü</w:t>
            </w:r>
            <w:r w:rsidRPr="007F6128">
              <w:rPr>
                <w:szCs w:val="22"/>
                <w:lang w:val="et-EE"/>
              </w:rPr>
              <w:t>nüülöstradiooli (ükskõik millises ravimvormis on kontratseptiiv, nt suukaudne või plaaster), peab kasutama täiendavaid kontratseptiivseid meetodeid.</w:t>
            </w:r>
          </w:p>
        </w:tc>
      </w:tr>
      <w:tr w:rsidR="00702393" w:rsidRPr="007F6128" w14:paraId="6D66C356" w14:textId="77777777" w:rsidTr="00E544B7">
        <w:trPr>
          <w:cantSplit/>
        </w:trPr>
        <w:tc>
          <w:tcPr>
            <w:tcW w:w="9846" w:type="dxa"/>
            <w:gridSpan w:val="3"/>
            <w:tcBorders>
              <w:top w:val="single" w:sz="4" w:space="0" w:color="auto"/>
              <w:bottom w:val="single" w:sz="4" w:space="0" w:color="auto"/>
            </w:tcBorders>
          </w:tcPr>
          <w:p w14:paraId="4E45F8CE" w14:textId="77777777" w:rsidR="00702393" w:rsidRPr="007F6128" w:rsidRDefault="00702393" w:rsidP="00565425">
            <w:pPr>
              <w:pStyle w:val="EMEANormal"/>
              <w:keepNext/>
              <w:keepLines/>
              <w:tabs>
                <w:tab w:val="clear" w:pos="562"/>
              </w:tabs>
              <w:rPr>
                <w:i/>
                <w:iCs/>
                <w:szCs w:val="22"/>
                <w:lang w:val="et-EE"/>
              </w:rPr>
            </w:pPr>
            <w:r w:rsidRPr="007F6128">
              <w:rPr>
                <w:i/>
                <w:iCs/>
                <w:szCs w:val="22"/>
                <w:lang w:val="et-EE"/>
              </w:rPr>
              <w:lastRenderedPageBreak/>
              <w:t>Suitsetamise lõpetamise abivahendid</w:t>
            </w:r>
          </w:p>
        </w:tc>
      </w:tr>
      <w:tr w:rsidR="00702393" w:rsidRPr="00AC420C" w14:paraId="0A533137" w14:textId="77777777" w:rsidTr="00E544B7">
        <w:trPr>
          <w:cantSplit/>
        </w:trPr>
        <w:tc>
          <w:tcPr>
            <w:tcW w:w="2478" w:type="dxa"/>
            <w:tcBorders>
              <w:top w:val="single" w:sz="4" w:space="0" w:color="auto"/>
              <w:bottom w:val="single" w:sz="4" w:space="0" w:color="auto"/>
              <w:right w:val="single" w:sz="4" w:space="0" w:color="auto"/>
            </w:tcBorders>
          </w:tcPr>
          <w:p w14:paraId="1A60A58B" w14:textId="77777777" w:rsidR="00702393" w:rsidRPr="007F6128" w:rsidRDefault="00702393" w:rsidP="00565425">
            <w:pPr>
              <w:pStyle w:val="EMEANormal"/>
              <w:keepNext/>
              <w:keepLines/>
              <w:tabs>
                <w:tab w:val="clear" w:pos="562"/>
              </w:tabs>
              <w:rPr>
                <w:szCs w:val="22"/>
                <w:lang w:val="et-EE"/>
              </w:rPr>
            </w:pPr>
            <w:r w:rsidRPr="007F6128">
              <w:rPr>
                <w:szCs w:val="22"/>
                <w:lang w:val="et-EE"/>
              </w:rPr>
              <w:t>Bupropioon</w:t>
            </w:r>
          </w:p>
        </w:tc>
        <w:tc>
          <w:tcPr>
            <w:tcW w:w="3231" w:type="dxa"/>
            <w:tcBorders>
              <w:top w:val="single" w:sz="4" w:space="0" w:color="auto"/>
              <w:left w:val="single" w:sz="4" w:space="0" w:color="auto"/>
              <w:bottom w:val="single" w:sz="4" w:space="0" w:color="auto"/>
              <w:right w:val="single" w:sz="4" w:space="0" w:color="auto"/>
            </w:tcBorders>
          </w:tcPr>
          <w:p w14:paraId="08BB7D2C" w14:textId="77777777" w:rsidR="00702393" w:rsidRPr="007F6128" w:rsidRDefault="00702393" w:rsidP="00565425">
            <w:pPr>
              <w:pStyle w:val="EMEANormal"/>
              <w:keepNext/>
              <w:keepLines/>
              <w:tabs>
                <w:tab w:val="clear" w:pos="562"/>
              </w:tabs>
              <w:rPr>
                <w:szCs w:val="22"/>
                <w:lang w:val="et-EE"/>
              </w:rPr>
            </w:pPr>
            <w:r w:rsidRPr="007F6128">
              <w:rPr>
                <w:szCs w:val="22"/>
                <w:lang w:val="et-EE"/>
              </w:rPr>
              <w:t>Bupropioon ja selle aktiivne metaboliit, hüdroksübupropioon:</w:t>
            </w:r>
          </w:p>
          <w:p w14:paraId="1BBDB2E4" w14:textId="77777777" w:rsidR="00893BEF" w:rsidRPr="007F6128" w:rsidRDefault="00702393" w:rsidP="00565425">
            <w:pPr>
              <w:pStyle w:val="EMEANormal"/>
              <w:keepNext/>
              <w:keepLines/>
              <w:tabs>
                <w:tab w:val="clear" w:pos="562"/>
              </w:tabs>
              <w:rPr>
                <w:szCs w:val="22"/>
                <w:lang w:val="et-EE"/>
              </w:rPr>
            </w:pPr>
            <w:r w:rsidRPr="007F6128">
              <w:rPr>
                <w:szCs w:val="22"/>
                <w:lang w:val="et-EE"/>
              </w:rPr>
              <w:t>AUC ja C</w:t>
            </w:r>
            <w:r w:rsidRPr="007F6128">
              <w:rPr>
                <w:szCs w:val="22"/>
                <w:vertAlign w:val="subscript"/>
                <w:lang w:val="et-EE"/>
              </w:rPr>
              <w:t>max</w:t>
            </w:r>
            <w:r w:rsidRPr="007F6128">
              <w:rPr>
                <w:szCs w:val="22"/>
                <w:lang w:val="et-EE"/>
              </w:rPr>
              <w:t xml:space="preserve"> ↓ ~50%</w:t>
            </w:r>
          </w:p>
          <w:p w14:paraId="57848741" w14:textId="77777777" w:rsidR="00702393" w:rsidRPr="007F6128" w:rsidRDefault="00702393" w:rsidP="00565425">
            <w:pPr>
              <w:pStyle w:val="EMEANormal"/>
              <w:keepNext/>
              <w:keepLines/>
              <w:tabs>
                <w:tab w:val="clear" w:pos="562"/>
              </w:tabs>
              <w:rPr>
                <w:szCs w:val="22"/>
                <w:lang w:val="et-EE"/>
              </w:rPr>
            </w:pPr>
          </w:p>
          <w:p w14:paraId="1245ABD2" w14:textId="77777777" w:rsidR="00702393" w:rsidRPr="007F6128" w:rsidRDefault="00702393" w:rsidP="00565425">
            <w:pPr>
              <w:pStyle w:val="EMEANormal"/>
              <w:keepNext/>
              <w:keepLines/>
              <w:tabs>
                <w:tab w:val="clear" w:pos="562"/>
              </w:tabs>
              <w:rPr>
                <w:szCs w:val="22"/>
                <w:lang w:val="et-EE"/>
              </w:rPr>
            </w:pPr>
            <w:r w:rsidRPr="007F6128">
              <w:rPr>
                <w:szCs w:val="22"/>
                <w:lang w:val="et-EE"/>
              </w:rPr>
              <w:t>See toime võib tuleneda bupropiooni metabolismi indutseerimisest.</w:t>
            </w:r>
          </w:p>
          <w:p w14:paraId="15DD5DA6" w14:textId="77777777" w:rsidR="00702393" w:rsidRPr="007F6128" w:rsidRDefault="00702393" w:rsidP="00565425">
            <w:pPr>
              <w:pStyle w:val="EMEANormal"/>
              <w:keepNext/>
              <w:keepLines/>
              <w:tabs>
                <w:tab w:val="clear" w:pos="562"/>
              </w:tabs>
              <w:rPr>
                <w:szCs w:val="22"/>
                <w:lang w:val="et-EE"/>
              </w:rPr>
            </w:pPr>
          </w:p>
        </w:tc>
        <w:tc>
          <w:tcPr>
            <w:tcW w:w="4137" w:type="dxa"/>
            <w:tcBorders>
              <w:top w:val="single" w:sz="4" w:space="0" w:color="auto"/>
              <w:left w:val="single" w:sz="4" w:space="0" w:color="auto"/>
              <w:bottom w:val="single" w:sz="4" w:space="0" w:color="auto"/>
            </w:tcBorders>
          </w:tcPr>
          <w:p w14:paraId="685E7248" w14:textId="78C9C3E8" w:rsidR="00702393" w:rsidRPr="007F6128" w:rsidRDefault="00702393" w:rsidP="00565425">
            <w:pPr>
              <w:pStyle w:val="EMEANormal"/>
              <w:keepNext/>
              <w:keepLines/>
              <w:tabs>
                <w:tab w:val="clear" w:pos="562"/>
              </w:tabs>
              <w:rPr>
                <w:szCs w:val="22"/>
                <w:lang w:val="et-EE"/>
              </w:rPr>
            </w:pPr>
            <w:r w:rsidRPr="007F6128">
              <w:rPr>
                <w:szCs w:val="22"/>
                <w:lang w:val="et-EE"/>
              </w:rPr>
              <w:t xml:space="preserve">Kui </w:t>
            </w:r>
            <w:r w:rsidR="00342FE8">
              <w:rPr>
                <w:szCs w:val="22"/>
                <w:lang w:val="et-EE"/>
              </w:rPr>
              <w:t>Lopinavir/Ritonavir Viatris</w:t>
            </w:r>
            <w:r w:rsidR="00150E69">
              <w:rPr>
                <w:szCs w:val="22"/>
                <w:lang w:val="et-EE"/>
              </w:rPr>
              <w:t>’e</w:t>
            </w:r>
            <w:r w:rsidRPr="007F6128">
              <w:rPr>
                <w:szCs w:val="22"/>
                <w:lang w:val="et-EE"/>
              </w:rPr>
              <w:t xml:space="preserve"> koosmanustamist bupropiooniga peetakse vältimatuks, tuleb seda teha hoolika bupropiooni efektiivsuse kliinilise monitoorimisega, ilma soovitatavat annust ületamata, vaatamata täheldatavale indutseerimisele.</w:t>
            </w:r>
          </w:p>
        </w:tc>
      </w:tr>
      <w:tr w:rsidR="005C381A" w:rsidRPr="00A41CC4" w14:paraId="23E735B4" w14:textId="77777777" w:rsidTr="00E544B7">
        <w:trPr>
          <w:cantSplit/>
        </w:trPr>
        <w:tc>
          <w:tcPr>
            <w:tcW w:w="9846" w:type="dxa"/>
            <w:gridSpan w:val="3"/>
            <w:tcBorders>
              <w:top w:val="single" w:sz="4" w:space="0" w:color="auto"/>
              <w:bottom w:val="single" w:sz="4" w:space="0" w:color="auto"/>
            </w:tcBorders>
          </w:tcPr>
          <w:p w14:paraId="3493C487" w14:textId="77777777" w:rsidR="005C381A" w:rsidRPr="00CB2E6B" w:rsidRDefault="005C381A" w:rsidP="00565425">
            <w:pPr>
              <w:pStyle w:val="EMEANormal"/>
              <w:keepNext/>
              <w:tabs>
                <w:tab w:val="clear" w:pos="562"/>
              </w:tabs>
              <w:rPr>
                <w:i/>
                <w:iCs/>
                <w:szCs w:val="22"/>
                <w:lang w:val="et-EE"/>
              </w:rPr>
            </w:pPr>
            <w:r>
              <w:rPr>
                <w:i/>
                <w:iCs/>
                <w:lang w:val="et-EE"/>
              </w:rPr>
              <w:t>Kilpnäärme hormoonasendusravi</w:t>
            </w:r>
          </w:p>
        </w:tc>
      </w:tr>
      <w:tr w:rsidR="005C381A" w:rsidRPr="00AC420C" w14:paraId="1AE53E9E" w14:textId="77777777" w:rsidTr="00E544B7">
        <w:trPr>
          <w:cantSplit/>
        </w:trPr>
        <w:tc>
          <w:tcPr>
            <w:tcW w:w="2478" w:type="dxa"/>
            <w:tcBorders>
              <w:top w:val="single" w:sz="4" w:space="0" w:color="auto"/>
              <w:bottom w:val="single" w:sz="4" w:space="0" w:color="auto"/>
              <w:right w:val="single" w:sz="4" w:space="0" w:color="auto"/>
            </w:tcBorders>
          </w:tcPr>
          <w:p w14:paraId="7803F8E1" w14:textId="77777777" w:rsidR="005C381A" w:rsidRPr="007F6128" w:rsidRDefault="005C381A" w:rsidP="00565425">
            <w:pPr>
              <w:pStyle w:val="EMEANormal"/>
              <w:tabs>
                <w:tab w:val="clear" w:pos="562"/>
              </w:tabs>
              <w:rPr>
                <w:szCs w:val="22"/>
                <w:lang w:val="et-EE"/>
              </w:rPr>
            </w:pPr>
            <w:r>
              <w:rPr>
                <w:iCs/>
                <w:lang w:val="et-EE"/>
              </w:rPr>
              <w:t>Levotüroksiin</w:t>
            </w:r>
          </w:p>
        </w:tc>
        <w:tc>
          <w:tcPr>
            <w:tcW w:w="3231" w:type="dxa"/>
            <w:tcBorders>
              <w:top w:val="single" w:sz="4" w:space="0" w:color="auto"/>
              <w:left w:val="single" w:sz="4" w:space="0" w:color="auto"/>
              <w:bottom w:val="single" w:sz="4" w:space="0" w:color="auto"/>
              <w:right w:val="single" w:sz="4" w:space="0" w:color="auto"/>
            </w:tcBorders>
          </w:tcPr>
          <w:p w14:paraId="4B6FBC4F" w14:textId="77777777" w:rsidR="005C381A" w:rsidRPr="007F6128" w:rsidRDefault="005C381A" w:rsidP="00565425">
            <w:pPr>
              <w:pStyle w:val="EMEANormal"/>
              <w:tabs>
                <w:tab w:val="clear" w:pos="562"/>
              </w:tabs>
              <w:rPr>
                <w:szCs w:val="22"/>
                <w:lang w:val="et-EE"/>
              </w:rPr>
            </w:pPr>
            <w:r>
              <w:rPr>
                <w:iCs/>
                <w:lang w:val="et-EE"/>
              </w:rPr>
              <w:t>Turuletulekujärgselt on teatatud juhtudest, mis viitavad ritonaviiri sisaldavate ravimpreparaatide võimalikule koostoimele levotüroksiiniga.</w:t>
            </w:r>
          </w:p>
        </w:tc>
        <w:tc>
          <w:tcPr>
            <w:tcW w:w="4137" w:type="dxa"/>
            <w:tcBorders>
              <w:top w:val="single" w:sz="4" w:space="0" w:color="auto"/>
              <w:left w:val="single" w:sz="4" w:space="0" w:color="auto"/>
              <w:bottom w:val="single" w:sz="4" w:space="0" w:color="auto"/>
            </w:tcBorders>
          </w:tcPr>
          <w:p w14:paraId="1898042F" w14:textId="77777777" w:rsidR="005C381A" w:rsidRPr="007F6128" w:rsidRDefault="005C381A" w:rsidP="00565425">
            <w:pPr>
              <w:pStyle w:val="EMEANormal"/>
              <w:tabs>
                <w:tab w:val="clear" w:pos="562"/>
              </w:tabs>
              <w:rPr>
                <w:szCs w:val="22"/>
                <w:lang w:val="et-EE"/>
              </w:rPr>
            </w:pPr>
            <w:r>
              <w:rPr>
                <w:iCs/>
                <w:lang w:val="et-EE"/>
              </w:rPr>
              <w:t>Patsientidel, kes saavad ravi levotüroksiiniga, tuleb jälgida kilpnääret stimuleeriva hormooni (TSH) taset vähemalt esimesel kuul pärast lopinaviir/ritonaviiriga ravi alustamist ja/või lõpetamist.</w:t>
            </w:r>
          </w:p>
        </w:tc>
      </w:tr>
      <w:tr w:rsidR="00702393" w:rsidRPr="007F6128" w14:paraId="7C96EEF9" w14:textId="77777777" w:rsidTr="00E544B7">
        <w:trPr>
          <w:cantSplit/>
        </w:trPr>
        <w:tc>
          <w:tcPr>
            <w:tcW w:w="9846" w:type="dxa"/>
            <w:gridSpan w:val="3"/>
            <w:tcBorders>
              <w:top w:val="single" w:sz="4" w:space="0" w:color="auto"/>
              <w:bottom w:val="single" w:sz="4" w:space="0" w:color="auto"/>
            </w:tcBorders>
          </w:tcPr>
          <w:p w14:paraId="679FE812" w14:textId="77777777" w:rsidR="00702393" w:rsidRPr="007F6128" w:rsidRDefault="00702393" w:rsidP="00565425">
            <w:pPr>
              <w:pStyle w:val="EMEANormal"/>
              <w:tabs>
                <w:tab w:val="clear" w:pos="562"/>
              </w:tabs>
              <w:rPr>
                <w:i/>
                <w:iCs/>
                <w:szCs w:val="22"/>
                <w:lang w:val="et-EE"/>
              </w:rPr>
            </w:pPr>
            <w:r w:rsidRPr="007F6128">
              <w:rPr>
                <w:i/>
                <w:iCs/>
                <w:szCs w:val="22"/>
                <w:lang w:val="et-EE"/>
              </w:rPr>
              <w:t>Vasodilataatorid</w:t>
            </w:r>
          </w:p>
        </w:tc>
      </w:tr>
      <w:tr w:rsidR="00702393" w:rsidRPr="00AC420C" w14:paraId="3A3CB3E0" w14:textId="77777777" w:rsidTr="00E544B7">
        <w:trPr>
          <w:cantSplit/>
        </w:trPr>
        <w:tc>
          <w:tcPr>
            <w:tcW w:w="2478" w:type="dxa"/>
            <w:tcBorders>
              <w:top w:val="single" w:sz="4" w:space="0" w:color="auto"/>
              <w:bottom w:val="single" w:sz="4" w:space="0" w:color="auto"/>
              <w:right w:val="single" w:sz="4" w:space="0" w:color="auto"/>
            </w:tcBorders>
          </w:tcPr>
          <w:p w14:paraId="455AD100" w14:textId="77777777" w:rsidR="00702393" w:rsidRPr="007F6128" w:rsidRDefault="00702393" w:rsidP="00565425">
            <w:pPr>
              <w:pStyle w:val="EMEANormal"/>
              <w:tabs>
                <w:tab w:val="clear" w:pos="562"/>
              </w:tabs>
              <w:rPr>
                <w:szCs w:val="22"/>
                <w:lang w:val="et-EE"/>
              </w:rPr>
            </w:pPr>
            <w:r w:rsidRPr="007F6128">
              <w:rPr>
                <w:szCs w:val="22"/>
                <w:lang w:val="et-EE"/>
              </w:rPr>
              <w:t>Bosentaan</w:t>
            </w:r>
          </w:p>
        </w:tc>
        <w:tc>
          <w:tcPr>
            <w:tcW w:w="3231" w:type="dxa"/>
            <w:tcBorders>
              <w:top w:val="single" w:sz="4" w:space="0" w:color="auto"/>
              <w:left w:val="single" w:sz="4" w:space="0" w:color="auto"/>
              <w:bottom w:val="single" w:sz="4" w:space="0" w:color="auto"/>
              <w:right w:val="single" w:sz="4" w:space="0" w:color="auto"/>
            </w:tcBorders>
          </w:tcPr>
          <w:p w14:paraId="4810C14B" w14:textId="77777777" w:rsidR="00702393" w:rsidRPr="007F6128" w:rsidRDefault="00702393" w:rsidP="00565425">
            <w:pPr>
              <w:pStyle w:val="EMEANormal"/>
              <w:tabs>
                <w:tab w:val="clear" w:pos="562"/>
              </w:tabs>
              <w:rPr>
                <w:szCs w:val="22"/>
                <w:lang w:val="et-EE"/>
              </w:rPr>
            </w:pPr>
            <w:r w:rsidRPr="007F6128">
              <w:rPr>
                <w:szCs w:val="22"/>
                <w:lang w:val="et-EE"/>
              </w:rPr>
              <w:t>Lopinaviir/ritonaviir:</w:t>
            </w:r>
          </w:p>
          <w:p w14:paraId="45D44159" w14:textId="77777777" w:rsidR="00702393" w:rsidRPr="007F6128" w:rsidRDefault="00702393" w:rsidP="00565425">
            <w:pPr>
              <w:pStyle w:val="EMEANormal"/>
              <w:tabs>
                <w:tab w:val="clear" w:pos="562"/>
              </w:tabs>
              <w:rPr>
                <w:szCs w:val="22"/>
                <w:lang w:val="et-EE"/>
              </w:rPr>
            </w:pPr>
            <w:r w:rsidRPr="007F6128">
              <w:rPr>
                <w:szCs w:val="22"/>
                <w:lang w:val="et-EE"/>
              </w:rPr>
              <w:t>CYP3A4 indutseerimise tõttu bosentaani poolt võib väheneda lopinaviir/ritonaviiri kontsentratsioon plasmas.</w:t>
            </w:r>
          </w:p>
          <w:p w14:paraId="7ADBCAC5" w14:textId="77777777" w:rsidR="00702393" w:rsidRPr="007F6128" w:rsidRDefault="00702393" w:rsidP="00565425">
            <w:pPr>
              <w:pStyle w:val="EMEANormal"/>
              <w:tabs>
                <w:tab w:val="clear" w:pos="562"/>
              </w:tabs>
              <w:rPr>
                <w:szCs w:val="22"/>
                <w:lang w:val="et-EE"/>
              </w:rPr>
            </w:pPr>
          </w:p>
          <w:p w14:paraId="5CFEE6CB" w14:textId="77777777" w:rsidR="00702393" w:rsidRPr="007F6128" w:rsidRDefault="00702393" w:rsidP="00565425">
            <w:pPr>
              <w:pStyle w:val="EMEANormal"/>
              <w:tabs>
                <w:tab w:val="clear" w:pos="562"/>
              </w:tabs>
              <w:rPr>
                <w:szCs w:val="22"/>
                <w:lang w:val="et-EE"/>
              </w:rPr>
            </w:pPr>
            <w:r w:rsidRPr="007F6128">
              <w:rPr>
                <w:szCs w:val="22"/>
                <w:lang w:val="et-EE"/>
              </w:rPr>
              <w:t>Bosentaan:</w:t>
            </w:r>
          </w:p>
          <w:p w14:paraId="39E8E412" w14:textId="77777777" w:rsidR="00702393" w:rsidRPr="007F6128" w:rsidRDefault="00702393" w:rsidP="00565425">
            <w:pPr>
              <w:pStyle w:val="EMEANormal"/>
              <w:tabs>
                <w:tab w:val="clear" w:pos="562"/>
              </w:tabs>
              <w:rPr>
                <w:szCs w:val="22"/>
                <w:lang w:val="et-EE"/>
              </w:rPr>
            </w:pPr>
            <w:r w:rsidRPr="007F6128">
              <w:rPr>
                <w:szCs w:val="22"/>
                <w:lang w:val="et-EE"/>
              </w:rPr>
              <w:t>AUC: 5-kordne ↑</w:t>
            </w:r>
          </w:p>
          <w:p w14:paraId="368256B7" w14:textId="77777777" w:rsidR="00702393" w:rsidRPr="007F6128" w:rsidRDefault="00702393" w:rsidP="00565425">
            <w:pPr>
              <w:pStyle w:val="EMEANormal"/>
              <w:tabs>
                <w:tab w:val="clear" w:pos="562"/>
              </w:tabs>
              <w:rPr>
                <w:szCs w:val="22"/>
                <w:lang w:val="et-EE"/>
              </w:rPr>
            </w:pPr>
            <w:r w:rsidRPr="007F6128">
              <w:rPr>
                <w:szCs w:val="22"/>
                <w:lang w:val="et-EE"/>
              </w:rPr>
              <w:t>C</w:t>
            </w:r>
            <w:r w:rsidRPr="007F6128">
              <w:rPr>
                <w:szCs w:val="22"/>
                <w:vertAlign w:val="subscript"/>
                <w:lang w:val="et-EE"/>
              </w:rPr>
              <w:t>max</w:t>
            </w:r>
            <w:r w:rsidRPr="007F6128">
              <w:rPr>
                <w:szCs w:val="22"/>
                <w:lang w:val="et-EE"/>
              </w:rPr>
              <w:t>: 6-kordne ↑</w:t>
            </w:r>
          </w:p>
          <w:p w14:paraId="41456B98" w14:textId="77777777" w:rsidR="00702393" w:rsidRPr="007F6128" w:rsidRDefault="00702393" w:rsidP="00565425">
            <w:pPr>
              <w:pStyle w:val="EMEANormal"/>
              <w:tabs>
                <w:tab w:val="clear" w:pos="562"/>
              </w:tabs>
              <w:rPr>
                <w:szCs w:val="22"/>
                <w:lang w:val="et-EE"/>
              </w:rPr>
            </w:pPr>
            <w:r w:rsidRPr="00C21C16">
              <w:rPr>
                <w:szCs w:val="22"/>
                <w:lang w:val="et-EE"/>
              </w:rPr>
              <w:t>Algne bosentaani C</w:t>
            </w:r>
            <w:r w:rsidRPr="00BD5741">
              <w:rPr>
                <w:bCs/>
                <w:szCs w:val="22"/>
                <w:vertAlign w:val="subscript"/>
                <w:lang w:val="et-EE"/>
              </w:rPr>
              <w:t>min</w:t>
            </w:r>
            <w:r w:rsidRPr="00C21C16">
              <w:rPr>
                <w:bCs/>
                <w:szCs w:val="22"/>
                <w:lang w:val="et-EE"/>
              </w:rPr>
              <w:t>: ligikaudu</w:t>
            </w:r>
            <w:r w:rsidRPr="007F6128">
              <w:rPr>
                <w:bCs/>
                <w:szCs w:val="22"/>
                <w:u w:val="single"/>
                <w:lang w:val="et-EE"/>
              </w:rPr>
              <w:t xml:space="preserve"> </w:t>
            </w:r>
            <w:r w:rsidRPr="007F6128">
              <w:rPr>
                <w:bCs/>
                <w:szCs w:val="22"/>
                <w:lang w:val="et-EE"/>
              </w:rPr>
              <w:t xml:space="preserve">48-kordne </w:t>
            </w:r>
            <w:r w:rsidRPr="007F6128">
              <w:rPr>
                <w:szCs w:val="22"/>
                <w:lang w:val="et-EE"/>
              </w:rPr>
              <w:t>↑, mille põhjuseks on CYP3A4 inhibeerimine lopinaviir/ritonaviiri poolt.</w:t>
            </w:r>
          </w:p>
        </w:tc>
        <w:tc>
          <w:tcPr>
            <w:tcW w:w="4137" w:type="dxa"/>
            <w:tcBorders>
              <w:top w:val="single" w:sz="4" w:space="0" w:color="auto"/>
              <w:left w:val="single" w:sz="4" w:space="0" w:color="auto"/>
              <w:bottom w:val="single" w:sz="4" w:space="0" w:color="auto"/>
            </w:tcBorders>
          </w:tcPr>
          <w:p w14:paraId="1F3D7A24" w14:textId="5BFE09B1" w:rsidR="00702393" w:rsidRPr="007F6128" w:rsidRDefault="00342FE8" w:rsidP="00565425">
            <w:pPr>
              <w:pStyle w:val="EMEANormal"/>
              <w:tabs>
                <w:tab w:val="clear" w:pos="562"/>
              </w:tabs>
              <w:rPr>
                <w:szCs w:val="22"/>
                <w:lang w:val="et-EE"/>
              </w:rPr>
            </w:pPr>
            <w:r>
              <w:rPr>
                <w:szCs w:val="22"/>
                <w:lang w:val="et-EE"/>
              </w:rPr>
              <w:t>Lopinavir/Ritonavir Viatris</w:t>
            </w:r>
            <w:r w:rsidR="00150E69">
              <w:rPr>
                <w:szCs w:val="22"/>
                <w:lang w:val="et-EE"/>
              </w:rPr>
              <w:t>’e</w:t>
            </w:r>
            <w:r w:rsidR="00702393" w:rsidRPr="007F6128">
              <w:rPr>
                <w:szCs w:val="22"/>
                <w:lang w:val="et-EE"/>
              </w:rPr>
              <w:t xml:space="preserve"> manustamisel koos bosentaaniga tuleb rakendada ettevaatust.</w:t>
            </w:r>
          </w:p>
          <w:p w14:paraId="14837B57" w14:textId="77777777" w:rsidR="005A3FA7" w:rsidRPr="007F6128" w:rsidRDefault="005A3FA7" w:rsidP="00565425">
            <w:pPr>
              <w:pStyle w:val="EMEANormal"/>
              <w:tabs>
                <w:tab w:val="clear" w:pos="562"/>
              </w:tabs>
              <w:rPr>
                <w:szCs w:val="22"/>
                <w:lang w:val="et-EE"/>
              </w:rPr>
            </w:pPr>
          </w:p>
          <w:p w14:paraId="131F7E4B" w14:textId="4EBA27C0" w:rsidR="00702393" w:rsidRPr="007F6128" w:rsidRDefault="00342FE8" w:rsidP="00565425">
            <w:pPr>
              <w:pStyle w:val="EMEANormal"/>
              <w:tabs>
                <w:tab w:val="clear" w:pos="562"/>
              </w:tabs>
              <w:rPr>
                <w:szCs w:val="22"/>
                <w:lang w:val="et-EE"/>
              </w:rPr>
            </w:pPr>
            <w:r>
              <w:rPr>
                <w:szCs w:val="22"/>
                <w:lang w:val="et-EE"/>
              </w:rPr>
              <w:t>Lopinavir/Ritonavir Viatris</w:t>
            </w:r>
            <w:r w:rsidR="00150E69">
              <w:rPr>
                <w:szCs w:val="22"/>
                <w:lang w:val="et-EE"/>
              </w:rPr>
              <w:t>’e</w:t>
            </w:r>
            <w:r w:rsidR="00702393" w:rsidRPr="007F6128">
              <w:rPr>
                <w:szCs w:val="22"/>
                <w:lang w:val="et-EE"/>
              </w:rPr>
              <w:t xml:space="preserve"> samaaegsel manustamisel </w:t>
            </w:r>
            <w:r w:rsidR="00702393" w:rsidRPr="00DB7D41">
              <w:rPr>
                <w:szCs w:val="22"/>
                <w:lang w:val="et-EE"/>
              </w:rPr>
              <w:t>bosentaaniga</w:t>
            </w:r>
            <w:r w:rsidR="00702393" w:rsidRPr="007F6128">
              <w:rPr>
                <w:szCs w:val="22"/>
                <w:lang w:val="et-EE"/>
              </w:rPr>
              <w:t xml:space="preserve"> tuleb jälgida HIV ravi efektiivsust ja patsiente tuleb hoolikalt jälgida bosentaani toksilisuse suhtes, eeskätt koos manustamise esimese nädala jooksul.</w:t>
            </w:r>
          </w:p>
        </w:tc>
      </w:tr>
      <w:tr w:rsidR="004C61FE" w:rsidRPr="00AC420C" w14:paraId="2929F2DD" w14:textId="77777777" w:rsidTr="00E544B7">
        <w:trPr>
          <w:cantSplit/>
        </w:trPr>
        <w:tc>
          <w:tcPr>
            <w:tcW w:w="2478" w:type="dxa"/>
            <w:tcBorders>
              <w:top w:val="single" w:sz="4" w:space="0" w:color="auto"/>
              <w:bottom w:val="single" w:sz="4" w:space="0" w:color="auto"/>
              <w:right w:val="single" w:sz="4" w:space="0" w:color="auto"/>
            </w:tcBorders>
          </w:tcPr>
          <w:p w14:paraId="45CD6DCB" w14:textId="77777777" w:rsidR="004C61FE" w:rsidRPr="007F6128" w:rsidRDefault="004C61FE" w:rsidP="00565425">
            <w:pPr>
              <w:pStyle w:val="EMEANormal"/>
              <w:tabs>
                <w:tab w:val="clear" w:pos="562"/>
              </w:tabs>
              <w:rPr>
                <w:szCs w:val="22"/>
                <w:lang w:val="et-EE"/>
              </w:rPr>
            </w:pPr>
            <w:r>
              <w:rPr>
                <w:lang w:val="et-EE"/>
              </w:rPr>
              <w:t>Riotsiguaat</w:t>
            </w:r>
          </w:p>
        </w:tc>
        <w:tc>
          <w:tcPr>
            <w:tcW w:w="3231" w:type="dxa"/>
            <w:tcBorders>
              <w:top w:val="single" w:sz="4" w:space="0" w:color="auto"/>
              <w:left w:val="single" w:sz="4" w:space="0" w:color="auto"/>
              <w:bottom w:val="single" w:sz="4" w:space="0" w:color="auto"/>
              <w:right w:val="single" w:sz="4" w:space="0" w:color="auto"/>
            </w:tcBorders>
          </w:tcPr>
          <w:p w14:paraId="74F9E148" w14:textId="77777777" w:rsidR="004C61FE" w:rsidRPr="007F6128" w:rsidRDefault="004C61FE" w:rsidP="00565425">
            <w:pPr>
              <w:pStyle w:val="EMEANormal"/>
              <w:tabs>
                <w:tab w:val="clear" w:pos="562"/>
              </w:tabs>
              <w:rPr>
                <w:szCs w:val="22"/>
                <w:lang w:val="et-EE"/>
              </w:rPr>
            </w:pPr>
            <w:r w:rsidRPr="007F6128">
              <w:rPr>
                <w:szCs w:val="22"/>
                <w:lang w:val="et-EE"/>
              </w:rPr>
              <w:t>Lopinaviiri/ritonaviiri</w:t>
            </w:r>
            <w:r>
              <w:rPr>
                <w:lang w:val="et-EE"/>
              </w:rPr>
              <w:t xml:space="preserve"> CYP3A</w:t>
            </w:r>
            <w:r>
              <w:rPr>
                <w:lang w:val="et-EE"/>
              </w:rPr>
              <w:noBreakHyphen/>
              <w:t>d ja P</w:t>
            </w:r>
            <w:r>
              <w:rPr>
                <w:lang w:val="et-EE"/>
              </w:rPr>
              <w:noBreakHyphen/>
              <w:t>gp</w:t>
            </w:r>
            <w:r>
              <w:rPr>
                <w:lang w:val="et-EE"/>
              </w:rPr>
              <w:noBreakHyphen/>
              <w:t>d inhibeeriva toime tõttu võib suureneda riotsiguaadi kontsentratsioon seerumis.</w:t>
            </w:r>
          </w:p>
        </w:tc>
        <w:tc>
          <w:tcPr>
            <w:tcW w:w="4137" w:type="dxa"/>
            <w:tcBorders>
              <w:top w:val="single" w:sz="4" w:space="0" w:color="auto"/>
              <w:left w:val="single" w:sz="4" w:space="0" w:color="auto"/>
              <w:bottom w:val="single" w:sz="4" w:space="0" w:color="auto"/>
            </w:tcBorders>
          </w:tcPr>
          <w:p w14:paraId="31446D82" w14:textId="7EBE954D" w:rsidR="004C61FE" w:rsidRPr="007F6128" w:rsidRDefault="004C61FE" w:rsidP="00565425">
            <w:pPr>
              <w:pStyle w:val="EMEANormal"/>
              <w:tabs>
                <w:tab w:val="clear" w:pos="562"/>
              </w:tabs>
              <w:rPr>
                <w:szCs w:val="22"/>
                <w:lang w:val="et-EE"/>
              </w:rPr>
            </w:pPr>
            <w:r>
              <w:rPr>
                <w:lang w:val="et-EE"/>
              </w:rPr>
              <w:t xml:space="preserve">Riotsiguaadi ja </w:t>
            </w:r>
            <w:r w:rsidR="00342FE8">
              <w:rPr>
                <w:szCs w:val="22"/>
                <w:lang w:val="et-EE"/>
              </w:rPr>
              <w:t>Lopinavir/Ritonavir Viatris</w:t>
            </w:r>
            <w:r w:rsidR="00150E69">
              <w:rPr>
                <w:szCs w:val="22"/>
                <w:lang w:val="et-EE"/>
              </w:rPr>
              <w:t>’e</w:t>
            </w:r>
            <w:r>
              <w:rPr>
                <w:lang w:val="et-EE"/>
              </w:rPr>
              <w:t xml:space="preserve"> samaaegne manustamine ei ole soovitatav (vt lõik 4.4 ja riotsiguaadi ravimi omaduste kokkuvõte).</w:t>
            </w:r>
          </w:p>
        </w:tc>
      </w:tr>
      <w:tr w:rsidR="00702393" w:rsidRPr="007F6128" w14:paraId="21CC7E3A" w14:textId="77777777" w:rsidTr="00E544B7">
        <w:trPr>
          <w:cantSplit/>
        </w:trPr>
        <w:tc>
          <w:tcPr>
            <w:tcW w:w="9846" w:type="dxa"/>
            <w:gridSpan w:val="3"/>
            <w:tcBorders>
              <w:top w:val="single" w:sz="4" w:space="0" w:color="auto"/>
              <w:bottom w:val="single" w:sz="4" w:space="0" w:color="auto"/>
            </w:tcBorders>
          </w:tcPr>
          <w:p w14:paraId="4956CB92" w14:textId="77777777" w:rsidR="00702393" w:rsidRPr="007F6128" w:rsidRDefault="00702393" w:rsidP="00565425">
            <w:pPr>
              <w:pStyle w:val="EMEANormal"/>
              <w:tabs>
                <w:tab w:val="clear" w:pos="562"/>
              </w:tabs>
              <w:rPr>
                <w:i/>
                <w:iCs/>
                <w:szCs w:val="22"/>
                <w:lang w:val="et-EE"/>
              </w:rPr>
            </w:pPr>
            <w:r w:rsidRPr="007F6128">
              <w:rPr>
                <w:i/>
                <w:iCs/>
                <w:szCs w:val="22"/>
                <w:lang w:val="et-EE"/>
              </w:rPr>
              <w:t>Teised ravimid</w:t>
            </w:r>
          </w:p>
        </w:tc>
      </w:tr>
      <w:tr w:rsidR="00702393" w:rsidRPr="007F6128" w14:paraId="252E5932" w14:textId="77777777" w:rsidTr="00E544B7">
        <w:trPr>
          <w:cantSplit/>
        </w:trPr>
        <w:tc>
          <w:tcPr>
            <w:tcW w:w="9846" w:type="dxa"/>
            <w:gridSpan w:val="3"/>
            <w:tcBorders>
              <w:top w:val="single" w:sz="4" w:space="0" w:color="auto"/>
              <w:bottom w:val="single" w:sz="4" w:space="0" w:color="auto"/>
            </w:tcBorders>
          </w:tcPr>
          <w:p w14:paraId="3D1336E9" w14:textId="78014768" w:rsidR="00702393" w:rsidRPr="007F6128" w:rsidRDefault="00702393" w:rsidP="00565425">
            <w:pPr>
              <w:pStyle w:val="EMEANormal"/>
              <w:tabs>
                <w:tab w:val="clear" w:pos="562"/>
              </w:tabs>
              <w:rPr>
                <w:iCs/>
                <w:szCs w:val="22"/>
                <w:lang w:val="et-EE"/>
              </w:rPr>
            </w:pPr>
            <w:r w:rsidRPr="007F6128">
              <w:rPr>
                <w:szCs w:val="22"/>
                <w:lang w:val="et-EE"/>
              </w:rPr>
              <w:t xml:space="preserve">Tuginedes teadaolevatele ainevahetusprofiilidele, ei ole kliiniliselt olulised koostoimed oodatavad </w:t>
            </w:r>
            <w:r w:rsidR="00342FE8">
              <w:rPr>
                <w:szCs w:val="22"/>
                <w:lang w:val="et-EE"/>
              </w:rPr>
              <w:t>Lopinavir/Ritonavir Viatris</w:t>
            </w:r>
            <w:r w:rsidR="00150E69">
              <w:rPr>
                <w:szCs w:val="22"/>
                <w:lang w:val="et-EE"/>
              </w:rPr>
              <w:t>’e</w:t>
            </w:r>
            <w:r w:rsidRPr="007F6128">
              <w:rPr>
                <w:szCs w:val="22"/>
                <w:lang w:val="et-EE"/>
              </w:rPr>
              <w:t xml:space="preserve"> ja dapsooni, trimetoprimi/sulfametoksasooli, asitromütsiini või flukonasooli puhul.</w:t>
            </w:r>
          </w:p>
        </w:tc>
      </w:tr>
    </w:tbl>
    <w:p w14:paraId="7E2090C0" w14:textId="77777777" w:rsidR="00702393" w:rsidRPr="007F6128" w:rsidRDefault="00702393" w:rsidP="00565425">
      <w:pPr>
        <w:rPr>
          <w:szCs w:val="22"/>
          <w:lang w:val="et-EE"/>
        </w:rPr>
      </w:pPr>
    </w:p>
    <w:p w14:paraId="425E21CB" w14:textId="43AE10A6" w:rsidR="00702393" w:rsidRPr="007F6128" w:rsidRDefault="00702393" w:rsidP="0064152E">
      <w:pPr>
        <w:keepNext/>
        <w:rPr>
          <w:color w:val="000000"/>
          <w:szCs w:val="22"/>
          <w:lang w:val="et-EE"/>
        </w:rPr>
      </w:pPr>
      <w:r w:rsidRPr="007F6128">
        <w:rPr>
          <w:b/>
          <w:color w:val="000000"/>
          <w:szCs w:val="22"/>
          <w:lang w:val="et-EE"/>
        </w:rPr>
        <w:t>4.6</w:t>
      </w:r>
      <w:r w:rsidRPr="007F6128">
        <w:rPr>
          <w:b/>
          <w:color w:val="000000"/>
          <w:szCs w:val="22"/>
          <w:lang w:val="et-EE"/>
        </w:rPr>
        <w:tab/>
      </w:r>
      <w:r w:rsidRPr="007F6128">
        <w:rPr>
          <w:b/>
          <w:szCs w:val="22"/>
          <w:lang w:val="et-EE"/>
        </w:rPr>
        <w:t>Fertiilsus, rasedus ja imetamine</w:t>
      </w:r>
    </w:p>
    <w:p w14:paraId="30432EF5" w14:textId="77777777" w:rsidR="00702393" w:rsidRPr="007F6128" w:rsidRDefault="00702393" w:rsidP="00565425">
      <w:pPr>
        <w:keepNext/>
        <w:rPr>
          <w:szCs w:val="22"/>
          <w:lang w:val="et-EE"/>
        </w:rPr>
      </w:pPr>
    </w:p>
    <w:p w14:paraId="1C6D280D" w14:textId="77777777" w:rsidR="00702393" w:rsidRDefault="00702393" w:rsidP="00565425">
      <w:pPr>
        <w:keepNext/>
        <w:rPr>
          <w:szCs w:val="22"/>
          <w:u w:val="single"/>
          <w:lang w:val="et-EE"/>
        </w:rPr>
      </w:pPr>
      <w:r w:rsidRPr="007F6128">
        <w:rPr>
          <w:szCs w:val="22"/>
          <w:u w:val="single"/>
          <w:lang w:val="et-EE"/>
        </w:rPr>
        <w:t>Rasedus</w:t>
      </w:r>
    </w:p>
    <w:p w14:paraId="22A6334C" w14:textId="77777777" w:rsidR="00C52B55" w:rsidRPr="007F6128" w:rsidRDefault="00C52B55" w:rsidP="00565425">
      <w:pPr>
        <w:keepNext/>
        <w:rPr>
          <w:szCs w:val="22"/>
          <w:u w:val="single"/>
          <w:lang w:val="et-EE"/>
        </w:rPr>
      </w:pPr>
    </w:p>
    <w:p w14:paraId="5D0AA367" w14:textId="77777777" w:rsidR="00893BEF" w:rsidRPr="007F6128" w:rsidRDefault="00702393" w:rsidP="00565425">
      <w:pPr>
        <w:rPr>
          <w:szCs w:val="22"/>
          <w:lang w:val="et-EE"/>
        </w:rPr>
      </w:pPr>
      <w:r w:rsidRPr="007F6128">
        <w:rPr>
          <w:szCs w:val="22"/>
          <w:lang w:val="et-EE"/>
        </w:rPr>
        <w:t>Otsustades kasutada retroviirusvastaseid aineid HIV infektsiooni raviks rasedatel naistel ning sellest tulenevalt HIV vertikaalse ülekandumise riski vähendamiseks vastsündinule, tuleb üldreeglina arvesse võtta loomkatsete andmeid ning kliinilist kogemust rasedatel, et iseloomustada ravi ohutust lootele.</w:t>
      </w:r>
    </w:p>
    <w:p w14:paraId="7C2B9A7B" w14:textId="77777777" w:rsidR="004850E8" w:rsidRPr="007F6128" w:rsidRDefault="004850E8" w:rsidP="00565425">
      <w:pPr>
        <w:rPr>
          <w:szCs w:val="22"/>
          <w:lang w:val="et-EE"/>
        </w:rPr>
      </w:pPr>
    </w:p>
    <w:p w14:paraId="2FD24863" w14:textId="77777777" w:rsidR="00702393" w:rsidRPr="007F6128" w:rsidRDefault="002438EA" w:rsidP="00565425">
      <w:pPr>
        <w:rPr>
          <w:szCs w:val="22"/>
          <w:lang w:val="et-EE"/>
        </w:rPr>
      </w:pPr>
      <w:r w:rsidRPr="007F6128">
        <w:rPr>
          <w:szCs w:val="22"/>
          <w:lang w:val="et-EE"/>
        </w:rPr>
        <w:t>Lopinaviiri/ritonaviiri toimet raseduse ajal hinnati rohkem kui 3000 naisel, sh rohkem kui 1000-l esimese trimestri jooksul</w:t>
      </w:r>
      <w:r w:rsidR="004850E8" w:rsidRPr="007F6128">
        <w:rPr>
          <w:szCs w:val="22"/>
          <w:lang w:val="et-EE"/>
        </w:rPr>
        <w:t>.</w:t>
      </w:r>
    </w:p>
    <w:p w14:paraId="312FC06D" w14:textId="77777777" w:rsidR="00702393" w:rsidRPr="007F6128" w:rsidRDefault="00702393" w:rsidP="00565425">
      <w:pPr>
        <w:rPr>
          <w:szCs w:val="22"/>
          <w:lang w:val="et-EE"/>
        </w:rPr>
      </w:pPr>
    </w:p>
    <w:p w14:paraId="0FF5F3DC" w14:textId="77777777" w:rsidR="00702393" w:rsidRPr="007F6128" w:rsidRDefault="00702393" w:rsidP="00565425">
      <w:pPr>
        <w:rPr>
          <w:szCs w:val="22"/>
          <w:lang w:val="et-EE"/>
        </w:rPr>
      </w:pPr>
      <w:r w:rsidRPr="007F6128">
        <w:rPr>
          <w:szCs w:val="22"/>
          <w:lang w:val="et-EE"/>
        </w:rPr>
        <w:t>Jaanuaris 1989 asutatud retroviirusvastaste ravimite rasedusregistri (</w:t>
      </w:r>
      <w:r w:rsidRPr="007F6128">
        <w:rPr>
          <w:i/>
          <w:szCs w:val="22"/>
          <w:lang w:val="et-EE"/>
        </w:rPr>
        <w:t>Antiretroviral Pregnancy Registry</w:t>
      </w:r>
      <w:r w:rsidRPr="007F6128">
        <w:rPr>
          <w:szCs w:val="22"/>
          <w:lang w:val="et-EE"/>
        </w:rPr>
        <w:t>) alusel läbi viidud turu</w:t>
      </w:r>
      <w:r w:rsidR="00B810B5">
        <w:rPr>
          <w:szCs w:val="22"/>
          <w:lang w:val="et-EE"/>
        </w:rPr>
        <w:t>letuleku</w:t>
      </w:r>
      <w:r w:rsidRPr="007F6128">
        <w:rPr>
          <w:szCs w:val="22"/>
          <w:lang w:val="et-EE"/>
        </w:rPr>
        <w:t xml:space="preserve">järgse vaatluse käigus, milles kasutati enam kui </w:t>
      </w:r>
      <w:r w:rsidR="003843B3" w:rsidRPr="007F6128">
        <w:rPr>
          <w:szCs w:val="22"/>
          <w:lang w:val="et-EE"/>
        </w:rPr>
        <w:t>1000</w:t>
      </w:r>
      <w:r w:rsidRPr="007F6128">
        <w:rPr>
          <w:szCs w:val="22"/>
          <w:lang w:val="et-EE"/>
        </w:rPr>
        <w:t xml:space="preserve"> </w:t>
      </w:r>
      <w:r w:rsidR="005A3FA7" w:rsidRPr="007F6128">
        <w:rPr>
          <w:szCs w:val="22"/>
          <w:lang w:val="et-EE"/>
        </w:rPr>
        <w:t>lopinaviiri/ritonaviiri</w:t>
      </w:r>
      <w:r w:rsidRPr="007F6128">
        <w:rPr>
          <w:szCs w:val="22"/>
          <w:lang w:val="et-EE"/>
        </w:rPr>
        <w:t xml:space="preserve"> raseduse esimese trimestri jooksul kasutanud naise andmeid, ei täheldatud sünnidefektide suurenenud tekkeriski. Sünnidefektide esinemissagedus pärast ükskõik millisel trimestril toimunud kokkupuudet lopinaviiriga on võrreldav üldpopulatsioonis täheldatud esinemissagedusega. Tavapärasele etioloogiale viitavat sünnidefektide mustrit ei täheldatud. Loomkatsed on näidanud kahjulikku toimet reproduktiivsusele (vt </w:t>
      </w:r>
      <w:r w:rsidR="002239A2" w:rsidRPr="007F6128">
        <w:rPr>
          <w:szCs w:val="22"/>
          <w:lang w:val="et-EE"/>
        </w:rPr>
        <w:t>lõik </w:t>
      </w:r>
      <w:r w:rsidRPr="007F6128">
        <w:rPr>
          <w:szCs w:val="22"/>
          <w:lang w:val="et-EE"/>
        </w:rPr>
        <w:t>5.3). Mainitud andmete alusel on väärarengute tekkerisk inimestel ebatõenäoline.</w:t>
      </w:r>
      <w:r w:rsidR="004850E8" w:rsidRPr="007F6128">
        <w:rPr>
          <w:szCs w:val="22"/>
          <w:lang w:val="et-EE"/>
        </w:rPr>
        <w:t xml:space="preserve"> Lopinaviiri võib raseduse ajal kasutada, kui see on kliiniliselt vajalik.</w:t>
      </w:r>
    </w:p>
    <w:p w14:paraId="699905BA" w14:textId="77777777" w:rsidR="00702393" w:rsidRPr="007F6128" w:rsidRDefault="00702393" w:rsidP="00565425">
      <w:pPr>
        <w:rPr>
          <w:szCs w:val="22"/>
          <w:lang w:val="et-EE"/>
        </w:rPr>
      </w:pPr>
    </w:p>
    <w:p w14:paraId="2E7DA35D" w14:textId="77777777" w:rsidR="00702393" w:rsidRDefault="00702393" w:rsidP="00565425">
      <w:pPr>
        <w:keepNext/>
        <w:rPr>
          <w:szCs w:val="22"/>
          <w:u w:val="single"/>
          <w:lang w:val="et-EE"/>
        </w:rPr>
      </w:pPr>
      <w:r w:rsidRPr="007F6128">
        <w:rPr>
          <w:szCs w:val="22"/>
          <w:u w:val="single"/>
          <w:lang w:val="et-EE"/>
        </w:rPr>
        <w:t>Imetamine</w:t>
      </w:r>
    </w:p>
    <w:p w14:paraId="24F0E4C1" w14:textId="77777777" w:rsidR="00C52B55" w:rsidRPr="007F6128" w:rsidRDefault="00C52B55" w:rsidP="00565425">
      <w:pPr>
        <w:keepNext/>
        <w:rPr>
          <w:szCs w:val="22"/>
          <w:u w:val="single"/>
          <w:lang w:val="et-EE"/>
        </w:rPr>
      </w:pPr>
    </w:p>
    <w:p w14:paraId="48847BE8" w14:textId="77777777" w:rsidR="00702393" w:rsidRPr="007F6128" w:rsidRDefault="00702393" w:rsidP="00565425">
      <w:pPr>
        <w:rPr>
          <w:szCs w:val="22"/>
          <w:lang w:val="et-EE"/>
        </w:rPr>
      </w:pPr>
      <w:r w:rsidRPr="007F6128">
        <w:rPr>
          <w:szCs w:val="22"/>
          <w:lang w:val="et-EE"/>
        </w:rPr>
        <w:t xml:space="preserve">Rottidel teostatud uuringud näitasid, et lopinaviir eritub rinnapiima. Ei ole teada, kas see ravim eritub rinnapiima. Üldreeglina </w:t>
      </w:r>
      <w:r w:rsidR="0098665F">
        <w:rPr>
          <w:szCs w:val="22"/>
          <w:lang w:val="et-EE"/>
        </w:rPr>
        <w:t>ei soovitata</w:t>
      </w:r>
      <w:r w:rsidRPr="007F6128">
        <w:rPr>
          <w:szCs w:val="22"/>
          <w:lang w:val="et-EE"/>
        </w:rPr>
        <w:t xml:space="preserve"> HIV</w:t>
      </w:r>
      <w:r w:rsidR="0098665F">
        <w:rPr>
          <w:szCs w:val="22"/>
          <w:lang w:val="et-EE"/>
        </w:rPr>
        <w:noBreakHyphen/>
      </w:r>
      <w:r w:rsidRPr="007F6128">
        <w:rPr>
          <w:szCs w:val="22"/>
          <w:lang w:val="et-EE"/>
        </w:rPr>
        <w:t xml:space="preserve">infektsiooniga </w:t>
      </w:r>
      <w:r w:rsidR="0098665F">
        <w:rPr>
          <w:szCs w:val="22"/>
          <w:lang w:val="et-EE"/>
        </w:rPr>
        <w:t>naistel last rinnaga toita</w:t>
      </w:r>
      <w:r w:rsidRPr="007F6128">
        <w:rPr>
          <w:szCs w:val="22"/>
          <w:lang w:val="et-EE"/>
        </w:rPr>
        <w:t xml:space="preserve">, et </w:t>
      </w:r>
      <w:r w:rsidR="00E664DC">
        <w:rPr>
          <w:szCs w:val="22"/>
          <w:lang w:val="et-EE"/>
        </w:rPr>
        <w:t>vältida</w:t>
      </w:r>
      <w:r w:rsidR="00E664DC" w:rsidRPr="007F6128">
        <w:rPr>
          <w:szCs w:val="22"/>
          <w:lang w:val="et-EE"/>
        </w:rPr>
        <w:t xml:space="preserve"> </w:t>
      </w:r>
      <w:r w:rsidRPr="007F6128">
        <w:rPr>
          <w:szCs w:val="22"/>
          <w:lang w:val="et-EE"/>
        </w:rPr>
        <w:t>HIV</w:t>
      </w:r>
      <w:r w:rsidR="00E664DC">
        <w:rPr>
          <w:szCs w:val="22"/>
          <w:lang w:val="et-EE"/>
        </w:rPr>
        <w:noBreakHyphen/>
        <w:t>i</w:t>
      </w:r>
      <w:r w:rsidRPr="007F6128">
        <w:rPr>
          <w:szCs w:val="22"/>
          <w:lang w:val="et-EE"/>
        </w:rPr>
        <w:t xml:space="preserve"> ülekandumist.</w:t>
      </w:r>
    </w:p>
    <w:p w14:paraId="1D924B2D" w14:textId="77777777" w:rsidR="00702393" w:rsidRPr="007F6128" w:rsidRDefault="00702393" w:rsidP="00565425">
      <w:pPr>
        <w:rPr>
          <w:szCs w:val="22"/>
          <w:lang w:val="et-EE"/>
        </w:rPr>
      </w:pPr>
    </w:p>
    <w:p w14:paraId="105AB34D" w14:textId="77777777" w:rsidR="00702393" w:rsidRDefault="00702393" w:rsidP="00565425">
      <w:pPr>
        <w:keepNext/>
        <w:rPr>
          <w:szCs w:val="22"/>
          <w:u w:val="single"/>
          <w:lang w:val="et-EE"/>
        </w:rPr>
      </w:pPr>
      <w:r w:rsidRPr="007F6128">
        <w:rPr>
          <w:szCs w:val="22"/>
          <w:u w:val="single"/>
          <w:lang w:val="et-EE"/>
        </w:rPr>
        <w:t>Fertiilsus</w:t>
      </w:r>
    </w:p>
    <w:p w14:paraId="029D3C0F" w14:textId="77777777" w:rsidR="00C52B55" w:rsidRPr="007F6128" w:rsidRDefault="00C52B55" w:rsidP="00565425">
      <w:pPr>
        <w:keepNext/>
        <w:rPr>
          <w:szCs w:val="22"/>
          <w:u w:val="single"/>
          <w:lang w:val="et-EE"/>
        </w:rPr>
      </w:pPr>
    </w:p>
    <w:p w14:paraId="6515CFEF" w14:textId="77777777" w:rsidR="00702393" w:rsidRPr="007F6128" w:rsidRDefault="00702393" w:rsidP="00565425">
      <w:pPr>
        <w:rPr>
          <w:szCs w:val="22"/>
          <w:lang w:val="et-EE"/>
        </w:rPr>
      </w:pPr>
      <w:r w:rsidRPr="007F6128">
        <w:rPr>
          <w:szCs w:val="22"/>
          <w:lang w:val="et-EE"/>
        </w:rPr>
        <w:t>Loomkatsed ei ole näidanud toimet fertiilsusele. Lopinaviiri/ritonaviiri toime kohta inimeste viljakusele andmed puuduvad.</w:t>
      </w:r>
    </w:p>
    <w:p w14:paraId="10D6DE6B" w14:textId="77777777" w:rsidR="00702393" w:rsidRPr="007F6128" w:rsidRDefault="00702393" w:rsidP="00565425">
      <w:pPr>
        <w:rPr>
          <w:color w:val="000000"/>
          <w:szCs w:val="22"/>
          <w:lang w:val="et-EE"/>
        </w:rPr>
      </w:pPr>
    </w:p>
    <w:p w14:paraId="1E1F6A24" w14:textId="285BCDEA" w:rsidR="00893BEF" w:rsidRPr="007F6128" w:rsidRDefault="0064152E" w:rsidP="00565425">
      <w:pPr>
        <w:keepNext/>
        <w:rPr>
          <w:b/>
          <w:bCs/>
          <w:szCs w:val="22"/>
          <w:lang w:val="et-EE"/>
        </w:rPr>
      </w:pPr>
      <w:r>
        <w:rPr>
          <w:b/>
          <w:bCs/>
          <w:color w:val="000000"/>
          <w:szCs w:val="22"/>
          <w:lang w:val="et-EE"/>
        </w:rPr>
        <w:t>4.7</w:t>
      </w:r>
      <w:r w:rsidR="00702393" w:rsidRPr="007F6128">
        <w:rPr>
          <w:b/>
          <w:bCs/>
          <w:color w:val="000000"/>
          <w:szCs w:val="22"/>
          <w:lang w:val="et-EE"/>
        </w:rPr>
        <w:tab/>
      </w:r>
      <w:r w:rsidR="00702393" w:rsidRPr="007F6128">
        <w:rPr>
          <w:b/>
          <w:bCs/>
          <w:szCs w:val="22"/>
          <w:lang w:val="et-EE"/>
        </w:rPr>
        <w:t>Toime reaktsioonikiirusele</w:t>
      </w:r>
    </w:p>
    <w:p w14:paraId="3637B48E" w14:textId="77777777" w:rsidR="00702393" w:rsidRPr="007F6128" w:rsidRDefault="00702393" w:rsidP="00565425">
      <w:pPr>
        <w:keepNext/>
        <w:rPr>
          <w:szCs w:val="22"/>
          <w:lang w:val="et-EE"/>
        </w:rPr>
      </w:pPr>
    </w:p>
    <w:p w14:paraId="12167E63" w14:textId="77777777" w:rsidR="00702393" w:rsidRPr="007F6128" w:rsidRDefault="00702393" w:rsidP="00565425">
      <w:pPr>
        <w:rPr>
          <w:color w:val="000000"/>
          <w:szCs w:val="22"/>
          <w:lang w:val="et-EE"/>
        </w:rPr>
      </w:pPr>
      <w:r w:rsidRPr="007F6128">
        <w:rPr>
          <w:szCs w:val="22"/>
          <w:lang w:val="et-EE"/>
        </w:rPr>
        <w:t xml:space="preserve">Uuringuid ravimi toime kohta autojuhtimisele ja masinate käsitsemise võimele ei ole teostatud. Patsiente tuleb </w:t>
      </w:r>
      <w:r w:rsidR="008541B1" w:rsidRPr="008541B1">
        <w:rPr>
          <w:szCs w:val="22"/>
          <w:lang w:val="et-EE"/>
        </w:rPr>
        <w:t>informeerida</w:t>
      </w:r>
      <w:r w:rsidRPr="007F6128">
        <w:rPr>
          <w:szCs w:val="22"/>
          <w:lang w:val="et-EE"/>
        </w:rPr>
        <w:t xml:space="preserve">, et ravi ajal </w:t>
      </w:r>
      <w:r w:rsidR="00A73F2D" w:rsidRPr="007F6128">
        <w:rPr>
          <w:szCs w:val="22"/>
          <w:lang w:val="et-EE"/>
        </w:rPr>
        <w:t>lopinaviiri/ritonaviiri</w:t>
      </w:r>
      <w:r w:rsidRPr="007F6128">
        <w:rPr>
          <w:szCs w:val="22"/>
          <w:lang w:val="et-EE"/>
        </w:rPr>
        <w:t xml:space="preserve">ga </w:t>
      </w:r>
      <w:r w:rsidR="008541B1" w:rsidRPr="008541B1">
        <w:rPr>
          <w:szCs w:val="22"/>
          <w:lang w:val="et-EE"/>
        </w:rPr>
        <w:t xml:space="preserve">on teatatud iivelduse tekkimisest </w:t>
      </w:r>
      <w:r w:rsidRPr="007F6128">
        <w:rPr>
          <w:szCs w:val="22"/>
          <w:lang w:val="et-EE"/>
        </w:rPr>
        <w:t xml:space="preserve">(vt </w:t>
      </w:r>
      <w:r w:rsidR="002239A2" w:rsidRPr="007F6128">
        <w:rPr>
          <w:szCs w:val="22"/>
          <w:lang w:val="et-EE"/>
        </w:rPr>
        <w:t>lõik </w:t>
      </w:r>
      <w:r w:rsidRPr="007F6128">
        <w:rPr>
          <w:szCs w:val="22"/>
          <w:lang w:val="et-EE"/>
        </w:rPr>
        <w:t>4.8).</w:t>
      </w:r>
    </w:p>
    <w:p w14:paraId="03FB446E" w14:textId="77777777" w:rsidR="000A2C09" w:rsidRPr="007F6128" w:rsidRDefault="000A2C09" w:rsidP="00565425">
      <w:pPr>
        <w:rPr>
          <w:lang w:val="et-EE"/>
        </w:rPr>
      </w:pPr>
    </w:p>
    <w:p w14:paraId="597CE6BB" w14:textId="0006814C" w:rsidR="00702393" w:rsidRPr="00EB318F" w:rsidRDefault="0064152E" w:rsidP="00565425">
      <w:pPr>
        <w:keepNext/>
        <w:rPr>
          <w:lang w:val="et-EE"/>
        </w:rPr>
      </w:pPr>
      <w:r>
        <w:rPr>
          <w:b/>
          <w:lang w:val="et-EE"/>
        </w:rPr>
        <w:t>4.8</w:t>
      </w:r>
      <w:r w:rsidR="00702393" w:rsidRPr="00EB318F">
        <w:rPr>
          <w:b/>
          <w:lang w:val="et-EE"/>
        </w:rPr>
        <w:tab/>
        <w:t>K</w:t>
      </w:r>
      <w:r w:rsidR="00702393" w:rsidRPr="00EB318F">
        <w:rPr>
          <w:rFonts w:hint="eastAsia"/>
          <w:b/>
          <w:lang w:val="et-EE"/>
        </w:rPr>
        <w:t>õ</w:t>
      </w:r>
      <w:r w:rsidR="00702393" w:rsidRPr="00EB318F">
        <w:rPr>
          <w:b/>
          <w:lang w:val="et-EE"/>
        </w:rPr>
        <w:t>rvaltoimed</w:t>
      </w:r>
    </w:p>
    <w:p w14:paraId="27AC8BAC" w14:textId="77777777" w:rsidR="000A2C09" w:rsidRPr="007F6128" w:rsidRDefault="000A2C09" w:rsidP="00565425">
      <w:pPr>
        <w:keepNext/>
        <w:rPr>
          <w:szCs w:val="22"/>
          <w:u w:val="single"/>
          <w:lang w:val="et-EE"/>
        </w:rPr>
      </w:pPr>
    </w:p>
    <w:p w14:paraId="21770301" w14:textId="77777777" w:rsidR="00702393" w:rsidRPr="007F6128" w:rsidRDefault="00702393" w:rsidP="00565425">
      <w:pPr>
        <w:keepNext/>
        <w:rPr>
          <w:szCs w:val="22"/>
          <w:u w:val="single"/>
          <w:lang w:val="et-EE"/>
        </w:rPr>
      </w:pPr>
      <w:r w:rsidRPr="007F6128">
        <w:rPr>
          <w:szCs w:val="22"/>
          <w:u w:val="single"/>
          <w:lang w:val="et-EE"/>
        </w:rPr>
        <w:t>Ohutusprofiili kokkuvõte</w:t>
      </w:r>
    </w:p>
    <w:p w14:paraId="6DBAF5B5" w14:textId="77777777" w:rsidR="00702393" w:rsidRPr="007F6128" w:rsidRDefault="00702393" w:rsidP="00565425">
      <w:pPr>
        <w:keepNext/>
        <w:rPr>
          <w:szCs w:val="22"/>
          <w:lang w:val="et-EE"/>
        </w:rPr>
      </w:pPr>
    </w:p>
    <w:p w14:paraId="3871115F" w14:textId="77777777" w:rsidR="00702393" w:rsidRPr="007F6128" w:rsidRDefault="00A73F2D" w:rsidP="00565425">
      <w:pPr>
        <w:rPr>
          <w:szCs w:val="22"/>
          <w:lang w:val="et-EE"/>
        </w:rPr>
      </w:pPr>
      <w:r w:rsidRPr="007F6128">
        <w:rPr>
          <w:szCs w:val="22"/>
          <w:lang w:val="et-EE"/>
        </w:rPr>
        <w:t>Lopinaviiri/ritonaviiri</w:t>
      </w:r>
      <w:r w:rsidR="00702393" w:rsidRPr="007F6128">
        <w:rPr>
          <w:szCs w:val="22"/>
          <w:lang w:val="et-EE"/>
        </w:rPr>
        <w:t xml:space="preserve"> ohutust on II-</w:t>
      </w:r>
      <w:r w:rsidR="00702393" w:rsidRPr="007F6128">
        <w:rPr>
          <w:caps/>
          <w:szCs w:val="22"/>
          <w:lang w:val="et-EE"/>
        </w:rPr>
        <w:t>IV</w:t>
      </w:r>
      <w:r w:rsidR="00702393" w:rsidRPr="007F6128">
        <w:rPr>
          <w:szCs w:val="22"/>
          <w:lang w:val="et-EE"/>
        </w:rPr>
        <w:t xml:space="preserve"> faasi kliinilistes uuringutes hinnatud rohkem kui 2600-l patsiendil, kelledest üle 700-l oli kasutatav annus 800/20</w:t>
      </w:r>
      <w:r w:rsidR="006B53D7" w:rsidRPr="007F6128">
        <w:rPr>
          <w:szCs w:val="22"/>
          <w:lang w:val="et-EE"/>
        </w:rPr>
        <w:t>0 mg</w:t>
      </w:r>
      <w:r w:rsidR="00702393" w:rsidRPr="007F6128">
        <w:rPr>
          <w:szCs w:val="22"/>
          <w:lang w:val="et-EE"/>
        </w:rPr>
        <w:t xml:space="preserve"> (6 kapslit või 4 tabletti) üks kord ööpäevas. Lisaks nukleosiid-pöördtranskriptaasi inhibiitoritele (NRTId) kasutati mõnedes uuringutes </w:t>
      </w:r>
      <w:r w:rsidRPr="007F6128">
        <w:rPr>
          <w:szCs w:val="22"/>
          <w:lang w:val="et-EE"/>
        </w:rPr>
        <w:t>lopinaviiri/ritonaviiri</w:t>
      </w:r>
      <w:r w:rsidR="00702393" w:rsidRPr="007F6128">
        <w:rPr>
          <w:szCs w:val="22"/>
          <w:lang w:val="et-EE"/>
        </w:rPr>
        <w:t xml:space="preserve"> koos efavirensi või nevirapiiniga.</w:t>
      </w:r>
    </w:p>
    <w:p w14:paraId="64B443A6" w14:textId="77777777" w:rsidR="00702393" w:rsidRPr="007F6128" w:rsidRDefault="00702393" w:rsidP="00565425">
      <w:pPr>
        <w:rPr>
          <w:szCs w:val="22"/>
          <w:lang w:val="et-EE"/>
        </w:rPr>
      </w:pPr>
    </w:p>
    <w:p w14:paraId="729424D9" w14:textId="77777777" w:rsidR="00893BEF" w:rsidRPr="007F6128" w:rsidRDefault="00702393" w:rsidP="00565425">
      <w:pPr>
        <w:rPr>
          <w:szCs w:val="22"/>
          <w:lang w:val="et-EE"/>
        </w:rPr>
      </w:pPr>
      <w:r w:rsidRPr="007F6128">
        <w:rPr>
          <w:szCs w:val="22"/>
          <w:lang w:val="et-EE"/>
        </w:rPr>
        <w:t xml:space="preserve">Kõige sagedamini täheldatud kõrvaltoimed kliinilistes uuringutes olid kõhulahtisus, iiveldus, oksendamine, hüpertriglütserideemia ja hüperkolesteroleemia. Kõhulahtisuse risk võib olla suurem, kui </w:t>
      </w:r>
      <w:r w:rsidR="00A73F2D" w:rsidRPr="007F6128">
        <w:rPr>
          <w:szCs w:val="22"/>
          <w:lang w:val="et-EE"/>
        </w:rPr>
        <w:t>lopinaviiri/ritonaviiri</w:t>
      </w:r>
      <w:r w:rsidRPr="007F6128">
        <w:rPr>
          <w:szCs w:val="22"/>
          <w:lang w:val="et-EE"/>
        </w:rPr>
        <w:t xml:space="preserve"> manustatakse üks kord ööpäevas. Kõhulahtisus, iiveldus, oksendamine võivad ilm</w:t>
      </w:r>
      <w:r w:rsidR="002B3E60" w:rsidRPr="007F6128">
        <w:rPr>
          <w:szCs w:val="22"/>
          <w:lang w:val="et-EE"/>
        </w:rPr>
        <w:t>n</w:t>
      </w:r>
      <w:r w:rsidRPr="007F6128">
        <w:rPr>
          <w:szCs w:val="22"/>
          <w:lang w:val="et-EE"/>
        </w:rPr>
        <w:t>eda ravi alguses, hüpertriglütserideemia ja hüperkolesteroleemia aga ravi lõpus. Raviga seotud kõrvaltoimete tõttu katkestas enneaegselt ravi 7% II-</w:t>
      </w:r>
      <w:r w:rsidRPr="007F6128">
        <w:rPr>
          <w:caps/>
          <w:szCs w:val="22"/>
          <w:lang w:val="et-EE"/>
        </w:rPr>
        <w:t>IV</w:t>
      </w:r>
      <w:r w:rsidRPr="007F6128">
        <w:rPr>
          <w:szCs w:val="22"/>
          <w:lang w:val="et-EE"/>
        </w:rPr>
        <w:t xml:space="preserve"> faasi uuringutes osalenud patsientidest.</w:t>
      </w:r>
    </w:p>
    <w:p w14:paraId="3856881A" w14:textId="77777777" w:rsidR="00702393" w:rsidRPr="007F6128" w:rsidRDefault="00702393" w:rsidP="00565425">
      <w:pPr>
        <w:rPr>
          <w:szCs w:val="22"/>
          <w:lang w:val="et-EE"/>
        </w:rPr>
      </w:pPr>
    </w:p>
    <w:p w14:paraId="6AB01D3E" w14:textId="77777777" w:rsidR="00702393" w:rsidRPr="007F6128" w:rsidRDefault="00702393" w:rsidP="00565425">
      <w:pPr>
        <w:rPr>
          <w:szCs w:val="22"/>
          <w:lang w:val="et-EE"/>
        </w:rPr>
      </w:pPr>
      <w:r w:rsidRPr="007F6128">
        <w:rPr>
          <w:szCs w:val="22"/>
          <w:lang w:val="et-EE"/>
        </w:rPr>
        <w:t xml:space="preserve">On oluline märkida, et </w:t>
      </w:r>
      <w:r w:rsidR="00A73F2D" w:rsidRPr="007F6128">
        <w:rPr>
          <w:szCs w:val="22"/>
          <w:lang w:val="et-EE"/>
        </w:rPr>
        <w:t>lopinaviiri/ritonaviiri</w:t>
      </w:r>
      <w:r w:rsidRPr="007F6128">
        <w:rPr>
          <w:szCs w:val="22"/>
          <w:lang w:val="et-EE"/>
        </w:rPr>
        <w:t xml:space="preserve">ga ravitud patsientidel on esinenud pankreatiiti, sealhulgas ka neil, kel kujunes hüpertriglütserideemia. Lisaks sellele esines harvadel juhtudel </w:t>
      </w:r>
      <w:r w:rsidR="00A73F2D" w:rsidRPr="007F6128">
        <w:rPr>
          <w:szCs w:val="22"/>
          <w:lang w:val="et-EE"/>
        </w:rPr>
        <w:t xml:space="preserve">lopinaviiri/ritonaviiri </w:t>
      </w:r>
      <w:r w:rsidRPr="007F6128">
        <w:rPr>
          <w:szCs w:val="22"/>
          <w:lang w:val="et-EE"/>
        </w:rPr>
        <w:t xml:space="preserve">ravi käigus PR-intervalli pikenemist (vt </w:t>
      </w:r>
      <w:r w:rsidR="002239A2" w:rsidRPr="007F6128">
        <w:rPr>
          <w:szCs w:val="22"/>
          <w:lang w:val="et-EE"/>
        </w:rPr>
        <w:t>lõik </w:t>
      </w:r>
      <w:r w:rsidRPr="007F6128">
        <w:rPr>
          <w:szCs w:val="22"/>
          <w:lang w:val="et-EE"/>
        </w:rPr>
        <w:t>4.4).</w:t>
      </w:r>
    </w:p>
    <w:p w14:paraId="015EBE86" w14:textId="77777777" w:rsidR="00702393" w:rsidRPr="007F6128" w:rsidRDefault="00702393" w:rsidP="00565425">
      <w:pPr>
        <w:rPr>
          <w:szCs w:val="22"/>
          <w:lang w:val="et-EE"/>
        </w:rPr>
      </w:pPr>
    </w:p>
    <w:p w14:paraId="2ABFDCD8" w14:textId="77777777" w:rsidR="00702393" w:rsidRPr="007F6128" w:rsidRDefault="00702393" w:rsidP="00565425">
      <w:pPr>
        <w:keepNext/>
        <w:rPr>
          <w:szCs w:val="22"/>
          <w:u w:val="single"/>
          <w:lang w:val="et-EE"/>
        </w:rPr>
      </w:pPr>
      <w:r w:rsidRPr="007F6128">
        <w:rPr>
          <w:szCs w:val="22"/>
          <w:u w:val="single"/>
          <w:lang w:val="et-EE"/>
        </w:rPr>
        <w:t>Kõrvaltoimete tabel</w:t>
      </w:r>
    </w:p>
    <w:p w14:paraId="1D880CDC" w14:textId="77777777" w:rsidR="00702393" w:rsidRPr="007F6128" w:rsidRDefault="00702393" w:rsidP="00565425">
      <w:pPr>
        <w:keepNext/>
        <w:rPr>
          <w:szCs w:val="22"/>
          <w:lang w:val="et-EE"/>
        </w:rPr>
      </w:pPr>
    </w:p>
    <w:p w14:paraId="0762105B" w14:textId="77777777" w:rsidR="00702393" w:rsidRPr="007F6128" w:rsidRDefault="00702393" w:rsidP="00565425">
      <w:pPr>
        <w:keepNext/>
        <w:rPr>
          <w:i/>
          <w:szCs w:val="22"/>
          <w:lang w:val="et-EE"/>
        </w:rPr>
      </w:pPr>
      <w:r w:rsidRPr="007F6128">
        <w:rPr>
          <w:i/>
          <w:szCs w:val="22"/>
          <w:lang w:val="et-EE"/>
        </w:rPr>
        <w:t>Kliiniliste uuringute käigus ja turu</w:t>
      </w:r>
      <w:r w:rsidR="00011ED4">
        <w:rPr>
          <w:i/>
          <w:szCs w:val="22"/>
          <w:lang w:val="et-EE"/>
        </w:rPr>
        <w:t>letuleku</w:t>
      </w:r>
      <w:r w:rsidRPr="007F6128">
        <w:rPr>
          <w:i/>
          <w:szCs w:val="22"/>
          <w:lang w:val="et-EE"/>
        </w:rPr>
        <w:t>järgse kogemuse põhjal teatatud kõrvaltoimed täiskasvanutel ja lastel:</w:t>
      </w:r>
    </w:p>
    <w:p w14:paraId="581A2645" w14:textId="77777777" w:rsidR="00702393" w:rsidRPr="007F6128" w:rsidRDefault="00702393" w:rsidP="00565425">
      <w:pPr>
        <w:rPr>
          <w:bCs/>
          <w:szCs w:val="22"/>
          <w:lang w:val="et-EE"/>
        </w:rPr>
      </w:pPr>
      <w:r w:rsidRPr="007F6128">
        <w:rPr>
          <w:szCs w:val="22"/>
          <w:lang w:val="et-EE"/>
        </w:rPr>
        <w:t>Järgnevatest juhtudest on teavitatud kui kõrvaltoimetest. Sagedus hõlmab kõiki esinenud mõõduka kuni raske raskusastmega kõrvaltoimeid, hoolimata individuaalsetest põhjuse hinnangutest. Kõrvaltoimed on loetletud organsüsteemide kaupa. Igas esinemissageduse grupis on kõrvaltoimed toodud tõsiduse vähenemise järjekorras: väga sage (≥ 1/10), sage</w:t>
      </w:r>
      <w:r w:rsidRPr="007F6128">
        <w:rPr>
          <w:bCs/>
          <w:szCs w:val="22"/>
          <w:lang w:val="et-EE"/>
        </w:rPr>
        <w:t xml:space="preserve"> (</w:t>
      </w:r>
      <w:r w:rsidRPr="007F6128">
        <w:rPr>
          <w:szCs w:val="22"/>
          <w:lang w:val="et-EE"/>
        </w:rPr>
        <w:t>≥</w:t>
      </w:r>
      <w:r w:rsidRPr="007F6128">
        <w:rPr>
          <w:bCs/>
          <w:szCs w:val="22"/>
          <w:lang w:val="et-EE"/>
        </w:rPr>
        <w:t> 1/100 kuni</w:t>
      </w:r>
      <w:r w:rsidR="006B53D7" w:rsidRPr="007F6128">
        <w:rPr>
          <w:bCs/>
          <w:szCs w:val="22"/>
          <w:lang w:val="et-EE"/>
        </w:rPr>
        <w:t xml:space="preserve"> </w:t>
      </w:r>
      <w:r w:rsidRPr="007F6128">
        <w:rPr>
          <w:bCs/>
          <w:szCs w:val="22"/>
          <w:lang w:val="et-EE"/>
        </w:rPr>
        <w:t>&lt; 1/10), aeg-ajalt (</w:t>
      </w:r>
      <w:r w:rsidRPr="007F6128">
        <w:rPr>
          <w:szCs w:val="22"/>
          <w:lang w:val="et-EE"/>
        </w:rPr>
        <w:t>≥</w:t>
      </w:r>
      <w:r w:rsidRPr="007F6128">
        <w:rPr>
          <w:bCs/>
          <w:szCs w:val="22"/>
          <w:lang w:val="et-EE"/>
        </w:rPr>
        <w:t> 1/1000 kuni</w:t>
      </w:r>
      <w:r w:rsidR="006B53D7" w:rsidRPr="007F6128">
        <w:rPr>
          <w:bCs/>
          <w:szCs w:val="22"/>
          <w:lang w:val="et-EE"/>
        </w:rPr>
        <w:t xml:space="preserve"> </w:t>
      </w:r>
      <w:r w:rsidRPr="007F6128">
        <w:rPr>
          <w:bCs/>
          <w:szCs w:val="22"/>
          <w:lang w:val="et-EE"/>
        </w:rPr>
        <w:t>&lt; 1/100)</w:t>
      </w:r>
      <w:r w:rsidR="00C530C1">
        <w:rPr>
          <w:bCs/>
          <w:szCs w:val="22"/>
          <w:lang w:val="et-EE"/>
        </w:rPr>
        <w:t>,</w:t>
      </w:r>
      <w:r w:rsidRPr="007F6128">
        <w:rPr>
          <w:bCs/>
          <w:szCs w:val="22"/>
          <w:lang w:val="et-EE"/>
        </w:rPr>
        <w:t xml:space="preserve"> </w:t>
      </w:r>
      <w:r w:rsidR="00C52B55">
        <w:rPr>
          <w:bCs/>
          <w:szCs w:val="22"/>
          <w:lang w:val="et-EE"/>
        </w:rPr>
        <w:t>harv (</w:t>
      </w:r>
      <w:r w:rsidR="00C52B55" w:rsidRPr="007F6128">
        <w:rPr>
          <w:szCs w:val="22"/>
          <w:lang w:val="et-EE"/>
        </w:rPr>
        <w:t>≥</w:t>
      </w:r>
      <w:r w:rsidR="00C52B55" w:rsidRPr="007F6128">
        <w:rPr>
          <w:bCs/>
          <w:szCs w:val="22"/>
          <w:lang w:val="et-EE"/>
        </w:rPr>
        <w:t> 1/10</w:t>
      </w:r>
      <w:r w:rsidR="00C52B55">
        <w:rPr>
          <w:bCs/>
          <w:szCs w:val="22"/>
          <w:lang w:val="et-EE"/>
        </w:rPr>
        <w:t> 0</w:t>
      </w:r>
      <w:r w:rsidR="00C52B55" w:rsidRPr="007F6128">
        <w:rPr>
          <w:bCs/>
          <w:szCs w:val="22"/>
          <w:lang w:val="et-EE"/>
        </w:rPr>
        <w:t>00 kuni &lt; 1/1</w:t>
      </w:r>
      <w:r w:rsidR="00C52B55">
        <w:rPr>
          <w:bCs/>
          <w:szCs w:val="22"/>
          <w:lang w:val="et-EE"/>
        </w:rPr>
        <w:t>0</w:t>
      </w:r>
      <w:r w:rsidR="00C52B55" w:rsidRPr="007F6128">
        <w:rPr>
          <w:bCs/>
          <w:szCs w:val="22"/>
          <w:lang w:val="et-EE"/>
        </w:rPr>
        <w:t>00</w:t>
      </w:r>
      <w:r w:rsidR="00C52B55">
        <w:rPr>
          <w:bCs/>
          <w:szCs w:val="22"/>
          <w:lang w:val="et-EE"/>
        </w:rPr>
        <w:t>)</w:t>
      </w:r>
      <w:r w:rsidR="00C530C1">
        <w:rPr>
          <w:bCs/>
          <w:szCs w:val="22"/>
          <w:lang w:val="et-EE"/>
        </w:rPr>
        <w:t xml:space="preserve"> ja teadmata (ei saa hinnata olemasolevate andmete alusel)</w:t>
      </w:r>
      <w:r w:rsidRPr="007F6128">
        <w:rPr>
          <w:bCs/>
          <w:szCs w:val="22"/>
          <w:lang w:val="et-EE"/>
        </w:rPr>
        <w:t>.</w:t>
      </w:r>
    </w:p>
    <w:p w14:paraId="7E3B17E4" w14:textId="77777777" w:rsidR="00702393" w:rsidRDefault="00702393" w:rsidP="00565425">
      <w:pPr>
        <w:rPr>
          <w:szCs w:val="22"/>
          <w:lang w:val="et-EE"/>
        </w:rPr>
      </w:pPr>
    </w:p>
    <w:p w14:paraId="3C1080DC" w14:textId="77777777" w:rsidR="00B02836" w:rsidRPr="007F6128" w:rsidRDefault="00B02836" w:rsidP="00565425">
      <w:pPr>
        <w:keepNext/>
        <w:rPr>
          <w:b/>
          <w:bCs/>
          <w:szCs w:val="22"/>
          <w:lang w:val="et-EE"/>
        </w:rPr>
      </w:pPr>
      <w:r w:rsidRPr="007F6128">
        <w:rPr>
          <w:b/>
          <w:bCs/>
          <w:szCs w:val="22"/>
          <w:lang w:val="et-EE"/>
        </w:rPr>
        <w:t>Täiskasvanud patsientidel kliinilistes uuringutes ja turu</w:t>
      </w:r>
      <w:r w:rsidR="00011ED4">
        <w:rPr>
          <w:b/>
          <w:bCs/>
          <w:szCs w:val="22"/>
          <w:lang w:val="et-EE"/>
        </w:rPr>
        <w:t>letuleku</w:t>
      </w:r>
      <w:r w:rsidRPr="007F6128">
        <w:rPr>
          <w:b/>
          <w:bCs/>
          <w:szCs w:val="22"/>
          <w:lang w:val="et-EE"/>
        </w:rPr>
        <w:t>järgselt avaldunud kõrvaltoimed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1"/>
        <w:gridCol w:w="3211"/>
        <w:gridCol w:w="3211"/>
      </w:tblGrid>
      <w:tr w:rsidR="00702393" w:rsidRPr="007F6128" w14:paraId="11FD872D" w14:textId="77777777" w:rsidTr="00FC53D0">
        <w:trPr>
          <w:cantSplit/>
          <w:tblHeader/>
        </w:trPr>
        <w:tc>
          <w:tcPr>
            <w:tcW w:w="3211" w:type="dxa"/>
          </w:tcPr>
          <w:p w14:paraId="602C5BA6" w14:textId="77777777" w:rsidR="00702393" w:rsidRPr="00B02836" w:rsidRDefault="00702393" w:rsidP="00565425">
            <w:pPr>
              <w:pStyle w:val="EMEANormal"/>
              <w:keepNext/>
              <w:tabs>
                <w:tab w:val="clear" w:pos="562"/>
              </w:tabs>
              <w:rPr>
                <w:b/>
                <w:bCs/>
                <w:szCs w:val="22"/>
                <w:lang w:val="et-EE"/>
              </w:rPr>
            </w:pPr>
            <w:r w:rsidRPr="00B02836">
              <w:rPr>
                <w:b/>
                <w:bCs/>
                <w:szCs w:val="22"/>
                <w:lang w:val="et-EE"/>
              </w:rPr>
              <w:t>Organsüsteemi klass</w:t>
            </w:r>
          </w:p>
        </w:tc>
        <w:tc>
          <w:tcPr>
            <w:tcW w:w="3211" w:type="dxa"/>
            <w:tcBorders>
              <w:bottom w:val="nil"/>
            </w:tcBorders>
          </w:tcPr>
          <w:p w14:paraId="20C4E671" w14:textId="77777777" w:rsidR="00702393" w:rsidRPr="00701A70" w:rsidRDefault="00702393" w:rsidP="00565425">
            <w:pPr>
              <w:pStyle w:val="EMEANormal"/>
              <w:keepNext/>
              <w:tabs>
                <w:tab w:val="clear" w:pos="562"/>
              </w:tabs>
              <w:rPr>
                <w:b/>
                <w:bCs/>
                <w:szCs w:val="22"/>
                <w:lang w:val="et-EE"/>
              </w:rPr>
            </w:pPr>
            <w:r w:rsidRPr="00F137B9">
              <w:rPr>
                <w:b/>
                <w:bCs/>
                <w:szCs w:val="22"/>
                <w:lang w:val="et-EE"/>
              </w:rPr>
              <w:t>Sage</w:t>
            </w:r>
            <w:r w:rsidRPr="00701A70">
              <w:rPr>
                <w:b/>
                <w:bCs/>
                <w:szCs w:val="22"/>
                <w:lang w:val="et-EE"/>
              </w:rPr>
              <w:t>dus</w:t>
            </w:r>
          </w:p>
        </w:tc>
        <w:tc>
          <w:tcPr>
            <w:tcW w:w="3211" w:type="dxa"/>
            <w:tcBorders>
              <w:bottom w:val="nil"/>
            </w:tcBorders>
          </w:tcPr>
          <w:p w14:paraId="3CC94F8C" w14:textId="77777777" w:rsidR="00702393" w:rsidRPr="007F6128" w:rsidRDefault="00702393" w:rsidP="00565425">
            <w:pPr>
              <w:pStyle w:val="EMEANormal"/>
              <w:keepNext/>
              <w:tabs>
                <w:tab w:val="clear" w:pos="562"/>
              </w:tabs>
              <w:rPr>
                <w:b/>
                <w:bCs/>
                <w:szCs w:val="22"/>
                <w:lang w:val="et-EE"/>
              </w:rPr>
            </w:pPr>
            <w:r w:rsidRPr="007F6128">
              <w:rPr>
                <w:b/>
                <w:bCs/>
                <w:szCs w:val="22"/>
                <w:lang w:val="et-EE"/>
              </w:rPr>
              <w:t>Kõrvaltoime</w:t>
            </w:r>
          </w:p>
        </w:tc>
      </w:tr>
      <w:tr w:rsidR="00702393" w:rsidRPr="007F6128" w14:paraId="3B633941" w14:textId="77777777" w:rsidTr="00FC53D0">
        <w:trPr>
          <w:cantSplit/>
        </w:trPr>
        <w:tc>
          <w:tcPr>
            <w:tcW w:w="3211" w:type="dxa"/>
            <w:vMerge w:val="restart"/>
          </w:tcPr>
          <w:p w14:paraId="4637909B" w14:textId="77777777" w:rsidR="00702393" w:rsidRPr="007F6128" w:rsidRDefault="00702393" w:rsidP="00565425">
            <w:pPr>
              <w:pStyle w:val="EMEANormal"/>
              <w:tabs>
                <w:tab w:val="clear" w:pos="562"/>
              </w:tabs>
              <w:rPr>
                <w:szCs w:val="22"/>
                <w:lang w:val="et-EE"/>
              </w:rPr>
            </w:pPr>
            <w:r w:rsidRPr="007F6128">
              <w:rPr>
                <w:szCs w:val="22"/>
                <w:lang w:val="et-EE"/>
              </w:rPr>
              <w:t>Infektsioonid ja infestatsioonid</w:t>
            </w:r>
          </w:p>
        </w:tc>
        <w:tc>
          <w:tcPr>
            <w:tcW w:w="3211" w:type="dxa"/>
            <w:tcBorders>
              <w:bottom w:val="nil"/>
            </w:tcBorders>
          </w:tcPr>
          <w:p w14:paraId="5CB35A2E" w14:textId="77777777" w:rsidR="00702393" w:rsidRPr="007F6128" w:rsidRDefault="00702393" w:rsidP="00565425">
            <w:pPr>
              <w:pStyle w:val="EMEANormal"/>
              <w:tabs>
                <w:tab w:val="clear" w:pos="562"/>
              </w:tabs>
              <w:rPr>
                <w:szCs w:val="22"/>
                <w:lang w:val="et-EE"/>
              </w:rPr>
            </w:pPr>
            <w:r w:rsidRPr="007F6128">
              <w:rPr>
                <w:szCs w:val="22"/>
                <w:lang w:val="et-EE"/>
              </w:rPr>
              <w:t>Väga sage</w:t>
            </w:r>
          </w:p>
        </w:tc>
        <w:tc>
          <w:tcPr>
            <w:tcW w:w="3211" w:type="dxa"/>
            <w:tcBorders>
              <w:bottom w:val="nil"/>
            </w:tcBorders>
          </w:tcPr>
          <w:p w14:paraId="679788AD" w14:textId="77777777" w:rsidR="00702393" w:rsidRPr="007F6128" w:rsidRDefault="00702393" w:rsidP="00565425">
            <w:pPr>
              <w:pStyle w:val="EMEANormal"/>
              <w:tabs>
                <w:tab w:val="clear" w:pos="562"/>
              </w:tabs>
              <w:suppressAutoHyphens w:val="0"/>
              <w:rPr>
                <w:szCs w:val="22"/>
                <w:lang w:val="et-EE"/>
              </w:rPr>
            </w:pPr>
            <w:r w:rsidRPr="007F6128">
              <w:rPr>
                <w:szCs w:val="22"/>
                <w:lang w:val="et-EE"/>
              </w:rPr>
              <w:t>Ülemiste hingamisteede infektsioon</w:t>
            </w:r>
          </w:p>
        </w:tc>
      </w:tr>
      <w:tr w:rsidR="00702393" w:rsidRPr="00AC420C" w14:paraId="58ACDB6A" w14:textId="77777777" w:rsidTr="00FC53D0">
        <w:trPr>
          <w:cantSplit/>
        </w:trPr>
        <w:tc>
          <w:tcPr>
            <w:tcW w:w="3211" w:type="dxa"/>
            <w:vMerge/>
          </w:tcPr>
          <w:p w14:paraId="6898355F" w14:textId="77777777" w:rsidR="00702393" w:rsidRPr="007F6128" w:rsidRDefault="00702393" w:rsidP="00565425">
            <w:pPr>
              <w:pStyle w:val="EMEANormal"/>
              <w:tabs>
                <w:tab w:val="clear" w:pos="562"/>
              </w:tabs>
              <w:rPr>
                <w:szCs w:val="22"/>
                <w:lang w:val="et-EE"/>
              </w:rPr>
            </w:pPr>
          </w:p>
        </w:tc>
        <w:tc>
          <w:tcPr>
            <w:tcW w:w="3211" w:type="dxa"/>
            <w:tcBorders>
              <w:bottom w:val="nil"/>
            </w:tcBorders>
          </w:tcPr>
          <w:p w14:paraId="324477A5" w14:textId="77777777" w:rsidR="00702393" w:rsidRPr="007F6128" w:rsidRDefault="00702393" w:rsidP="00565425">
            <w:pPr>
              <w:pStyle w:val="EMEANormal"/>
              <w:tabs>
                <w:tab w:val="clear" w:pos="562"/>
              </w:tabs>
              <w:rPr>
                <w:szCs w:val="22"/>
                <w:lang w:val="et-EE"/>
              </w:rPr>
            </w:pPr>
            <w:r w:rsidRPr="007F6128">
              <w:rPr>
                <w:szCs w:val="22"/>
                <w:lang w:val="et-EE"/>
              </w:rPr>
              <w:t>Sage</w:t>
            </w:r>
          </w:p>
        </w:tc>
        <w:tc>
          <w:tcPr>
            <w:tcW w:w="3211" w:type="dxa"/>
            <w:tcBorders>
              <w:bottom w:val="nil"/>
            </w:tcBorders>
          </w:tcPr>
          <w:p w14:paraId="07AED1A2" w14:textId="77777777" w:rsidR="00702393" w:rsidRPr="007F6128" w:rsidRDefault="00702393" w:rsidP="00565425">
            <w:pPr>
              <w:rPr>
                <w:bCs/>
                <w:szCs w:val="22"/>
                <w:lang w:val="et-EE"/>
              </w:rPr>
            </w:pPr>
            <w:r w:rsidRPr="007F6128">
              <w:rPr>
                <w:szCs w:val="22"/>
                <w:lang w:val="et-EE"/>
              </w:rPr>
              <w:t>Alumiste hingamisteede infektsioon, naha infektsioonid, sh tselluliit, follikuliit ja furunkul</w:t>
            </w:r>
          </w:p>
        </w:tc>
      </w:tr>
      <w:tr w:rsidR="00702393" w:rsidRPr="007F6128" w14:paraId="6D2FF258" w14:textId="77777777" w:rsidTr="00FC53D0">
        <w:trPr>
          <w:cantSplit/>
        </w:trPr>
        <w:tc>
          <w:tcPr>
            <w:tcW w:w="3211" w:type="dxa"/>
          </w:tcPr>
          <w:p w14:paraId="7A6A47BF" w14:textId="77777777" w:rsidR="00702393" w:rsidRPr="007F6128" w:rsidRDefault="00702393" w:rsidP="00565425">
            <w:pPr>
              <w:pStyle w:val="EMEANormal"/>
              <w:tabs>
                <w:tab w:val="clear" w:pos="562"/>
              </w:tabs>
              <w:rPr>
                <w:szCs w:val="22"/>
                <w:lang w:val="et-EE"/>
              </w:rPr>
            </w:pPr>
            <w:r w:rsidRPr="007F6128">
              <w:rPr>
                <w:szCs w:val="22"/>
                <w:lang w:val="et-EE"/>
              </w:rPr>
              <w:t>Vere ja lümfisüsteemi häired</w:t>
            </w:r>
          </w:p>
        </w:tc>
        <w:tc>
          <w:tcPr>
            <w:tcW w:w="3211" w:type="dxa"/>
            <w:tcBorders>
              <w:bottom w:val="nil"/>
            </w:tcBorders>
          </w:tcPr>
          <w:p w14:paraId="5A4F6D36" w14:textId="77777777" w:rsidR="00702393" w:rsidRPr="007F6128" w:rsidRDefault="00702393" w:rsidP="00565425">
            <w:pPr>
              <w:pStyle w:val="EMEANormal"/>
              <w:tabs>
                <w:tab w:val="clear" w:pos="562"/>
              </w:tabs>
              <w:jc w:val="both"/>
              <w:rPr>
                <w:szCs w:val="22"/>
                <w:lang w:val="et-EE"/>
              </w:rPr>
            </w:pPr>
            <w:r w:rsidRPr="007F6128">
              <w:rPr>
                <w:szCs w:val="22"/>
                <w:lang w:val="et-EE"/>
              </w:rPr>
              <w:t>Sage</w:t>
            </w:r>
          </w:p>
        </w:tc>
        <w:tc>
          <w:tcPr>
            <w:tcW w:w="3211" w:type="dxa"/>
            <w:tcBorders>
              <w:bottom w:val="nil"/>
            </w:tcBorders>
          </w:tcPr>
          <w:p w14:paraId="341D9027" w14:textId="77777777" w:rsidR="00702393" w:rsidRPr="007F6128" w:rsidRDefault="00702393" w:rsidP="00565425">
            <w:pPr>
              <w:rPr>
                <w:szCs w:val="22"/>
                <w:lang w:val="et-EE"/>
              </w:rPr>
            </w:pPr>
            <w:r w:rsidRPr="007F6128">
              <w:rPr>
                <w:szCs w:val="22"/>
                <w:lang w:val="et-EE"/>
              </w:rPr>
              <w:t>Aneemia, leukopeenia, neutropeenia, lümfadenopaatia</w:t>
            </w:r>
          </w:p>
        </w:tc>
      </w:tr>
      <w:tr w:rsidR="00702393" w:rsidRPr="002622A1" w14:paraId="0B8B561B" w14:textId="77777777" w:rsidTr="00FC53D0">
        <w:trPr>
          <w:cantSplit/>
        </w:trPr>
        <w:tc>
          <w:tcPr>
            <w:tcW w:w="3211" w:type="dxa"/>
            <w:vMerge w:val="restart"/>
          </w:tcPr>
          <w:p w14:paraId="6371136D" w14:textId="77777777" w:rsidR="00702393" w:rsidRPr="007F6128" w:rsidRDefault="00702393" w:rsidP="00565425">
            <w:pPr>
              <w:pStyle w:val="EMEANormal"/>
              <w:tabs>
                <w:tab w:val="clear" w:pos="562"/>
              </w:tabs>
              <w:rPr>
                <w:szCs w:val="22"/>
                <w:lang w:val="et-EE"/>
              </w:rPr>
            </w:pPr>
            <w:r w:rsidRPr="007F6128">
              <w:rPr>
                <w:szCs w:val="22"/>
                <w:lang w:val="et-EE"/>
              </w:rPr>
              <w:t>Immuunsüsteemi häired</w:t>
            </w:r>
          </w:p>
        </w:tc>
        <w:tc>
          <w:tcPr>
            <w:tcW w:w="3211" w:type="dxa"/>
            <w:tcBorders>
              <w:bottom w:val="nil"/>
            </w:tcBorders>
          </w:tcPr>
          <w:p w14:paraId="04032760" w14:textId="77777777" w:rsidR="00702393" w:rsidRPr="007F6128" w:rsidRDefault="00702393" w:rsidP="00565425">
            <w:pPr>
              <w:pStyle w:val="EMEANormal"/>
              <w:tabs>
                <w:tab w:val="clear" w:pos="562"/>
              </w:tabs>
              <w:rPr>
                <w:szCs w:val="22"/>
                <w:lang w:val="et-EE"/>
              </w:rPr>
            </w:pPr>
            <w:r w:rsidRPr="007F6128">
              <w:rPr>
                <w:szCs w:val="22"/>
                <w:lang w:val="et-EE"/>
              </w:rPr>
              <w:t>Sage</w:t>
            </w:r>
          </w:p>
        </w:tc>
        <w:tc>
          <w:tcPr>
            <w:tcW w:w="3211" w:type="dxa"/>
            <w:tcBorders>
              <w:bottom w:val="nil"/>
            </w:tcBorders>
          </w:tcPr>
          <w:p w14:paraId="080A3B23" w14:textId="77777777" w:rsidR="00702393" w:rsidRPr="007F6128" w:rsidRDefault="00702393" w:rsidP="00565425">
            <w:pPr>
              <w:pStyle w:val="EMEANormal"/>
              <w:tabs>
                <w:tab w:val="clear" w:pos="562"/>
              </w:tabs>
              <w:rPr>
                <w:bCs/>
                <w:szCs w:val="22"/>
                <w:lang w:val="et-EE"/>
              </w:rPr>
            </w:pPr>
            <w:r w:rsidRPr="007F6128">
              <w:rPr>
                <w:szCs w:val="22"/>
                <w:lang w:val="et-EE"/>
              </w:rPr>
              <w:t>Ülitundlikkus sh urtikaaria ja angioödeem</w:t>
            </w:r>
          </w:p>
        </w:tc>
      </w:tr>
      <w:tr w:rsidR="00702393" w:rsidRPr="008A2999" w14:paraId="22DFBBF7" w14:textId="77777777" w:rsidTr="00FC53D0">
        <w:trPr>
          <w:cantSplit/>
        </w:trPr>
        <w:tc>
          <w:tcPr>
            <w:tcW w:w="3211" w:type="dxa"/>
            <w:vMerge/>
          </w:tcPr>
          <w:p w14:paraId="7B72F99C" w14:textId="77777777" w:rsidR="00702393" w:rsidRPr="007F6128" w:rsidRDefault="00702393" w:rsidP="00565425">
            <w:pPr>
              <w:pStyle w:val="EMEANormal"/>
              <w:tabs>
                <w:tab w:val="clear" w:pos="562"/>
              </w:tabs>
              <w:rPr>
                <w:szCs w:val="22"/>
                <w:lang w:val="et-EE"/>
              </w:rPr>
            </w:pPr>
          </w:p>
        </w:tc>
        <w:tc>
          <w:tcPr>
            <w:tcW w:w="3211" w:type="dxa"/>
            <w:tcBorders>
              <w:bottom w:val="nil"/>
            </w:tcBorders>
          </w:tcPr>
          <w:p w14:paraId="04DED188" w14:textId="77777777" w:rsidR="00702393" w:rsidRPr="007F6128" w:rsidRDefault="00702393" w:rsidP="00565425">
            <w:pPr>
              <w:pStyle w:val="EMEANormal"/>
              <w:tabs>
                <w:tab w:val="clear" w:pos="562"/>
              </w:tabs>
              <w:rPr>
                <w:szCs w:val="22"/>
                <w:lang w:val="et-EE"/>
              </w:rPr>
            </w:pPr>
            <w:r w:rsidRPr="007F6128">
              <w:rPr>
                <w:szCs w:val="22"/>
                <w:lang w:val="et-EE"/>
              </w:rPr>
              <w:t>Aeg-ajalt</w:t>
            </w:r>
          </w:p>
        </w:tc>
        <w:tc>
          <w:tcPr>
            <w:tcW w:w="3211" w:type="dxa"/>
            <w:tcBorders>
              <w:bottom w:val="nil"/>
            </w:tcBorders>
          </w:tcPr>
          <w:p w14:paraId="73190B9F" w14:textId="77777777" w:rsidR="00702393" w:rsidRPr="007F6128" w:rsidRDefault="008A2999" w:rsidP="00565425">
            <w:pPr>
              <w:rPr>
                <w:bCs/>
                <w:szCs w:val="22"/>
                <w:lang w:val="et-EE"/>
              </w:rPr>
            </w:pPr>
            <w:r>
              <w:rPr>
                <w:szCs w:val="22"/>
                <w:lang w:val="et-EE"/>
              </w:rPr>
              <w:t xml:space="preserve">Põletikuline immuunrekonstitutsiooni </w:t>
            </w:r>
            <w:r w:rsidR="00702393" w:rsidRPr="007F6128">
              <w:rPr>
                <w:szCs w:val="22"/>
                <w:lang w:val="et-EE"/>
              </w:rPr>
              <w:t>sündroom</w:t>
            </w:r>
          </w:p>
        </w:tc>
      </w:tr>
      <w:tr w:rsidR="00702393" w:rsidRPr="007F6128" w14:paraId="367464E3" w14:textId="77777777" w:rsidTr="00FC53D0">
        <w:trPr>
          <w:cantSplit/>
        </w:trPr>
        <w:tc>
          <w:tcPr>
            <w:tcW w:w="3211" w:type="dxa"/>
          </w:tcPr>
          <w:p w14:paraId="7C3AA71A" w14:textId="77777777" w:rsidR="00702393" w:rsidRPr="007F6128" w:rsidRDefault="00702393" w:rsidP="00565425">
            <w:pPr>
              <w:pStyle w:val="EMEANormal"/>
              <w:tabs>
                <w:tab w:val="clear" w:pos="562"/>
              </w:tabs>
              <w:rPr>
                <w:szCs w:val="22"/>
                <w:lang w:val="et-EE"/>
              </w:rPr>
            </w:pPr>
            <w:r w:rsidRPr="007F6128">
              <w:rPr>
                <w:szCs w:val="22"/>
                <w:lang w:val="et-EE"/>
              </w:rPr>
              <w:t>Endokriinsüsteemi häired</w:t>
            </w:r>
          </w:p>
        </w:tc>
        <w:tc>
          <w:tcPr>
            <w:tcW w:w="3211" w:type="dxa"/>
            <w:tcBorders>
              <w:bottom w:val="nil"/>
            </w:tcBorders>
          </w:tcPr>
          <w:p w14:paraId="71298F5F" w14:textId="77777777" w:rsidR="00702393" w:rsidRPr="007F6128" w:rsidRDefault="00702393" w:rsidP="00565425">
            <w:pPr>
              <w:pStyle w:val="EMEANormal"/>
              <w:tabs>
                <w:tab w:val="clear" w:pos="562"/>
              </w:tabs>
              <w:rPr>
                <w:szCs w:val="22"/>
                <w:lang w:val="et-EE"/>
              </w:rPr>
            </w:pPr>
            <w:r w:rsidRPr="007F6128">
              <w:rPr>
                <w:szCs w:val="22"/>
                <w:lang w:val="et-EE"/>
              </w:rPr>
              <w:t>Aeg-ajalt</w:t>
            </w:r>
          </w:p>
        </w:tc>
        <w:tc>
          <w:tcPr>
            <w:tcW w:w="3211" w:type="dxa"/>
            <w:tcBorders>
              <w:bottom w:val="nil"/>
            </w:tcBorders>
          </w:tcPr>
          <w:p w14:paraId="626E2453" w14:textId="77777777" w:rsidR="00702393" w:rsidRPr="007F6128" w:rsidRDefault="00702393" w:rsidP="00565425">
            <w:pPr>
              <w:rPr>
                <w:bCs/>
                <w:szCs w:val="22"/>
                <w:lang w:val="et-EE"/>
              </w:rPr>
            </w:pPr>
            <w:r w:rsidRPr="007F6128">
              <w:rPr>
                <w:bCs/>
                <w:szCs w:val="22"/>
                <w:lang w:val="et-EE"/>
              </w:rPr>
              <w:t>Hüpogonadism</w:t>
            </w:r>
          </w:p>
        </w:tc>
      </w:tr>
      <w:tr w:rsidR="00702393" w:rsidRPr="00AC420C" w14:paraId="57B3A303" w14:textId="77777777" w:rsidTr="00FC07DC">
        <w:trPr>
          <w:cantSplit/>
        </w:trPr>
        <w:tc>
          <w:tcPr>
            <w:tcW w:w="3211" w:type="dxa"/>
            <w:vMerge w:val="restart"/>
          </w:tcPr>
          <w:p w14:paraId="2A4F1F0D" w14:textId="77777777" w:rsidR="00702393" w:rsidRPr="007F6128" w:rsidRDefault="00702393" w:rsidP="00565425">
            <w:pPr>
              <w:pStyle w:val="EMEANormal"/>
              <w:tabs>
                <w:tab w:val="clear" w:pos="562"/>
              </w:tabs>
              <w:rPr>
                <w:szCs w:val="22"/>
                <w:lang w:val="et-EE"/>
              </w:rPr>
            </w:pPr>
            <w:r w:rsidRPr="007F6128">
              <w:rPr>
                <w:szCs w:val="22"/>
                <w:lang w:val="et-EE"/>
              </w:rPr>
              <w:t>Ainevahetus- ja toitumishäired</w:t>
            </w:r>
          </w:p>
        </w:tc>
        <w:tc>
          <w:tcPr>
            <w:tcW w:w="3211" w:type="dxa"/>
            <w:tcBorders>
              <w:bottom w:val="single" w:sz="4" w:space="0" w:color="auto"/>
            </w:tcBorders>
          </w:tcPr>
          <w:p w14:paraId="3866ED3F" w14:textId="77777777" w:rsidR="00702393" w:rsidRPr="007F6128" w:rsidRDefault="00702393" w:rsidP="00565425">
            <w:pPr>
              <w:pStyle w:val="EMEANormal"/>
              <w:tabs>
                <w:tab w:val="clear" w:pos="562"/>
              </w:tabs>
              <w:rPr>
                <w:szCs w:val="22"/>
                <w:lang w:val="et-EE"/>
              </w:rPr>
            </w:pPr>
            <w:r w:rsidRPr="007F6128">
              <w:rPr>
                <w:szCs w:val="22"/>
                <w:lang w:val="et-EE"/>
              </w:rPr>
              <w:t>Sage</w:t>
            </w:r>
          </w:p>
        </w:tc>
        <w:tc>
          <w:tcPr>
            <w:tcW w:w="3211" w:type="dxa"/>
            <w:tcBorders>
              <w:bottom w:val="single" w:sz="4" w:space="0" w:color="auto"/>
            </w:tcBorders>
          </w:tcPr>
          <w:p w14:paraId="5FA85437" w14:textId="77777777" w:rsidR="00702393" w:rsidRPr="007F6128" w:rsidRDefault="00702393" w:rsidP="00565425">
            <w:pPr>
              <w:pStyle w:val="EMEANormal"/>
              <w:tabs>
                <w:tab w:val="clear" w:pos="562"/>
              </w:tabs>
              <w:suppressAutoHyphens w:val="0"/>
              <w:rPr>
                <w:szCs w:val="22"/>
                <w:lang w:val="et-EE"/>
              </w:rPr>
            </w:pPr>
            <w:r w:rsidRPr="007F6128">
              <w:rPr>
                <w:szCs w:val="22"/>
                <w:lang w:val="et-EE"/>
              </w:rPr>
              <w:t xml:space="preserve">Vere glükoositaseme häired, sh suhkurtõbi, hüpertriglütserideemia, hüperkolesteroleemia, kehakaalu langus, </w:t>
            </w:r>
            <w:r w:rsidRPr="007F6128">
              <w:rPr>
                <w:bCs/>
                <w:szCs w:val="22"/>
                <w:lang w:val="et-EE"/>
              </w:rPr>
              <w:t>söögiisu vähenemine</w:t>
            </w:r>
          </w:p>
        </w:tc>
      </w:tr>
      <w:tr w:rsidR="00702393" w:rsidRPr="007F6128" w14:paraId="0D38C693" w14:textId="77777777" w:rsidTr="00FC07DC">
        <w:trPr>
          <w:cantSplit/>
        </w:trPr>
        <w:tc>
          <w:tcPr>
            <w:tcW w:w="3211" w:type="dxa"/>
            <w:vMerge/>
          </w:tcPr>
          <w:p w14:paraId="21818C8C" w14:textId="77777777" w:rsidR="00702393" w:rsidRPr="007F6128" w:rsidRDefault="00702393" w:rsidP="00565425">
            <w:pPr>
              <w:pStyle w:val="EMEANormal"/>
              <w:tabs>
                <w:tab w:val="clear" w:pos="562"/>
              </w:tabs>
              <w:rPr>
                <w:szCs w:val="22"/>
                <w:lang w:val="et-EE"/>
              </w:rPr>
            </w:pPr>
          </w:p>
        </w:tc>
        <w:tc>
          <w:tcPr>
            <w:tcW w:w="3211" w:type="dxa"/>
            <w:tcBorders>
              <w:bottom w:val="single" w:sz="4" w:space="0" w:color="auto"/>
            </w:tcBorders>
          </w:tcPr>
          <w:p w14:paraId="01F9A444" w14:textId="77777777" w:rsidR="00702393" w:rsidRPr="007F6128" w:rsidRDefault="00702393" w:rsidP="00565425">
            <w:pPr>
              <w:pStyle w:val="EMEANormal"/>
              <w:tabs>
                <w:tab w:val="clear" w:pos="562"/>
              </w:tabs>
              <w:rPr>
                <w:szCs w:val="22"/>
                <w:lang w:val="et-EE"/>
              </w:rPr>
            </w:pPr>
            <w:r w:rsidRPr="007F6128">
              <w:rPr>
                <w:szCs w:val="22"/>
                <w:lang w:val="et-EE"/>
              </w:rPr>
              <w:t>Aeg-ajalt</w:t>
            </w:r>
          </w:p>
        </w:tc>
        <w:tc>
          <w:tcPr>
            <w:tcW w:w="3211" w:type="dxa"/>
            <w:tcBorders>
              <w:bottom w:val="single" w:sz="4" w:space="0" w:color="auto"/>
            </w:tcBorders>
          </w:tcPr>
          <w:p w14:paraId="611F6A2A" w14:textId="77777777" w:rsidR="00702393" w:rsidRPr="007F6128" w:rsidRDefault="00702393" w:rsidP="00565425">
            <w:pPr>
              <w:pStyle w:val="EMEANormal"/>
              <w:tabs>
                <w:tab w:val="clear" w:pos="562"/>
              </w:tabs>
              <w:rPr>
                <w:szCs w:val="22"/>
                <w:lang w:val="et-EE"/>
              </w:rPr>
            </w:pPr>
            <w:r w:rsidRPr="007F6128">
              <w:rPr>
                <w:szCs w:val="22"/>
                <w:lang w:val="et-EE"/>
              </w:rPr>
              <w:t xml:space="preserve">Kehakaalu tõus, </w:t>
            </w:r>
            <w:r w:rsidRPr="007F6128">
              <w:rPr>
                <w:bCs/>
                <w:szCs w:val="22"/>
                <w:lang w:val="et-EE"/>
              </w:rPr>
              <w:t>söögiisu suurenemine</w:t>
            </w:r>
          </w:p>
        </w:tc>
      </w:tr>
      <w:tr w:rsidR="00702393" w:rsidRPr="007F6128" w14:paraId="52D54E56" w14:textId="77777777" w:rsidTr="00FC07DC">
        <w:trPr>
          <w:cantSplit/>
        </w:trPr>
        <w:tc>
          <w:tcPr>
            <w:tcW w:w="3211" w:type="dxa"/>
            <w:vMerge w:val="restart"/>
          </w:tcPr>
          <w:p w14:paraId="56269C70" w14:textId="77777777" w:rsidR="00702393" w:rsidRPr="007F6128" w:rsidRDefault="00702393" w:rsidP="00565425">
            <w:pPr>
              <w:pStyle w:val="EMEANormal"/>
              <w:keepNext/>
              <w:tabs>
                <w:tab w:val="clear" w:pos="562"/>
              </w:tabs>
              <w:rPr>
                <w:szCs w:val="22"/>
                <w:lang w:val="et-EE"/>
              </w:rPr>
            </w:pPr>
            <w:r w:rsidRPr="007F6128">
              <w:rPr>
                <w:szCs w:val="22"/>
                <w:lang w:val="et-EE"/>
              </w:rPr>
              <w:t>Psühhiaatrilised häired</w:t>
            </w:r>
          </w:p>
        </w:tc>
        <w:tc>
          <w:tcPr>
            <w:tcW w:w="3211" w:type="dxa"/>
            <w:tcBorders>
              <w:top w:val="single" w:sz="4" w:space="0" w:color="auto"/>
              <w:bottom w:val="nil"/>
            </w:tcBorders>
          </w:tcPr>
          <w:p w14:paraId="224C66E1" w14:textId="77777777" w:rsidR="00702393" w:rsidRPr="007F6128" w:rsidRDefault="00702393" w:rsidP="00565425">
            <w:pPr>
              <w:pStyle w:val="EMEANormal"/>
              <w:keepNext/>
              <w:tabs>
                <w:tab w:val="clear" w:pos="562"/>
              </w:tabs>
              <w:rPr>
                <w:szCs w:val="22"/>
                <w:lang w:val="et-EE"/>
              </w:rPr>
            </w:pPr>
            <w:r w:rsidRPr="007F6128">
              <w:rPr>
                <w:szCs w:val="22"/>
                <w:lang w:val="et-EE"/>
              </w:rPr>
              <w:t>Sage</w:t>
            </w:r>
          </w:p>
        </w:tc>
        <w:tc>
          <w:tcPr>
            <w:tcW w:w="3211" w:type="dxa"/>
            <w:tcBorders>
              <w:top w:val="single" w:sz="4" w:space="0" w:color="auto"/>
              <w:bottom w:val="nil"/>
            </w:tcBorders>
          </w:tcPr>
          <w:p w14:paraId="681398AF" w14:textId="77777777" w:rsidR="00702393" w:rsidRPr="007F6128" w:rsidRDefault="00702393" w:rsidP="00565425">
            <w:pPr>
              <w:pStyle w:val="EMEANormal"/>
              <w:keepNext/>
              <w:tabs>
                <w:tab w:val="clear" w:pos="562"/>
              </w:tabs>
              <w:rPr>
                <w:bCs/>
                <w:szCs w:val="22"/>
                <w:lang w:val="et-EE"/>
              </w:rPr>
            </w:pPr>
            <w:r w:rsidRPr="007F6128">
              <w:rPr>
                <w:szCs w:val="22"/>
                <w:lang w:val="et-EE"/>
              </w:rPr>
              <w:t>Ärevus</w:t>
            </w:r>
          </w:p>
        </w:tc>
      </w:tr>
      <w:tr w:rsidR="00702393" w:rsidRPr="007F6128" w14:paraId="268F55B4" w14:textId="77777777" w:rsidTr="00FC53D0">
        <w:trPr>
          <w:cantSplit/>
        </w:trPr>
        <w:tc>
          <w:tcPr>
            <w:tcW w:w="3211" w:type="dxa"/>
            <w:vMerge/>
          </w:tcPr>
          <w:p w14:paraId="5C2B0E22" w14:textId="77777777" w:rsidR="00702393" w:rsidRPr="007F6128" w:rsidRDefault="00702393" w:rsidP="00565425">
            <w:pPr>
              <w:pStyle w:val="EMEANormal"/>
              <w:keepNext/>
              <w:tabs>
                <w:tab w:val="clear" w:pos="562"/>
              </w:tabs>
              <w:rPr>
                <w:szCs w:val="22"/>
                <w:lang w:val="et-EE"/>
              </w:rPr>
            </w:pPr>
          </w:p>
        </w:tc>
        <w:tc>
          <w:tcPr>
            <w:tcW w:w="3211" w:type="dxa"/>
            <w:tcBorders>
              <w:bottom w:val="nil"/>
            </w:tcBorders>
          </w:tcPr>
          <w:p w14:paraId="7ACA26D5" w14:textId="77777777" w:rsidR="00702393" w:rsidRPr="007F6128" w:rsidRDefault="00702393" w:rsidP="00565425">
            <w:pPr>
              <w:pStyle w:val="EMEANormal"/>
              <w:keepNext/>
              <w:tabs>
                <w:tab w:val="clear" w:pos="562"/>
              </w:tabs>
              <w:rPr>
                <w:szCs w:val="22"/>
                <w:lang w:val="et-EE"/>
              </w:rPr>
            </w:pPr>
            <w:r w:rsidRPr="007F6128">
              <w:rPr>
                <w:szCs w:val="22"/>
                <w:lang w:val="et-EE"/>
              </w:rPr>
              <w:t>Aeg-ajalt</w:t>
            </w:r>
          </w:p>
        </w:tc>
        <w:tc>
          <w:tcPr>
            <w:tcW w:w="3211" w:type="dxa"/>
            <w:tcBorders>
              <w:bottom w:val="nil"/>
            </w:tcBorders>
          </w:tcPr>
          <w:p w14:paraId="3840BC94" w14:textId="77777777" w:rsidR="00702393" w:rsidRPr="007F6128" w:rsidRDefault="00702393" w:rsidP="00565425">
            <w:pPr>
              <w:keepNext/>
              <w:rPr>
                <w:bCs/>
                <w:szCs w:val="22"/>
                <w:lang w:val="et-EE"/>
              </w:rPr>
            </w:pPr>
            <w:r w:rsidRPr="007F6128">
              <w:rPr>
                <w:bCs/>
                <w:szCs w:val="22"/>
                <w:lang w:val="et-EE"/>
              </w:rPr>
              <w:t>Ebatavalised unenäod, libiido langus</w:t>
            </w:r>
          </w:p>
        </w:tc>
      </w:tr>
      <w:tr w:rsidR="00702393" w:rsidRPr="00AC420C" w14:paraId="48727B93" w14:textId="77777777" w:rsidTr="00FC53D0">
        <w:trPr>
          <w:cantSplit/>
        </w:trPr>
        <w:tc>
          <w:tcPr>
            <w:tcW w:w="3211" w:type="dxa"/>
            <w:vMerge w:val="restart"/>
          </w:tcPr>
          <w:p w14:paraId="63D7AF5C" w14:textId="77777777" w:rsidR="00702393" w:rsidRPr="007F6128" w:rsidRDefault="00702393" w:rsidP="00565425">
            <w:pPr>
              <w:pStyle w:val="EMEANormal"/>
              <w:tabs>
                <w:tab w:val="clear" w:pos="562"/>
              </w:tabs>
              <w:rPr>
                <w:szCs w:val="22"/>
                <w:lang w:val="et-EE"/>
              </w:rPr>
            </w:pPr>
            <w:r w:rsidRPr="007F6128">
              <w:rPr>
                <w:szCs w:val="22"/>
                <w:lang w:val="et-EE"/>
              </w:rPr>
              <w:t>Närvisüsteemi häired</w:t>
            </w:r>
          </w:p>
        </w:tc>
        <w:tc>
          <w:tcPr>
            <w:tcW w:w="3211" w:type="dxa"/>
            <w:tcBorders>
              <w:bottom w:val="nil"/>
            </w:tcBorders>
          </w:tcPr>
          <w:p w14:paraId="646F3582" w14:textId="77777777" w:rsidR="00702393" w:rsidRPr="007F6128" w:rsidRDefault="00702393" w:rsidP="00565425">
            <w:pPr>
              <w:pStyle w:val="EMEANormal"/>
              <w:tabs>
                <w:tab w:val="clear" w:pos="562"/>
              </w:tabs>
              <w:rPr>
                <w:szCs w:val="22"/>
                <w:lang w:val="et-EE"/>
              </w:rPr>
            </w:pPr>
            <w:r w:rsidRPr="007F6128">
              <w:rPr>
                <w:szCs w:val="22"/>
                <w:lang w:val="et-EE"/>
              </w:rPr>
              <w:t>Sage</w:t>
            </w:r>
          </w:p>
        </w:tc>
        <w:tc>
          <w:tcPr>
            <w:tcW w:w="3211" w:type="dxa"/>
            <w:tcBorders>
              <w:bottom w:val="nil"/>
            </w:tcBorders>
          </w:tcPr>
          <w:p w14:paraId="1964BB4F" w14:textId="77777777" w:rsidR="00702393" w:rsidRPr="007F6128" w:rsidRDefault="00702393" w:rsidP="00565425">
            <w:pPr>
              <w:pStyle w:val="EMEANormal"/>
              <w:tabs>
                <w:tab w:val="clear" w:pos="562"/>
              </w:tabs>
              <w:rPr>
                <w:bCs/>
                <w:szCs w:val="22"/>
                <w:lang w:val="et-EE"/>
              </w:rPr>
            </w:pPr>
            <w:r w:rsidRPr="007F6128">
              <w:rPr>
                <w:szCs w:val="22"/>
                <w:lang w:val="et-EE"/>
              </w:rPr>
              <w:t>Peavalu (sh migreen), neuropaatia (sh perifeerne neuropaatia), pearinglus, unetus</w:t>
            </w:r>
          </w:p>
        </w:tc>
      </w:tr>
      <w:tr w:rsidR="00702393" w:rsidRPr="00AC420C" w14:paraId="1CC8231E" w14:textId="77777777" w:rsidTr="00FC53D0">
        <w:trPr>
          <w:cantSplit/>
        </w:trPr>
        <w:tc>
          <w:tcPr>
            <w:tcW w:w="3211" w:type="dxa"/>
            <w:vMerge/>
          </w:tcPr>
          <w:p w14:paraId="6AFB80E1" w14:textId="77777777" w:rsidR="00702393" w:rsidRPr="007F6128" w:rsidRDefault="00702393" w:rsidP="00565425">
            <w:pPr>
              <w:pStyle w:val="EMEANormal"/>
              <w:tabs>
                <w:tab w:val="clear" w:pos="562"/>
              </w:tabs>
              <w:rPr>
                <w:szCs w:val="22"/>
                <w:lang w:val="et-EE"/>
              </w:rPr>
            </w:pPr>
          </w:p>
        </w:tc>
        <w:tc>
          <w:tcPr>
            <w:tcW w:w="3211" w:type="dxa"/>
            <w:tcBorders>
              <w:bottom w:val="nil"/>
            </w:tcBorders>
          </w:tcPr>
          <w:p w14:paraId="4D8C26B5" w14:textId="77777777" w:rsidR="00702393" w:rsidRPr="007F6128" w:rsidRDefault="00702393" w:rsidP="00565425">
            <w:pPr>
              <w:pStyle w:val="EMEANormal"/>
              <w:tabs>
                <w:tab w:val="clear" w:pos="562"/>
              </w:tabs>
              <w:rPr>
                <w:szCs w:val="22"/>
                <w:lang w:val="et-EE"/>
              </w:rPr>
            </w:pPr>
            <w:r w:rsidRPr="007F6128">
              <w:rPr>
                <w:szCs w:val="22"/>
                <w:lang w:val="et-EE"/>
              </w:rPr>
              <w:t>Aeg-ajalt</w:t>
            </w:r>
          </w:p>
        </w:tc>
        <w:tc>
          <w:tcPr>
            <w:tcW w:w="3211" w:type="dxa"/>
            <w:tcBorders>
              <w:bottom w:val="nil"/>
            </w:tcBorders>
          </w:tcPr>
          <w:p w14:paraId="14B5C80C" w14:textId="77777777" w:rsidR="00702393" w:rsidRPr="007F6128" w:rsidRDefault="00702393" w:rsidP="00565425">
            <w:pPr>
              <w:rPr>
                <w:bCs/>
                <w:szCs w:val="22"/>
                <w:lang w:val="et-EE"/>
              </w:rPr>
            </w:pPr>
            <w:r w:rsidRPr="007F6128">
              <w:rPr>
                <w:szCs w:val="22"/>
                <w:lang w:val="et-EE"/>
              </w:rPr>
              <w:t xml:space="preserve">Rabandus, konvulsioon, </w:t>
            </w:r>
            <w:r w:rsidRPr="007F6128">
              <w:rPr>
                <w:bCs/>
                <w:szCs w:val="22"/>
                <w:lang w:val="et-EE"/>
              </w:rPr>
              <w:t>düsgeusia, ageusia, treemor</w:t>
            </w:r>
          </w:p>
        </w:tc>
      </w:tr>
      <w:tr w:rsidR="00702393" w:rsidRPr="007F6128" w14:paraId="7BEEEE3C" w14:textId="77777777" w:rsidTr="00FC53D0">
        <w:trPr>
          <w:cantSplit/>
        </w:trPr>
        <w:tc>
          <w:tcPr>
            <w:tcW w:w="3211" w:type="dxa"/>
          </w:tcPr>
          <w:p w14:paraId="44F7F690" w14:textId="77777777" w:rsidR="00702393" w:rsidRPr="007F6128" w:rsidRDefault="00702393" w:rsidP="00565425">
            <w:pPr>
              <w:pStyle w:val="EMEANormal"/>
              <w:tabs>
                <w:tab w:val="clear" w:pos="562"/>
              </w:tabs>
              <w:rPr>
                <w:szCs w:val="22"/>
                <w:lang w:val="et-EE"/>
              </w:rPr>
            </w:pPr>
            <w:r w:rsidRPr="007F6128">
              <w:rPr>
                <w:szCs w:val="22"/>
                <w:lang w:val="et-EE"/>
              </w:rPr>
              <w:t>Silma kahjustused</w:t>
            </w:r>
          </w:p>
        </w:tc>
        <w:tc>
          <w:tcPr>
            <w:tcW w:w="3211" w:type="dxa"/>
            <w:tcBorders>
              <w:bottom w:val="nil"/>
            </w:tcBorders>
          </w:tcPr>
          <w:p w14:paraId="77BAC2C8" w14:textId="77777777" w:rsidR="00702393" w:rsidRPr="007F6128" w:rsidRDefault="00702393" w:rsidP="00565425">
            <w:pPr>
              <w:pStyle w:val="EMEANormal"/>
              <w:tabs>
                <w:tab w:val="clear" w:pos="562"/>
              </w:tabs>
              <w:rPr>
                <w:szCs w:val="22"/>
                <w:lang w:val="et-EE"/>
              </w:rPr>
            </w:pPr>
            <w:r w:rsidRPr="007F6128">
              <w:rPr>
                <w:szCs w:val="22"/>
                <w:lang w:val="et-EE"/>
              </w:rPr>
              <w:t>Aeg-ajalt</w:t>
            </w:r>
          </w:p>
        </w:tc>
        <w:tc>
          <w:tcPr>
            <w:tcW w:w="3211" w:type="dxa"/>
            <w:tcBorders>
              <w:bottom w:val="nil"/>
            </w:tcBorders>
          </w:tcPr>
          <w:p w14:paraId="52CF7601" w14:textId="77777777" w:rsidR="00702393" w:rsidRPr="007F6128" w:rsidRDefault="00702393" w:rsidP="00565425">
            <w:pPr>
              <w:rPr>
                <w:bCs/>
                <w:szCs w:val="22"/>
                <w:lang w:val="et-EE"/>
              </w:rPr>
            </w:pPr>
            <w:r w:rsidRPr="007F6128">
              <w:rPr>
                <w:szCs w:val="22"/>
                <w:lang w:val="et-EE"/>
              </w:rPr>
              <w:t>Nägemishäire</w:t>
            </w:r>
          </w:p>
        </w:tc>
      </w:tr>
      <w:tr w:rsidR="00702393" w:rsidRPr="007F6128" w14:paraId="34B2AC44" w14:textId="77777777" w:rsidTr="00FC53D0">
        <w:trPr>
          <w:cantSplit/>
        </w:trPr>
        <w:tc>
          <w:tcPr>
            <w:tcW w:w="3211" w:type="dxa"/>
            <w:tcBorders>
              <w:bottom w:val="single" w:sz="4" w:space="0" w:color="auto"/>
            </w:tcBorders>
          </w:tcPr>
          <w:p w14:paraId="183666E4" w14:textId="77777777" w:rsidR="00702393" w:rsidRPr="007F6128" w:rsidRDefault="00702393" w:rsidP="00565425">
            <w:pPr>
              <w:pStyle w:val="EMEANormal"/>
              <w:tabs>
                <w:tab w:val="clear" w:pos="562"/>
              </w:tabs>
              <w:rPr>
                <w:szCs w:val="22"/>
                <w:lang w:val="et-EE"/>
              </w:rPr>
            </w:pPr>
            <w:r w:rsidRPr="007F6128">
              <w:rPr>
                <w:szCs w:val="22"/>
                <w:lang w:val="et-EE"/>
              </w:rPr>
              <w:t>Kõrva ja labürindi kahjustused</w:t>
            </w:r>
          </w:p>
        </w:tc>
        <w:tc>
          <w:tcPr>
            <w:tcW w:w="3211" w:type="dxa"/>
            <w:tcBorders>
              <w:bottom w:val="single" w:sz="4" w:space="0" w:color="auto"/>
            </w:tcBorders>
          </w:tcPr>
          <w:p w14:paraId="7A15EC4D" w14:textId="77777777" w:rsidR="00702393" w:rsidRPr="007F6128" w:rsidRDefault="00702393" w:rsidP="00565425">
            <w:pPr>
              <w:pStyle w:val="EMEANormal"/>
              <w:tabs>
                <w:tab w:val="clear" w:pos="562"/>
              </w:tabs>
              <w:rPr>
                <w:szCs w:val="22"/>
                <w:lang w:val="et-EE"/>
              </w:rPr>
            </w:pPr>
            <w:r w:rsidRPr="007F6128">
              <w:rPr>
                <w:szCs w:val="22"/>
                <w:lang w:val="et-EE"/>
              </w:rPr>
              <w:t>Aeg-ajalt</w:t>
            </w:r>
          </w:p>
        </w:tc>
        <w:tc>
          <w:tcPr>
            <w:tcW w:w="3211" w:type="dxa"/>
            <w:tcBorders>
              <w:bottom w:val="single" w:sz="4" w:space="0" w:color="auto"/>
            </w:tcBorders>
          </w:tcPr>
          <w:p w14:paraId="36173E02" w14:textId="77777777" w:rsidR="00702393" w:rsidRPr="007F6128" w:rsidRDefault="00702393" w:rsidP="00565425">
            <w:pPr>
              <w:pStyle w:val="EMEANormal"/>
              <w:tabs>
                <w:tab w:val="clear" w:pos="562"/>
              </w:tabs>
              <w:rPr>
                <w:bCs/>
                <w:szCs w:val="22"/>
                <w:lang w:val="et-EE"/>
              </w:rPr>
            </w:pPr>
            <w:r w:rsidRPr="007F6128">
              <w:rPr>
                <w:szCs w:val="22"/>
                <w:lang w:val="et-EE"/>
              </w:rPr>
              <w:t>Tinnitus, peapööritus</w:t>
            </w:r>
          </w:p>
        </w:tc>
      </w:tr>
      <w:tr w:rsidR="00702393" w:rsidRPr="00AC420C" w14:paraId="61BE2A99" w14:textId="77777777" w:rsidTr="00FC53D0">
        <w:trPr>
          <w:cantSplit/>
        </w:trPr>
        <w:tc>
          <w:tcPr>
            <w:tcW w:w="3211" w:type="dxa"/>
            <w:tcBorders>
              <w:bottom w:val="single" w:sz="4" w:space="0" w:color="auto"/>
            </w:tcBorders>
          </w:tcPr>
          <w:p w14:paraId="458788DD" w14:textId="77777777" w:rsidR="00702393" w:rsidRPr="007F6128" w:rsidRDefault="00702393" w:rsidP="00565425">
            <w:pPr>
              <w:pStyle w:val="EMEANormal"/>
              <w:tabs>
                <w:tab w:val="clear" w:pos="562"/>
              </w:tabs>
              <w:rPr>
                <w:szCs w:val="22"/>
                <w:lang w:val="et-EE"/>
              </w:rPr>
            </w:pPr>
            <w:r w:rsidRPr="007F6128">
              <w:rPr>
                <w:szCs w:val="22"/>
                <w:lang w:val="et-EE"/>
              </w:rPr>
              <w:t>Südame häired</w:t>
            </w:r>
          </w:p>
        </w:tc>
        <w:tc>
          <w:tcPr>
            <w:tcW w:w="3211" w:type="dxa"/>
            <w:tcBorders>
              <w:bottom w:val="single" w:sz="4" w:space="0" w:color="auto"/>
            </w:tcBorders>
          </w:tcPr>
          <w:p w14:paraId="7B9A7028" w14:textId="77777777" w:rsidR="00702393" w:rsidRPr="007F6128" w:rsidRDefault="00702393" w:rsidP="00565425">
            <w:pPr>
              <w:pStyle w:val="EMEANormal"/>
              <w:tabs>
                <w:tab w:val="clear" w:pos="562"/>
              </w:tabs>
              <w:rPr>
                <w:szCs w:val="22"/>
                <w:lang w:val="et-EE"/>
              </w:rPr>
            </w:pPr>
            <w:r w:rsidRPr="007F6128">
              <w:rPr>
                <w:szCs w:val="22"/>
                <w:lang w:val="et-EE"/>
              </w:rPr>
              <w:t>Aeg-ajalt</w:t>
            </w:r>
          </w:p>
        </w:tc>
        <w:tc>
          <w:tcPr>
            <w:tcW w:w="3211" w:type="dxa"/>
            <w:tcBorders>
              <w:bottom w:val="single" w:sz="4" w:space="0" w:color="auto"/>
            </w:tcBorders>
          </w:tcPr>
          <w:p w14:paraId="6ECDA19E" w14:textId="77777777" w:rsidR="00702393" w:rsidRPr="007F6128" w:rsidRDefault="00702393" w:rsidP="00565425">
            <w:pPr>
              <w:pStyle w:val="EMEANormal"/>
              <w:tabs>
                <w:tab w:val="clear" w:pos="562"/>
              </w:tabs>
              <w:rPr>
                <w:bCs/>
                <w:szCs w:val="22"/>
                <w:lang w:val="et-EE"/>
              </w:rPr>
            </w:pPr>
            <w:r w:rsidRPr="007F6128">
              <w:rPr>
                <w:szCs w:val="22"/>
                <w:lang w:val="et-EE"/>
              </w:rPr>
              <w:t>Ateroskleroos nagu müokardi infarkt, atrioventrikulaarne blokaad, trikuspidaalklapi puudulikkus</w:t>
            </w:r>
          </w:p>
        </w:tc>
      </w:tr>
      <w:tr w:rsidR="00512619" w:rsidRPr="007F6128" w14:paraId="03455CA2" w14:textId="77777777" w:rsidTr="00FC53D0">
        <w:trPr>
          <w:cantSplit/>
        </w:trPr>
        <w:tc>
          <w:tcPr>
            <w:tcW w:w="3211" w:type="dxa"/>
            <w:vMerge w:val="restart"/>
            <w:tcBorders>
              <w:top w:val="single" w:sz="4" w:space="0" w:color="auto"/>
              <w:left w:val="single" w:sz="4" w:space="0" w:color="auto"/>
              <w:right w:val="single" w:sz="4" w:space="0" w:color="auto"/>
            </w:tcBorders>
          </w:tcPr>
          <w:p w14:paraId="577527B1" w14:textId="77777777" w:rsidR="00512619" w:rsidRPr="007F6128" w:rsidRDefault="00512619" w:rsidP="00565425">
            <w:pPr>
              <w:pStyle w:val="EMEANormal"/>
              <w:tabs>
                <w:tab w:val="clear" w:pos="562"/>
              </w:tabs>
              <w:rPr>
                <w:szCs w:val="22"/>
                <w:lang w:val="et-EE"/>
              </w:rPr>
            </w:pPr>
            <w:r w:rsidRPr="007F6128">
              <w:rPr>
                <w:szCs w:val="22"/>
                <w:lang w:val="et-EE"/>
              </w:rPr>
              <w:t>Vaskulaarsed häired</w:t>
            </w:r>
          </w:p>
        </w:tc>
        <w:tc>
          <w:tcPr>
            <w:tcW w:w="3211" w:type="dxa"/>
            <w:tcBorders>
              <w:top w:val="single" w:sz="4" w:space="0" w:color="auto"/>
              <w:left w:val="single" w:sz="4" w:space="0" w:color="auto"/>
              <w:bottom w:val="single" w:sz="4" w:space="0" w:color="auto"/>
              <w:right w:val="single" w:sz="4" w:space="0" w:color="auto"/>
            </w:tcBorders>
          </w:tcPr>
          <w:p w14:paraId="448091A9" w14:textId="77777777" w:rsidR="00512619" w:rsidRPr="007F6128" w:rsidRDefault="00512619" w:rsidP="00565425">
            <w:pPr>
              <w:pStyle w:val="EMEANormal"/>
              <w:tabs>
                <w:tab w:val="clear" w:pos="562"/>
              </w:tabs>
              <w:rPr>
                <w:szCs w:val="22"/>
                <w:lang w:val="et-EE"/>
              </w:rPr>
            </w:pPr>
            <w:r w:rsidRPr="007F6128">
              <w:rPr>
                <w:szCs w:val="22"/>
                <w:lang w:val="et-EE"/>
              </w:rPr>
              <w:t>Sage</w:t>
            </w:r>
          </w:p>
        </w:tc>
        <w:tc>
          <w:tcPr>
            <w:tcW w:w="3211" w:type="dxa"/>
            <w:tcBorders>
              <w:top w:val="single" w:sz="4" w:space="0" w:color="auto"/>
              <w:left w:val="single" w:sz="4" w:space="0" w:color="auto"/>
              <w:bottom w:val="single" w:sz="4" w:space="0" w:color="auto"/>
              <w:right w:val="single" w:sz="4" w:space="0" w:color="auto"/>
            </w:tcBorders>
          </w:tcPr>
          <w:p w14:paraId="1360CA80" w14:textId="77777777" w:rsidR="00512619" w:rsidRPr="007F6128" w:rsidRDefault="00512619" w:rsidP="00565425">
            <w:pPr>
              <w:pStyle w:val="EMEANormal"/>
              <w:rPr>
                <w:szCs w:val="22"/>
                <w:lang w:val="et-EE"/>
              </w:rPr>
            </w:pPr>
            <w:r w:rsidRPr="007F6128">
              <w:rPr>
                <w:szCs w:val="22"/>
                <w:lang w:val="et-EE"/>
              </w:rPr>
              <w:t>Hüpertensioon</w:t>
            </w:r>
          </w:p>
        </w:tc>
      </w:tr>
      <w:tr w:rsidR="00512619" w:rsidRPr="007F6128" w14:paraId="1EA1A480" w14:textId="77777777" w:rsidTr="00FC53D0">
        <w:trPr>
          <w:cantSplit/>
        </w:trPr>
        <w:tc>
          <w:tcPr>
            <w:tcW w:w="3211" w:type="dxa"/>
            <w:vMerge/>
            <w:tcBorders>
              <w:left w:val="single" w:sz="4" w:space="0" w:color="auto"/>
              <w:bottom w:val="single" w:sz="4" w:space="0" w:color="auto"/>
              <w:right w:val="single" w:sz="4" w:space="0" w:color="auto"/>
            </w:tcBorders>
          </w:tcPr>
          <w:p w14:paraId="16FF54F2" w14:textId="77777777" w:rsidR="00512619" w:rsidRPr="007F6128" w:rsidRDefault="00512619" w:rsidP="00565425">
            <w:pPr>
              <w:pStyle w:val="EMEANormal"/>
              <w:tabs>
                <w:tab w:val="clear" w:pos="562"/>
              </w:tabs>
              <w:rPr>
                <w:szCs w:val="22"/>
                <w:lang w:val="et-EE"/>
              </w:rPr>
            </w:pPr>
          </w:p>
        </w:tc>
        <w:tc>
          <w:tcPr>
            <w:tcW w:w="3211" w:type="dxa"/>
            <w:tcBorders>
              <w:top w:val="single" w:sz="4" w:space="0" w:color="auto"/>
              <w:left w:val="single" w:sz="4" w:space="0" w:color="auto"/>
              <w:bottom w:val="single" w:sz="4" w:space="0" w:color="auto"/>
              <w:right w:val="single" w:sz="4" w:space="0" w:color="auto"/>
            </w:tcBorders>
          </w:tcPr>
          <w:p w14:paraId="5C6A9431" w14:textId="77777777" w:rsidR="00512619" w:rsidRPr="007F6128" w:rsidRDefault="00512619" w:rsidP="00565425">
            <w:pPr>
              <w:pStyle w:val="EMEANormal"/>
              <w:tabs>
                <w:tab w:val="clear" w:pos="562"/>
              </w:tabs>
              <w:rPr>
                <w:szCs w:val="22"/>
                <w:lang w:val="et-EE"/>
              </w:rPr>
            </w:pPr>
            <w:r w:rsidRPr="007F6128">
              <w:rPr>
                <w:szCs w:val="22"/>
                <w:lang w:val="et-EE"/>
              </w:rPr>
              <w:t>Aeg-ajalt</w:t>
            </w:r>
          </w:p>
        </w:tc>
        <w:tc>
          <w:tcPr>
            <w:tcW w:w="3211" w:type="dxa"/>
            <w:tcBorders>
              <w:top w:val="single" w:sz="4" w:space="0" w:color="auto"/>
              <w:left w:val="single" w:sz="4" w:space="0" w:color="auto"/>
              <w:bottom w:val="single" w:sz="4" w:space="0" w:color="auto"/>
              <w:right w:val="single" w:sz="4" w:space="0" w:color="auto"/>
            </w:tcBorders>
          </w:tcPr>
          <w:p w14:paraId="7FC40931" w14:textId="77777777" w:rsidR="00512619" w:rsidRPr="007F6128" w:rsidRDefault="00512619" w:rsidP="00565425">
            <w:pPr>
              <w:pStyle w:val="EMEANormal"/>
              <w:rPr>
                <w:szCs w:val="22"/>
                <w:lang w:val="et-EE"/>
              </w:rPr>
            </w:pPr>
            <w:r w:rsidRPr="007F6128">
              <w:rPr>
                <w:szCs w:val="22"/>
                <w:lang w:val="et-EE"/>
              </w:rPr>
              <w:t>Süvaveenitromboos</w:t>
            </w:r>
          </w:p>
        </w:tc>
      </w:tr>
      <w:tr w:rsidR="00512619" w:rsidRPr="007F6128" w14:paraId="7B3154B0" w14:textId="77777777" w:rsidTr="00FC53D0">
        <w:trPr>
          <w:cantSplit/>
        </w:trPr>
        <w:tc>
          <w:tcPr>
            <w:tcW w:w="3211" w:type="dxa"/>
            <w:vMerge w:val="restart"/>
            <w:tcBorders>
              <w:top w:val="single" w:sz="4" w:space="0" w:color="auto"/>
              <w:left w:val="single" w:sz="4" w:space="0" w:color="auto"/>
              <w:right w:val="single" w:sz="4" w:space="0" w:color="auto"/>
            </w:tcBorders>
          </w:tcPr>
          <w:p w14:paraId="3A30742E" w14:textId="77777777" w:rsidR="00512619" w:rsidRPr="007F6128" w:rsidRDefault="00512619" w:rsidP="00565425">
            <w:pPr>
              <w:pStyle w:val="EMEANormal"/>
              <w:tabs>
                <w:tab w:val="clear" w:pos="562"/>
              </w:tabs>
              <w:rPr>
                <w:szCs w:val="22"/>
                <w:lang w:val="et-EE"/>
              </w:rPr>
            </w:pPr>
            <w:r w:rsidRPr="007F6128">
              <w:rPr>
                <w:szCs w:val="22"/>
                <w:lang w:val="et-EE"/>
              </w:rPr>
              <w:t>Seedetrakti häired</w:t>
            </w:r>
          </w:p>
        </w:tc>
        <w:tc>
          <w:tcPr>
            <w:tcW w:w="3211" w:type="dxa"/>
            <w:tcBorders>
              <w:top w:val="single" w:sz="4" w:space="0" w:color="auto"/>
              <w:left w:val="single" w:sz="4" w:space="0" w:color="auto"/>
              <w:bottom w:val="single" w:sz="4" w:space="0" w:color="auto"/>
              <w:right w:val="single" w:sz="4" w:space="0" w:color="auto"/>
            </w:tcBorders>
          </w:tcPr>
          <w:p w14:paraId="6FE5CC98" w14:textId="77777777" w:rsidR="00512619" w:rsidRPr="007F6128" w:rsidRDefault="00512619" w:rsidP="00565425">
            <w:pPr>
              <w:pStyle w:val="EMEANormal"/>
              <w:tabs>
                <w:tab w:val="clear" w:pos="562"/>
              </w:tabs>
              <w:rPr>
                <w:szCs w:val="22"/>
                <w:lang w:val="et-EE"/>
              </w:rPr>
            </w:pPr>
            <w:r w:rsidRPr="007F6128">
              <w:rPr>
                <w:szCs w:val="22"/>
                <w:lang w:val="et-EE"/>
              </w:rPr>
              <w:t>Väga sage</w:t>
            </w:r>
          </w:p>
        </w:tc>
        <w:tc>
          <w:tcPr>
            <w:tcW w:w="3211" w:type="dxa"/>
            <w:tcBorders>
              <w:top w:val="single" w:sz="4" w:space="0" w:color="auto"/>
              <w:left w:val="single" w:sz="4" w:space="0" w:color="auto"/>
              <w:bottom w:val="single" w:sz="4" w:space="0" w:color="auto"/>
              <w:right w:val="single" w:sz="4" w:space="0" w:color="auto"/>
            </w:tcBorders>
          </w:tcPr>
          <w:p w14:paraId="5DE6D2C9" w14:textId="77777777" w:rsidR="00512619" w:rsidRPr="00512619" w:rsidRDefault="00512619" w:rsidP="00565425">
            <w:pPr>
              <w:pStyle w:val="EMEANormal"/>
              <w:tabs>
                <w:tab w:val="clear" w:pos="562"/>
              </w:tabs>
              <w:rPr>
                <w:szCs w:val="22"/>
                <w:lang w:val="et-EE"/>
              </w:rPr>
            </w:pPr>
            <w:r w:rsidRPr="007F6128">
              <w:rPr>
                <w:szCs w:val="22"/>
                <w:lang w:val="et-EE"/>
              </w:rPr>
              <w:t>Kõhulahtisus, iiveldus</w:t>
            </w:r>
          </w:p>
        </w:tc>
      </w:tr>
      <w:tr w:rsidR="00512619" w:rsidRPr="00AC420C" w14:paraId="187AA222" w14:textId="77777777" w:rsidTr="00FC53D0">
        <w:trPr>
          <w:cantSplit/>
        </w:trPr>
        <w:tc>
          <w:tcPr>
            <w:tcW w:w="3211" w:type="dxa"/>
            <w:vMerge/>
            <w:tcBorders>
              <w:left w:val="single" w:sz="4" w:space="0" w:color="auto"/>
              <w:right w:val="single" w:sz="4" w:space="0" w:color="auto"/>
            </w:tcBorders>
          </w:tcPr>
          <w:p w14:paraId="2E8AE4D1" w14:textId="77777777" w:rsidR="00512619" w:rsidRPr="007F6128" w:rsidRDefault="00512619" w:rsidP="00565425">
            <w:pPr>
              <w:pStyle w:val="EMEANormal"/>
              <w:tabs>
                <w:tab w:val="clear" w:pos="562"/>
              </w:tabs>
              <w:rPr>
                <w:szCs w:val="22"/>
                <w:lang w:val="et-EE"/>
              </w:rPr>
            </w:pPr>
          </w:p>
        </w:tc>
        <w:tc>
          <w:tcPr>
            <w:tcW w:w="3211" w:type="dxa"/>
            <w:tcBorders>
              <w:top w:val="single" w:sz="4" w:space="0" w:color="auto"/>
              <w:left w:val="single" w:sz="4" w:space="0" w:color="auto"/>
              <w:bottom w:val="single" w:sz="4" w:space="0" w:color="auto"/>
              <w:right w:val="single" w:sz="4" w:space="0" w:color="auto"/>
            </w:tcBorders>
          </w:tcPr>
          <w:p w14:paraId="2178E997" w14:textId="77777777" w:rsidR="00512619" w:rsidRPr="007F6128" w:rsidRDefault="00512619" w:rsidP="00565425">
            <w:pPr>
              <w:pStyle w:val="EMEANormal"/>
              <w:tabs>
                <w:tab w:val="clear" w:pos="562"/>
              </w:tabs>
              <w:rPr>
                <w:szCs w:val="22"/>
                <w:lang w:val="et-EE"/>
              </w:rPr>
            </w:pPr>
            <w:r w:rsidRPr="007F6128">
              <w:rPr>
                <w:szCs w:val="22"/>
                <w:lang w:val="et-EE"/>
              </w:rPr>
              <w:t>Sage</w:t>
            </w:r>
          </w:p>
        </w:tc>
        <w:tc>
          <w:tcPr>
            <w:tcW w:w="3211" w:type="dxa"/>
            <w:tcBorders>
              <w:top w:val="single" w:sz="4" w:space="0" w:color="auto"/>
              <w:left w:val="single" w:sz="4" w:space="0" w:color="auto"/>
              <w:bottom w:val="single" w:sz="4" w:space="0" w:color="auto"/>
              <w:right w:val="single" w:sz="4" w:space="0" w:color="auto"/>
            </w:tcBorders>
          </w:tcPr>
          <w:p w14:paraId="36A5FA28" w14:textId="77777777" w:rsidR="00512619" w:rsidRPr="00512619" w:rsidRDefault="00512619" w:rsidP="00565425">
            <w:pPr>
              <w:pStyle w:val="EMEANormal"/>
              <w:tabs>
                <w:tab w:val="clear" w:pos="562"/>
              </w:tabs>
              <w:rPr>
                <w:szCs w:val="22"/>
                <w:lang w:val="et-EE"/>
              </w:rPr>
            </w:pPr>
            <w:r w:rsidRPr="007F6128">
              <w:rPr>
                <w:szCs w:val="22"/>
                <w:lang w:val="et-EE"/>
              </w:rPr>
              <w:t>Pankreatiit</w:t>
            </w:r>
            <w:r w:rsidRPr="00512619">
              <w:rPr>
                <w:szCs w:val="22"/>
                <w:lang w:val="et-EE"/>
              </w:rPr>
              <w:t>1</w:t>
            </w:r>
            <w:r w:rsidRPr="007F6128">
              <w:rPr>
                <w:szCs w:val="22"/>
                <w:lang w:val="et-EE"/>
              </w:rPr>
              <w:t>, oksendamine, gastroösofageaalne reflukshaigus, gastroenteriit ja koliit, kõhuvalu (ülemine ja alumine), kõhupuhitus, düspepsia, hemorroidid, flatulents</w:t>
            </w:r>
          </w:p>
        </w:tc>
      </w:tr>
      <w:tr w:rsidR="00512619" w:rsidRPr="00AC420C" w14:paraId="6BAAB33E" w14:textId="77777777" w:rsidTr="00FC53D0">
        <w:trPr>
          <w:cantSplit/>
        </w:trPr>
        <w:tc>
          <w:tcPr>
            <w:tcW w:w="3211" w:type="dxa"/>
            <w:vMerge/>
            <w:tcBorders>
              <w:left w:val="single" w:sz="4" w:space="0" w:color="auto"/>
              <w:bottom w:val="single" w:sz="4" w:space="0" w:color="auto"/>
              <w:right w:val="single" w:sz="4" w:space="0" w:color="auto"/>
            </w:tcBorders>
          </w:tcPr>
          <w:p w14:paraId="33AA9E69" w14:textId="77777777" w:rsidR="00512619" w:rsidRPr="007F6128" w:rsidRDefault="00512619" w:rsidP="00565425">
            <w:pPr>
              <w:pStyle w:val="EMEANormal"/>
              <w:tabs>
                <w:tab w:val="clear" w:pos="562"/>
              </w:tabs>
              <w:rPr>
                <w:szCs w:val="22"/>
                <w:lang w:val="et-EE"/>
              </w:rPr>
            </w:pPr>
          </w:p>
        </w:tc>
        <w:tc>
          <w:tcPr>
            <w:tcW w:w="3211" w:type="dxa"/>
            <w:tcBorders>
              <w:top w:val="single" w:sz="4" w:space="0" w:color="auto"/>
              <w:left w:val="single" w:sz="4" w:space="0" w:color="auto"/>
              <w:bottom w:val="single" w:sz="4" w:space="0" w:color="auto"/>
              <w:right w:val="single" w:sz="4" w:space="0" w:color="auto"/>
            </w:tcBorders>
          </w:tcPr>
          <w:p w14:paraId="338BF47E" w14:textId="77777777" w:rsidR="00C52B55" w:rsidRPr="007F6128" w:rsidRDefault="00512619" w:rsidP="00565425">
            <w:pPr>
              <w:pStyle w:val="EMEANormal"/>
              <w:tabs>
                <w:tab w:val="clear" w:pos="562"/>
              </w:tabs>
              <w:rPr>
                <w:szCs w:val="22"/>
                <w:lang w:val="et-EE"/>
              </w:rPr>
            </w:pPr>
            <w:r w:rsidRPr="007F6128">
              <w:rPr>
                <w:szCs w:val="22"/>
                <w:lang w:val="et-EE"/>
              </w:rPr>
              <w:t>Aeg-ajalt</w:t>
            </w:r>
          </w:p>
        </w:tc>
        <w:tc>
          <w:tcPr>
            <w:tcW w:w="3211" w:type="dxa"/>
            <w:tcBorders>
              <w:top w:val="single" w:sz="4" w:space="0" w:color="auto"/>
              <w:left w:val="single" w:sz="4" w:space="0" w:color="auto"/>
              <w:bottom w:val="single" w:sz="4" w:space="0" w:color="auto"/>
              <w:right w:val="single" w:sz="4" w:space="0" w:color="auto"/>
            </w:tcBorders>
          </w:tcPr>
          <w:p w14:paraId="1B2F5127" w14:textId="77777777" w:rsidR="00512619" w:rsidRPr="007F6128" w:rsidRDefault="00512619" w:rsidP="00565425">
            <w:pPr>
              <w:pStyle w:val="EMEANormal"/>
              <w:tabs>
                <w:tab w:val="clear" w:pos="562"/>
              </w:tabs>
              <w:rPr>
                <w:szCs w:val="22"/>
                <w:lang w:val="et-EE"/>
              </w:rPr>
            </w:pPr>
            <w:r w:rsidRPr="007F6128">
              <w:rPr>
                <w:szCs w:val="22"/>
                <w:lang w:val="et-EE"/>
              </w:rPr>
              <w:t>Mao-soole veritsus sh mao-soole haavandid, duodeniit, gastriit ja rektaalne veritsus, stomatiit ja suuhaavandid, väljaheite muutused, kõhukinnisus, suu kuivus</w:t>
            </w:r>
          </w:p>
          <w:p w14:paraId="014914AC" w14:textId="77777777" w:rsidR="00512619" w:rsidRPr="00512619" w:rsidRDefault="00512619" w:rsidP="00565425">
            <w:pPr>
              <w:pStyle w:val="EMEANormal"/>
              <w:rPr>
                <w:szCs w:val="22"/>
                <w:lang w:val="et-EE"/>
              </w:rPr>
            </w:pPr>
          </w:p>
        </w:tc>
      </w:tr>
      <w:tr w:rsidR="00512619" w:rsidRPr="00AC420C" w14:paraId="13B12DD3" w14:textId="77777777" w:rsidTr="00FC53D0">
        <w:trPr>
          <w:cantSplit/>
        </w:trPr>
        <w:tc>
          <w:tcPr>
            <w:tcW w:w="3211" w:type="dxa"/>
            <w:vMerge w:val="restart"/>
            <w:tcBorders>
              <w:top w:val="single" w:sz="4" w:space="0" w:color="auto"/>
              <w:left w:val="single" w:sz="4" w:space="0" w:color="auto"/>
              <w:right w:val="single" w:sz="4" w:space="0" w:color="auto"/>
            </w:tcBorders>
          </w:tcPr>
          <w:p w14:paraId="0EAB4A8A" w14:textId="77777777" w:rsidR="00512619" w:rsidRPr="007F6128" w:rsidRDefault="00512619" w:rsidP="00DB3DB1">
            <w:pPr>
              <w:pStyle w:val="EMEANormal"/>
              <w:keepNext/>
              <w:tabs>
                <w:tab w:val="clear" w:pos="562"/>
              </w:tabs>
              <w:rPr>
                <w:szCs w:val="22"/>
                <w:lang w:val="et-EE"/>
              </w:rPr>
            </w:pPr>
            <w:r w:rsidRPr="007F6128">
              <w:rPr>
                <w:szCs w:val="22"/>
                <w:lang w:val="et-EE"/>
              </w:rPr>
              <w:lastRenderedPageBreak/>
              <w:t>Maksa ja sapiteede häired</w:t>
            </w:r>
          </w:p>
        </w:tc>
        <w:tc>
          <w:tcPr>
            <w:tcW w:w="3211" w:type="dxa"/>
            <w:tcBorders>
              <w:top w:val="single" w:sz="4" w:space="0" w:color="auto"/>
              <w:left w:val="single" w:sz="4" w:space="0" w:color="auto"/>
              <w:bottom w:val="single" w:sz="4" w:space="0" w:color="auto"/>
              <w:right w:val="single" w:sz="4" w:space="0" w:color="auto"/>
            </w:tcBorders>
          </w:tcPr>
          <w:p w14:paraId="5C573645" w14:textId="77777777" w:rsidR="00512619" w:rsidRPr="007F6128" w:rsidRDefault="00512619" w:rsidP="00DB3DB1">
            <w:pPr>
              <w:pStyle w:val="EMEANormal"/>
              <w:keepNext/>
              <w:tabs>
                <w:tab w:val="clear" w:pos="562"/>
              </w:tabs>
              <w:rPr>
                <w:szCs w:val="22"/>
                <w:lang w:val="et-EE"/>
              </w:rPr>
            </w:pPr>
            <w:r w:rsidRPr="007F6128">
              <w:rPr>
                <w:szCs w:val="22"/>
                <w:lang w:val="et-EE"/>
              </w:rPr>
              <w:t>Sage</w:t>
            </w:r>
          </w:p>
        </w:tc>
        <w:tc>
          <w:tcPr>
            <w:tcW w:w="3211" w:type="dxa"/>
            <w:tcBorders>
              <w:top w:val="single" w:sz="4" w:space="0" w:color="auto"/>
              <w:left w:val="single" w:sz="4" w:space="0" w:color="auto"/>
              <w:bottom w:val="single" w:sz="4" w:space="0" w:color="auto"/>
              <w:right w:val="single" w:sz="4" w:space="0" w:color="auto"/>
            </w:tcBorders>
          </w:tcPr>
          <w:p w14:paraId="18C9E05E" w14:textId="77777777" w:rsidR="00512619" w:rsidRPr="00512619" w:rsidRDefault="00512619" w:rsidP="00DB3DB1">
            <w:pPr>
              <w:pStyle w:val="EMEANormal"/>
              <w:keepNext/>
              <w:rPr>
                <w:szCs w:val="22"/>
                <w:lang w:val="et-EE"/>
              </w:rPr>
            </w:pPr>
            <w:r w:rsidRPr="007F6128">
              <w:rPr>
                <w:szCs w:val="22"/>
                <w:lang w:val="et-EE"/>
              </w:rPr>
              <w:t>Hepatiit, sh ASAT, ALAT ja GGT aktiivsuse tõus</w:t>
            </w:r>
          </w:p>
        </w:tc>
      </w:tr>
      <w:tr w:rsidR="00C52B55" w:rsidRPr="00AC420C" w14:paraId="72E5C6FC" w14:textId="77777777" w:rsidTr="00FC53D0">
        <w:trPr>
          <w:cantSplit/>
          <w:trHeight w:val="457"/>
        </w:trPr>
        <w:tc>
          <w:tcPr>
            <w:tcW w:w="3211" w:type="dxa"/>
            <w:vMerge/>
            <w:tcBorders>
              <w:left w:val="single" w:sz="4" w:space="0" w:color="auto"/>
              <w:right w:val="single" w:sz="4" w:space="0" w:color="auto"/>
            </w:tcBorders>
          </w:tcPr>
          <w:p w14:paraId="0F37A98F" w14:textId="77777777" w:rsidR="00C52B55" w:rsidRPr="007F6128" w:rsidRDefault="00C52B55" w:rsidP="00565425">
            <w:pPr>
              <w:pStyle w:val="EMEANormal"/>
              <w:tabs>
                <w:tab w:val="clear" w:pos="562"/>
              </w:tabs>
              <w:rPr>
                <w:szCs w:val="22"/>
                <w:lang w:val="et-EE"/>
              </w:rPr>
            </w:pPr>
          </w:p>
        </w:tc>
        <w:tc>
          <w:tcPr>
            <w:tcW w:w="3211" w:type="dxa"/>
            <w:tcBorders>
              <w:top w:val="single" w:sz="4" w:space="0" w:color="auto"/>
              <w:left w:val="single" w:sz="4" w:space="0" w:color="auto"/>
              <w:right w:val="single" w:sz="4" w:space="0" w:color="auto"/>
            </w:tcBorders>
          </w:tcPr>
          <w:p w14:paraId="65708560" w14:textId="77777777" w:rsidR="00C52B55" w:rsidRPr="007F6128" w:rsidRDefault="00C52B55" w:rsidP="00565425">
            <w:pPr>
              <w:pStyle w:val="EMEANormal"/>
              <w:tabs>
                <w:tab w:val="clear" w:pos="562"/>
              </w:tabs>
              <w:rPr>
                <w:szCs w:val="22"/>
                <w:lang w:val="et-EE"/>
              </w:rPr>
            </w:pPr>
            <w:r w:rsidRPr="007F6128">
              <w:rPr>
                <w:szCs w:val="22"/>
                <w:lang w:val="et-EE"/>
              </w:rPr>
              <w:t>Aeg-ajalt</w:t>
            </w:r>
          </w:p>
        </w:tc>
        <w:tc>
          <w:tcPr>
            <w:tcW w:w="3211" w:type="dxa"/>
            <w:tcBorders>
              <w:top w:val="single" w:sz="4" w:space="0" w:color="auto"/>
              <w:left w:val="single" w:sz="4" w:space="0" w:color="auto"/>
              <w:right w:val="single" w:sz="4" w:space="0" w:color="auto"/>
            </w:tcBorders>
          </w:tcPr>
          <w:p w14:paraId="28B99715" w14:textId="77777777" w:rsidR="00C52B55" w:rsidRPr="00512619" w:rsidRDefault="00C52B55" w:rsidP="00565425">
            <w:pPr>
              <w:pStyle w:val="EMEANormal"/>
              <w:rPr>
                <w:szCs w:val="22"/>
                <w:lang w:val="et-EE"/>
              </w:rPr>
            </w:pPr>
            <w:r>
              <w:rPr>
                <w:szCs w:val="22"/>
                <w:lang w:val="et-EE"/>
              </w:rPr>
              <w:t>Kollatõbi, m</w:t>
            </w:r>
            <w:r w:rsidRPr="007F6128">
              <w:rPr>
                <w:szCs w:val="22"/>
                <w:lang w:val="et-EE"/>
              </w:rPr>
              <w:t>aksasteatoos, hepatomegaalia</w:t>
            </w:r>
            <w:r w:rsidRPr="00512619">
              <w:rPr>
                <w:szCs w:val="22"/>
                <w:lang w:val="et-EE"/>
              </w:rPr>
              <w:t>, kolangiit, hüperbilirubineemia</w:t>
            </w:r>
          </w:p>
        </w:tc>
      </w:tr>
      <w:tr w:rsidR="00512619" w:rsidRPr="00AC420C" w14:paraId="5516EA61" w14:textId="77777777" w:rsidTr="00FC53D0">
        <w:trPr>
          <w:cantSplit/>
        </w:trPr>
        <w:tc>
          <w:tcPr>
            <w:tcW w:w="3211" w:type="dxa"/>
            <w:vMerge w:val="restart"/>
            <w:tcBorders>
              <w:top w:val="single" w:sz="4" w:space="0" w:color="auto"/>
              <w:left w:val="single" w:sz="4" w:space="0" w:color="auto"/>
              <w:right w:val="single" w:sz="4" w:space="0" w:color="auto"/>
            </w:tcBorders>
          </w:tcPr>
          <w:p w14:paraId="740FA0E3" w14:textId="77777777" w:rsidR="00512619" w:rsidRPr="007F6128" w:rsidRDefault="00512619" w:rsidP="00565425">
            <w:pPr>
              <w:pStyle w:val="EMEANormal"/>
              <w:tabs>
                <w:tab w:val="clear" w:pos="562"/>
              </w:tabs>
              <w:rPr>
                <w:szCs w:val="22"/>
                <w:lang w:val="et-EE"/>
              </w:rPr>
            </w:pPr>
            <w:r w:rsidRPr="007F6128">
              <w:rPr>
                <w:szCs w:val="22"/>
                <w:lang w:val="et-EE"/>
              </w:rPr>
              <w:t>Naha ja nahaaluskoe kahjustused</w:t>
            </w:r>
          </w:p>
        </w:tc>
        <w:tc>
          <w:tcPr>
            <w:tcW w:w="3211" w:type="dxa"/>
            <w:tcBorders>
              <w:top w:val="single" w:sz="4" w:space="0" w:color="auto"/>
              <w:left w:val="single" w:sz="4" w:space="0" w:color="auto"/>
              <w:bottom w:val="single" w:sz="4" w:space="0" w:color="auto"/>
              <w:right w:val="single" w:sz="4" w:space="0" w:color="auto"/>
            </w:tcBorders>
          </w:tcPr>
          <w:p w14:paraId="169C21AC" w14:textId="77777777" w:rsidR="00512619" w:rsidRPr="007F6128" w:rsidRDefault="00512619" w:rsidP="00565425">
            <w:pPr>
              <w:pStyle w:val="EMEANormal"/>
              <w:tabs>
                <w:tab w:val="clear" w:pos="562"/>
              </w:tabs>
              <w:rPr>
                <w:szCs w:val="22"/>
                <w:lang w:val="et-EE"/>
              </w:rPr>
            </w:pPr>
            <w:r w:rsidRPr="007F6128">
              <w:rPr>
                <w:szCs w:val="22"/>
                <w:lang w:val="et-EE"/>
              </w:rPr>
              <w:t>Sage</w:t>
            </w:r>
          </w:p>
        </w:tc>
        <w:tc>
          <w:tcPr>
            <w:tcW w:w="3211" w:type="dxa"/>
            <w:tcBorders>
              <w:top w:val="single" w:sz="4" w:space="0" w:color="auto"/>
              <w:left w:val="single" w:sz="4" w:space="0" w:color="auto"/>
              <w:bottom w:val="single" w:sz="4" w:space="0" w:color="auto"/>
              <w:right w:val="single" w:sz="4" w:space="0" w:color="auto"/>
            </w:tcBorders>
          </w:tcPr>
          <w:p w14:paraId="7EC48B0A" w14:textId="77777777" w:rsidR="00512619" w:rsidRPr="00512619" w:rsidRDefault="00512619" w:rsidP="00565425">
            <w:pPr>
              <w:pStyle w:val="EMEANormal"/>
              <w:rPr>
                <w:szCs w:val="22"/>
                <w:lang w:val="et-EE"/>
              </w:rPr>
            </w:pPr>
            <w:r w:rsidRPr="00512619">
              <w:rPr>
                <w:szCs w:val="22"/>
                <w:lang w:val="et-EE"/>
              </w:rPr>
              <w:t>Näo kõhnumine, lööve, sh makulopapulaarne lööve, dermatiit/lööve, sh ekseem ja seborroiline dermatiit, öine liighigistus, pruuritus</w:t>
            </w:r>
          </w:p>
        </w:tc>
      </w:tr>
      <w:tr w:rsidR="00512619" w:rsidRPr="007F6128" w14:paraId="237B29D2" w14:textId="77777777" w:rsidTr="00FC53D0">
        <w:trPr>
          <w:cantSplit/>
        </w:trPr>
        <w:tc>
          <w:tcPr>
            <w:tcW w:w="3211" w:type="dxa"/>
            <w:vMerge/>
            <w:tcBorders>
              <w:left w:val="single" w:sz="4" w:space="0" w:color="auto"/>
              <w:right w:val="single" w:sz="4" w:space="0" w:color="auto"/>
            </w:tcBorders>
          </w:tcPr>
          <w:p w14:paraId="6B2A6CDE" w14:textId="77777777" w:rsidR="00512619" w:rsidRPr="007F6128" w:rsidRDefault="00512619" w:rsidP="00565425">
            <w:pPr>
              <w:pStyle w:val="EMEANormal"/>
              <w:tabs>
                <w:tab w:val="clear" w:pos="562"/>
              </w:tabs>
              <w:rPr>
                <w:szCs w:val="22"/>
                <w:lang w:val="et-EE"/>
              </w:rPr>
            </w:pPr>
          </w:p>
        </w:tc>
        <w:tc>
          <w:tcPr>
            <w:tcW w:w="3211" w:type="dxa"/>
            <w:tcBorders>
              <w:top w:val="single" w:sz="4" w:space="0" w:color="auto"/>
              <w:left w:val="single" w:sz="4" w:space="0" w:color="auto"/>
              <w:bottom w:val="single" w:sz="4" w:space="0" w:color="auto"/>
              <w:right w:val="single" w:sz="4" w:space="0" w:color="auto"/>
            </w:tcBorders>
          </w:tcPr>
          <w:p w14:paraId="559F747D" w14:textId="77777777" w:rsidR="00512619" w:rsidRPr="007F6128" w:rsidRDefault="00512619" w:rsidP="00565425">
            <w:pPr>
              <w:pStyle w:val="EMEANormal"/>
              <w:tabs>
                <w:tab w:val="clear" w:pos="562"/>
              </w:tabs>
              <w:rPr>
                <w:szCs w:val="22"/>
                <w:lang w:val="et-EE"/>
              </w:rPr>
            </w:pPr>
            <w:r w:rsidRPr="007F6128">
              <w:rPr>
                <w:szCs w:val="22"/>
                <w:lang w:val="et-EE"/>
              </w:rPr>
              <w:t>Aeg-ajalt</w:t>
            </w:r>
          </w:p>
        </w:tc>
        <w:tc>
          <w:tcPr>
            <w:tcW w:w="3211" w:type="dxa"/>
            <w:tcBorders>
              <w:top w:val="single" w:sz="4" w:space="0" w:color="auto"/>
              <w:left w:val="single" w:sz="4" w:space="0" w:color="auto"/>
              <w:bottom w:val="single" w:sz="4" w:space="0" w:color="auto"/>
              <w:right w:val="single" w:sz="4" w:space="0" w:color="auto"/>
            </w:tcBorders>
          </w:tcPr>
          <w:p w14:paraId="6144B25B" w14:textId="77777777" w:rsidR="00512619" w:rsidRPr="00512619" w:rsidRDefault="00512619" w:rsidP="00565425">
            <w:pPr>
              <w:pStyle w:val="EMEANormal"/>
              <w:tabs>
                <w:tab w:val="clear" w:pos="562"/>
              </w:tabs>
              <w:rPr>
                <w:szCs w:val="22"/>
                <w:lang w:val="et-EE"/>
              </w:rPr>
            </w:pPr>
            <w:r w:rsidRPr="00512619">
              <w:rPr>
                <w:szCs w:val="22"/>
                <w:lang w:val="et-EE"/>
              </w:rPr>
              <w:t>Alopeetsia, kapillariit, vaskuliit</w:t>
            </w:r>
          </w:p>
        </w:tc>
      </w:tr>
      <w:tr w:rsidR="00512619" w:rsidRPr="00AC420C" w14:paraId="06C669F1" w14:textId="77777777" w:rsidTr="00FC53D0">
        <w:trPr>
          <w:cantSplit/>
        </w:trPr>
        <w:tc>
          <w:tcPr>
            <w:tcW w:w="3211" w:type="dxa"/>
            <w:vMerge/>
            <w:tcBorders>
              <w:left w:val="single" w:sz="4" w:space="0" w:color="auto"/>
              <w:bottom w:val="single" w:sz="4" w:space="0" w:color="auto"/>
              <w:right w:val="single" w:sz="4" w:space="0" w:color="auto"/>
            </w:tcBorders>
          </w:tcPr>
          <w:p w14:paraId="4700322F" w14:textId="77777777" w:rsidR="00512619" w:rsidRPr="007F6128" w:rsidRDefault="00512619" w:rsidP="00565425">
            <w:pPr>
              <w:pStyle w:val="EMEANormal"/>
              <w:tabs>
                <w:tab w:val="clear" w:pos="562"/>
              </w:tabs>
              <w:rPr>
                <w:szCs w:val="22"/>
                <w:lang w:val="et-EE"/>
              </w:rPr>
            </w:pPr>
          </w:p>
        </w:tc>
        <w:tc>
          <w:tcPr>
            <w:tcW w:w="3211" w:type="dxa"/>
            <w:tcBorders>
              <w:top w:val="single" w:sz="4" w:space="0" w:color="auto"/>
              <w:left w:val="single" w:sz="4" w:space="0" w:color="auto"/>
              <w:bottom w:val="single" w:sz="4" w:space="0" w:color="auto"/>
              <w:right w:val="single" w:sz="4" w:space="0" w:color="auto"/>
            </w:tcBorders>
          </w:tcPr>
          <w:p w14:paraId="6D920731" w14:textId="77777777" w:rsidR="00512619" w:rsidRPr="007F6128" w:rsidRDefault="00625DF9" w:rsidP="00565425">
            <w:pPr>
              <w:pStyle w:val="EMEANormal"/>
              <w:tabs>
                <w:tab w:val="clear" w:pos="562"/>
              </w:tabs>
              <w:rPr>
                <w:szCs w:val="22"/>
                <w:lang w:val="et-EE"/>
              </w:rPr>
            </w:pPr>
            <w:r>
              <w:rPr>
                <w:szCs w:val="22"/>
                <w:lang w:val="et-EE"/>
              </w:rPr>
              <w:t>Harv</w:t>
            </w:r>
          </w:p>
        </w:tc>
        <w:tc>
          <w:tcPr>
            <w:tcW w:w="3211" w:type="dxa"/>
            <w:tcBorders>
              <w:top w:val="single" w:sz="4" w:space="0" w:color="auto"/>
              <w:left w:val="single" w:sz="4" w:space="0" w:color="auto"/>
              <w:bottom w:val="single" w:sz="4" w:space="0" w:color="auto"/>
              <w:right w:val="single" w:sz="4" w:space="0" w:color="auto"/>
            </w:tcBorders>
          </w:tcPr>
          <w:p w14:paraId="162AE601" w14:textId="77777777" w:rsidR="00512619" w:rsidRPr="00512619" w:rsidRDefault="00512619" w:rsidP="00565425">
            <w:pPr>
              <w:pStyle w:val="EMEANormal"/>
              <w:rPr>
                <w:szCs w:val="22"/>
                <w:lang w:val="et-EE"/>
              </w:rPr>
            </w:pPr>
            <w:r w:rsidRPr="007F6128">
              <w:rPr>
                <w:szCs w:val="22"/>
                <w:lang w:val="et-EE"/>
              </w:rPr>
              <w:t>Stevensi-Johnsoni sündroom, multiform</w:t>
            </w:r>
            <w:r>
              <w:rPr>
                <w:szCs w:val="22"/>
                <w:lang w:val="et-EE"/>
              </w:rPr>
              <w:t>n</w:t>
            </w:r>
            <w:r w:rsidRPr="007F6128">
              <w:rPr>
                <w:szCs w:val="22"/>
                <w:lang w:val="et-EE"/>
              </w:rPr>
              <w:t>e</w:t>
            </w:r>
            <w:r>
              <w:rPr>
                <w:szCs w:val="22"/>
                <w:lang w:val="et-EE"/>
              </w:rPr>
              <w:t xml:space="preserve"> erüteem</w:t>
            </w:r>
          </w:p>
        </w:tc>
      </w:tr>
      <w:tr w:rsidR="00512619" w:rsidRPr="00AC420C" w14:paraId="440E248F" w14:textId="77777777" w:rsidTr="00FC53D0">
        <w:trPr>
          <w:cantSplit/>
        </w:trPr>
        <w:tc>
          <w:tcPr>
            <w:tcW w:w="3211" w:type="dxa"/>
            <w:vMerge w:val="restart"/>
            <w:tcBorders>
              <w:top w:val="single" w:sz="4" w:space="0" w:color="auto"/>
              <w:left w:val="single" w:sz="4" w:space="0" w:color="auto"/>
              <w:right w:val="single" w:sz="4" w:space="0" w:color="auto"/>
            </w:tcBorders>
          </w:tcPr>
          <w:p w14:paraId="04DAF129" w14:textId="77777777" w:rsidR="00512619" w:rsidRPr="007F6128" w:rsidRDefault="00512619" w:rsidP="00565425">
            <w:pPr>
              <w:pStyle w:val="EMEANormal"/>
              <w:tabs>
                <w:tab w:val="clear" w:pos="562"/>
              </w:tabs>
              <w:rPr>
                <w:szCs w:val="22"/>
                <w:lang w:val="et-EE"/>
              </w:rPr>
            </w:pPr>
            <w:r w:rsidRPr="007F6128">
              <w:rPr>
                <w:szCs w:val="22"/>
                <w:lang w:val="et-EE"/>
              </w:rPr>
              <w:t>Lihas</w:t>
            </w:r>
            <w:r w:rsidR="00F05324">
              <w:rPr>
                <w:szCs w:val="22"/>
                <w:lang w:val="et-EE"/>
              </w:rPr>
              <w:t>te, luustiku</w:t>
            </w:r>
            <w:r w:rsidRPr="007F6128">
              <w:rPr>
                <w:szCs w:val="22"/>
                <w:lang w:val="et-EE"/>
              </w:rPr>
              <w:t xml:space="preserve"> ja sidekoe kahjustused</w:t>
            </w:r>
          </w:p>
        </w:tc>
        <w:tc>
          <w:tcPr>
            <w:tcW w:w="3211" w:type="dxa"/>
            <w:tcBorders>
              <w:top w:val="single" w:sz="4" w:space="0" w:color="auto"/>
              <w:left w:val="single" w:sz="4" w:space="0" w:color="auto"/>
              <w:bottom w:val="single" w:sz="4" w:space="0" w:color="auto"/>
              <w:right w:val="single" w:sz="4" w:space="0" w:color="auto"/>
            </w:tcBorders>
          </w:tcPr>
          <w:p w14:paraId="5E62649F" w14:textId="77777777" w:rsidR="00512619" w:rsidRPr="007F6128" w:rsidRDefault="00512619" w:rsidP="00565425">
            <w:pPr>
              <w:pStyle w:val="EMEANormal"/>
              <w:tabs>
                <w:tab w:val="clear" w:pos="562"/>
              </w:tabs>
              <w:rPr>
                <w:szCs w:val="22"/>
                <w:lang w:val="et-EE"/>
              </w:rPr>
            </w:pPr>
            <w:r w:rsidRPr="007F6128">
              <w:rPr>
                <w:szCs w:val="22"/>
                <w:lang w:val="et-EE"/>
              </w:rPr>
              <w:t>Sage</w:t>
            </w:r>
          </w:p>
        </w:tc>
        <w:tc>
          <w:tcPr>
            <w:tcW w:w="3211" w:type="dxa"/>
            <w:tcBorders>
              <w:top w:val="single" w:sz="4" w:space="0" w:color="auto"/>
              <w:left w:val="single" w:sz="4" w:space="0" w:color="auto"/>
              <w:bottom w:val="single" w:sz="4" w:space="0" w:color="auto"/>
              <w:right w:val="single" w:sz="4" w:space="0" w:color="auto"/>
            </w:tcBorders>
          </w:tcPr>
          <w:p w14:paraId="7FBB0079" w14:textId="77777777" w:rsidR="00512619" w:rsidRPr="00512619" w:rsidRDefault="00512619" w:rsidP="00565425">
            <w:pPr>
              <w:pStyle w:val="EMEANormal"/>
              <w:rPr>
                <w:szCs w:val="22"/>
                <w:lang w:val="et-EE"/>
              </w:rPr>
            </w:pPr>
            <w:r w:rsidRPr="007F6128">
              <w:rPr>
                <w:szCs w:val="22"/>
                <w:lang w:val="et-EE"/>
              </w:rPr>
              <w:t>Müalgia, lihas-skeleti valu, sh liigesevalu ja seljavalu, lihaste häired nagu nõrkus ja spasmid</w:t>
            </w:r>
          </w:p>
        </w:tc>
      </w:tr>
      <w:tr w:rsidR="00512619" w:rsidRPr="007F6128" w14:paraId="68A9ACEC" w14:textId="77777777" w:rsidTr="00FC53D0">
        <w:trPr>
          <w:cantSplit/>
        </w:trPr>
        <w:tc>
          <w:tcPr>
            <w:tcW w:w="3211" w:type="dxa"/>
            <w:vMerge/>
            <w:tcBorders>
              <w:left w:val="single" w:sz="4" w:space="0" w:color="auto"/>
              <w:bottom w:val="single" w:sz="4" w:space="0" w:color="auto"/>
              <w:right w:val="single" w:sz="4" w:space="0" w:color="auto"/>
            </w:tcBorders>
          </w:tcPr>
          <w:p w14:paraId="6D9D4C80" w14:textId="77777777" w:rsidR="00512619" w:rsidRPr="007F6128" w:rsidRDefault="00512619" w:rsidP="00565425">
            <w:pPr>
              <w:pStyle w:val="EMEANormal"/>
              <w:tabs>
                <w:tab w:val="clear" w:pos="562"/>
              </w:tabs>
              <w:rPr>
                <w:szCs w:val="22"/>
                <w:lang w:val="et-EE"/>
              </w:rPr>
            </w:pPr>
          </w:p>
        </w:tc>
        <w:tc>
          <w:tcPr>
            <w:tcW w:w="3211" w:type="dxa"/>
            <w:tcBorders>
              <w:top w:val="single" w:sz="4" w:space="0" w:color="auto"/>
              <w:left w:val="single" w:sz="4" w:space="0" w:color="auto"/>
              <w:bottom w:val="single" w:sz="4" w:space="0" w:color="auto"/>
              <w:right w:val="single" w:sz="4" w:space="0" w:color="auto"/>
            </w:tcBorders>
          </w:tcPr>
          <w:p w14:paraId="468CC070" w14:textId="77777777" w:rsidR="00512619" w:rsidRPr="007F6128" w:rsidRDefault="00512619" w:rsidP="00565425">
            <w:pPr>
              <w:pStyle w:val="EMEANormal"/>
              <w:tabs>
                <w:tab w:val="clear" w:pos="562"/>
              </w:tabs>
              <w:rPr>
                <w:szCs w:val="22"/>
                <w:lang w:val="et-EE"/>
              </w:rPr>
            </w:pPr>
            <w:r w:rsidRPr="007F6128">
              <w:rPr>
                <w:szCs w:val="22"/>
                <w:lang w:val="et-EE"/>
              </w:rPr>
              <w:t>Aeg-ajalt</w:t>
            </w:r>
          </w:p>
        </w:tc>
        <w:tc>
          <w:tcPr>
            <w:tcW w:w="3211" w:type="dxa"/>
            <w:tcBorders>
              <w:top w:val="single" w:sz="4" w:space="0" w:color="auto"/>
              <w:left w:val="single" w:sz="4" w:space="0" w:color="auto"/>
              <w:bottom w:val="single" w:sz="4" w:space="0" w:color="auto"/>
              <w:right w:val="single" w:sz="4" w:space="0" w:color="auto"/>
            </w:tcBorders>
          </w:tcPr>
          <w:p w14:paraId="20BF5EEF" w14:textId="77777777" w:rsidR="00512619" w:rsidRPr="007F6128" w:rsidRDefault="00512619" w:rsidP="00565425">
            <w:pPr>
              <w:pStyle w:val="EMEANormal"/>
              <w:rPr>
                <w:szCs w:val="22"/>
                <w:lang w:val="et-EE"/>
              </w:rPr>
            </w:pPr>
            <w:r w:rsidRPr="007F6128">
              <w:rPr>
                <w:szCs w:val="22"/>
                <w:lang w:val="et-EE"/>
              </w:rPr>
              <w:t>Rabdomüolüüs, osteonekroos</w:t>
            </w:r>
          </w:p>
        </w:tc>
      </w:tr>
      <w:tr w:rsidR="00FC53D0" w:rsidRPr="00AC420C" w14:paraId="667AC479" w14:textId="77777777" w:rsidTr="00FC53D0">
        <w:trPr>
          <w:cantSplit/>
        </w:trPr>
        <w:tc>
          <w:tcPr>
            <w:tcW w:w="3211" w:type="dxa"/>
            <w:vMerge w:val="restart"/>
            <w:tcBorders>
              <w:top w:val="single" w:sz="4" w:space="0" w:color="auto"/>
              <w:left w:val="single" w:sz="4" w:space="0" w:color="auto"/>
              <w:right w:val="single" w:sz="4" w:space="0" w:color="auto"/>
            </w:tcBorders>
          </w:tcPr>
          <w:p w14:paraId="505BB91E" w14:textId="77777777" w:rsidR="00FC53D0" w:rsidRPr="007F6128" w:rsidRDefault="00FC53D0" w:rsidP="00565425">
            <w:pPr>
              <w:pStyle w:val="EMEANormal"/>
              <w:tabs>
                <w:tab w:val="clear" w:pos="562"/>
              </w:tabs>
              <w:rPr>
                <w:szCs w:val="22"/>
                <w:lang w:val="et-EE"/>
              </w:rPr>
            </w:pPr>
            <w:r w:rsidRPr="007F6128">
              <w:rPr>
                <w:szCs w:val="22"/>
                <w:lang w:val="et-EE"/>
              </w:rPr>
              <w:t>Neerude ja kuseteede häired</w:t>
            </w:r>
          </w:p>
        </w:tc>
        <w:tc>
          <w:tcPr>
            <w:tcW w:w="3211" w:type="dxa"/>
            <w:tcBorders>
              <w:top w:val="single" w:sz="4" w:space="0" w:color="auto"/>
              <w:left w:val="single" w:sz="4" w:space="0" w:color="auto"/>
              <w:bottom w:val="single" w:sz="4" w:space="0" w:color="auto"/>
              <w:right w:val="single" w:sz="4" w:space="0" w:color="auto"/>
            </w:tcBorders>
          </w:tcPr>
          <w:p w14:paraId="69D99680" w14:textId="77777777" w:rsidR="00FC53D0" w:rsidRPr="007F6128" w:rsidRDefault="00FC53D0" w:rsidP="00565425">
            <w:pPr>
              <w:pStyle w:val="EMEANormal"/>
              <w:tabs>
                <w:tab w:val="clear" w:pos="562"/>
              </w:tabs>
              <w:rPr>
                <w:szCs w:val="22"/>
                <w:lang w:val="et-EE"/>
              </w:rPr>
            </w:pPr>
            <w:r w:rsidRPr="007F6128">
              <w:rPr>
                <w:szCs w:val="22"/>
                <w:lang w:val="et-EE"/>
              </w:rPr>
              <w:t>Aeg-ajalt</w:t>
            </w:r>
          </w:p>
        </w:tc>
        <w:tc>
          <w:tcPr>
            <w:tcW w:w="3211" w:type="dxa"/>
            <w:tcBorders>
              <w:top w:val="single" w:sz="4" w:space="0" w:color="auto"/>
              <w:left w:val="single" w:sz="4" w:space="0" w:color="auto"/>
              <w:bottom w:val="single" w:sz="4" w:space="0" w:color="auto"/>
              <w:right w:val="single" w:sz="4" w:space="0" w:color="auto"/>
            </w:tcBorders>
          </w:tcPr>
          <w:p w14:paraId="5B6FAE33" w14:textId="77777777" w:rsidR="00FC53D0" w:rsidRPr="00512619" w:rsidRDefault="00FC53D0" w:rsidP="00565425">
            <w:pPr>
              <w:pStyle w:val="EMEANormal"/>
              <w:rPr>
                <w:szCs w:val="22"/>
                <w:lang w:val="et-EE"/>
              </w:rPr>
            </w:pPr>
            <w:r w:rsidRPr="007F6128">
              <w:rPr>
                <w:szCs w:val="22"/>
                <w:lang w:val="et-EE"/>
              </w:rPr>
              <w:t>Vähenenud kreatiniini kliirens, nefriit, hematuuria</w:t>
            </w:r>
          </w:p>
        </w:tc>
      </w:tr>
      <w:tr w:rsidR="00FC53D0" w:rsidRPr="00A41CC4" w14:paraId="44E841C6" w14:textId="77777777" w:rsidTr="00FC53D0">
        <w:trPr>
          <w:cantSplit/>
        </w:trPr>
        <w:tc>
          <w:tcPr>
            <w:tcW w:w="3211" w:type="dxa"/>
            <w:vMerge/>
            <w:tcBorders>
              <w:left w:val="single" w:sz="4" w:space="0" w:color="auto"/>
              <w:bottom w:val="single" w:sz="4" w:space="0" w:color="auto"/>
              <w:right w:val="single" w:sz="4" w:space="0" w:color="auto"/>
            </w:tcBorders>
          </w:tcPr>
          <w:p w14:paraId="0ED05005" w14:textId="77777777" w:rsidR="00FC53D0" w:rsidRPr="007F6128" w:rsidRDefault="00FC53D0" w:rsidP="00565425">
            <w:pPr>
              <w:pStyle w:val="EMEANormal"/>
              <w:tabs>
                <w:tab w:val="clear" w:pos="562"/>
              </w:tabs>
              <w:rPr>
                <w:szCs w:val="22"/>
                <w:lang w:val="et-EE"/>
              </w:rPr>
            </w:pPr>
          </w:p>
        </w:tc>
        <w:tc>
          <w:tcPr>
            <w:tcW w:w="3211" w:type="dxa"/>
            <w:tcBorders>
              <w:top w:val="single" w:sz="4" w:space="0" w:color="auto"/>
              <w:left w:val="single" w:sz="4" w:space="0" w:color="auto"/>
              <w:bottom w:val="single" w:sz="4" w:space="0" w:color="auto"/>
              <w:right w:val="single" w:sz="4" w:space="0" w:color="auto"/>
            </w:tcBorders>
          </w:tcPr>
          <w:p w14:paraId="689A7F2B" w14:textId="77777777" w:rsidR="00FC53D0" w:rsidRPr="007F6128" w:rsidRDefault="00FC53D0" w:rsidP="00565425">
            <w:pPr>
              <w:pStyle w:val="EMEANormal"/>
              <w:tabs>
                <w:tab w:val="clear" w:pos="562"/>
              </w:tabs>
              <w:rPr>
                <w:szCs w:val="22"/>
                <w:lang w:val="et-EE"/>
              </w:rPr>
            </w:pPr>
            <w:r>
              <w:rPr>
                <w:szCs w:val="22"/>
                <w:lang w:val="et-EE"/>
              </w:rPr>
              <w:t>Teadmata</w:t>
            </w:r>
          </w:p>
        </w:tc>
        <w:tc>
          <w:tcPr>
            <w:tcW w:w="3211" w:type="dxa"/>
            <w:tcBorders>
              <w:top w:val="single" w:sz="4" w:space="0" w:color="auto"/>
              <w:left w:val="single" w:sz="4" w:space="0" w:color="auto"/>
              <w:bottom w:val="single" w:sz="4" w:space="0" w:color="auto"/>
              <w:right w:val="single" w:sz="4" w:space="0" w:color="auto"/>
            </w:tcBorders>
          </w:tcPr>
          <w:p w14:paraId="0A0D8D09" w14:textId="77777777" w:rsidR="00FC53D0" w:rsidRPr="007F6128" w:rsidRDefault="00FC53D0" w:rsidP="00565425">
            <w:pPr>
              <w:pStyle w:val="EMEANormal"/>
              <w:rPr>
                <w:szCs w:val="22"/>
                <w:lang w:val="et-EE"/>
              </w:rPr>
            </w:pPr>
            <w:r>
              <w:rPr>
                <w:szCs w:val="22"/>
                <w:lang w:val="et-EE"/>
              </w:rPr>
              <w:t>Nefrolitiaas</w:t>
            </w:r>
          </w:p>
        </w:tc>
      </w:tr>
      <w:tr w:rsidR="00512619" w:rsidRPr="007F6128" w14:paraId="76188212" w14:textId="77777777" w:rsidTr="00FC53D0">
        <w:trPr>
          <w:cantSplit/>
        </w:trPr>
        <w:tc>
          <w:tcPr>
            <w:tcW w:w="3211" w:type="dxa"/>
            <w:tcBorders>
              <w:top w:val="single" w:sz="4" w:space="0" w:color="auto"/>
              <w:left w:val="single" w:sz="4" w:space="0" w:color="auto"/>
              <w:bottom w:val="single" w:sz="4" w:space="0" w:color="auto"/>
              <w:right w:val="single" w:sz="4" w:space="0" w:color="auto"/>
            </w:tcBorders>
          </w:tcPr>
          <w:p w14:paraId="1D3028EA" w14:textId="77777777" w:rsidR="00512619" w:rsidRPr="007F6128" w:rsidRDefault="00512619" w:rsidP="00565425">
            <w:pPr>
              <w:pStyle w:val="EMEANormal"/>
              <w:keepNext/>
              <w:tabs>
                <w:tab w:val="clear" w:pos="562"/>
              </w:tabs>
              <w:rPr>
                <w:szCs w:val="22"/>
                <w:lang w:val="et-EE"/>
              </w:rPr>
            </w:pPr>
            <w:r w:rsidRPr="007F6128">
              <w:rPr>
                <w:szCs w:val="22"/>
                <w:lang w:val="et-EE"/>
              </w:rPr>
              <w:t>Reproduktiivse süsteemi ja rinnanäärme häired</w:t>
            </w:r>
          </w:p>
        </w:tc>
        <w:tc>
          <w:tcPr>
            <w:tcW w:w="3211" w:type="dxa"/>
            <w:tcBorders>
              <w:top w:val="single" w:sz="4" w:space="0" w:color="auto"/>
              <w:left w:val="single" w:sz="4" w:space="0" w:color="auto"/>
              <w:bottom w:val="single" w:sz="4" w:space="0" w:color="auto"/>
              <w:right w:val="single" w:sz="4" w:space="0" w:color="auto"/>
            </w:tcBorders>
          </w:tcPr>
          <w:p w14:paraId="5B9E66A2" w14:textId="77777777" w:rsidR="00512619" w:rsidRPr="007F6128" w:rsidRDefault="00512619" w:rsidP="00565425">
            <w:pPr>
              <w:pStyle w:val="EMEANormal"/>
              <w:keepNext/>
              <w:pageBreakBefore/>
              <w:tabs>
                <w:tab w:val="clear" w:pos="562"/>
              </w:tabs>
              <w:rPr>
                <w:szCs w:val="22"/>
                <w:lang w:val="et-EE"/>
              </w:rPr>
            </w:pPr>
            <w:r w:rsidRPr="007F6128">
              <w:rPr>
                <w:szCs w:val="22"/>
                <w:lang w:val="et-EE"/>
              </w:rPr>
              <w:t>Sage</w:t>
            </w:r>
          </w:p>
        </w:tc>
        <w:tc>
          <w:tcPr>
            <w:tcW w:w="3211" w:type="dxa"/>
            <w:tcBorders>
              <w:top w:val="single" w:sz="4" w:space="0" w:color="auto"/>
              <w:left w:val="single" w:sz="4" w:space="0" w:color="auto"/>
              <w:bottom w:val="single" w:sz="4" w:space="0" w:color="auto"/>
              <w:right w:val="single" w:sz="4" w:space="0" w:color="auto"/>
            </w:tcBorders>
          </w:tcPr>
          <w:p w14:paraId="66D43595" w14:textId="77777777" w:rsidR="00512619" w:rsidRPr="00512619" w:rsidRDefault="00512619" w:rsidP="00565425">
            <w:pPr>
              <w:pStyle w:val="EMEANormal"/>
              <w:keepNext/>
              <w:pageBreakBefore/>
              <w:rPr>
                <w:szCs w:val="22"/>
                <w:lang w:val="et-EE"/>
              </w:rPr>
            </w:pPr>
            <w:r w:rsidRPr="007F6128">
              <w:rPr>
                <w:szCs w:val="22"/>
                <w:lang w:val="et-EE"/>
              </w:rPr>
              <w:t>Erektsioonihäire, menstruatsioonihäire, amenorröa, menorraagia</w:t>
            </w:r>
          </w:p>
        </w:tc>
      </w:tr>
      <w:tr w:rsidR="00512619" w:rsidRPr="007F6128" w14:paraId="0269A028" w14:textId="77777777" w:rsidTr="00FC53D0">
        <w:trPr>
          <w:cantSplit/>
        </w:trPr>
        <w:tc>
          <w:tcPr>
            <w:tcW w:w="3211" w:type="dxa"/>
            <w:tcBorders>
              <w:top w:val="single" w:sz="4" w:space="0" w:color="auto"/>
              <w:left w:val="single" w:sz="4" w:space="0" w:color="auto"/>
              <w:bottom w:val="single" w:sz="4" w:space="0" w:color="auto"/>
              <w:right w:val="single" w:sz="4" w:space="0" w:color="auto"/>
            </w:tcBorders>
          </w:tcPr>
          <w:p w14:paraId="2542F0CA" w14:textId="77777777" w:rsidR="00512619" w:rsidRPr="007F6128" w:rsidRDefault="00512619" w:rsidP="00565425">
            <w:pPr>
              <w:pStyle w:val="EMEANormal"/>
              <w:keepNext/>
              <w:tabs>
                <w:tab w:val="clear" w:pos="562"/>
              </w:tabs>
              <w:rPr>
                <w:szCs w:val="22"/>
                <w:lang w:val="et-EE"/>
              </w:rPr>
            </w:pPr>
            <w:r w:rsidRPr="007F6128">
              <w:rPr>
                <w:szCs w:val="22"/>
                <w:lang w:val="et-EE"/>
              </w:rPr>
              <w:t>Üldised häired ja manustamiskoha reaktsioonid</w:t>
            </w:r>
          </w:p>
        </w:tc>
        <w:tc>
          <w:tcPr>
            <w:tcW w:w="3211" w:type="dxa"/>
            <w:tcBorders>
              <w:top w:val="single" w:sz="4" w:space="0" w:color="auto"/>
              <w:left w:val="single" w:sz="4" w:space="0" w:color="auto"/>
              <w:bottom w:val="single" w:sz="4" w:space="0" w:color="auto"/>
              <w:right w:val="single" w:sz="4" w:space="0" w:color="auto"/>
            </w:tcBorders>
          </w:tcPr>
          <w:p w14:paraId="141C3FCA" w14:textId="77777777" w:rsidR="00512619" w:rsidRPr="007F6128" w:rsidRDefault="00512619" w:rsidP="00565425">
            <w:pPr>
              <w:pStyle w:val="EMEANormal"/>
              <w:keepNext/>
              <w:tabs>
                <w:tab w:val="clear" w:pos="562"/>
              </w:tabs>
              <w:rPr>
                <w:szCs w:val="22"/>
                <w:lang w:val="et-EE"/>
              </w:rPr>
            </w:pPr>
            <w:r w:rsidRPr="007F6128">
              <w:rPr>
                <w:szCs w:val="22"/>
                <w:lang w:val="et-EE"/>
              </w:rPr>
              <w:t>Sage</w:t>
            </w:r>
          </w:p>
        </w:tc>
        <w:tc>
          <w:tcPr>
            <w:tcW w:w="3211" w:type="dxa"/>
            <w:tcBorders>
              <w:top w:val="single" w:sz="4" w:space="0" w:color="auto"/>
              <w:left w:val="single" w:sz="4" w:space="0" w:color="auto"/>
              <w:bottom w:val="single" w:sz="4" w:space="0" w:color="auto"/>
              <w:right w:val="single" w:sz="4" w:space="0" w:color="auto"/>
            </w:tcBorders>
          </w:tcPr>
          <w:p w14:paraId="1AC7EA06" w14:textId="77777777" w:rsidR="00512619" w:rsidRPr="00512619" w:rsidRDefault="00512619" w:rsidP="00565425">
            <w:pPr>
              <w:pStyle w:val="EMEANormal"/>
              <w:keepNext/>
              <w:tabs>
                <w:tab w:val="clear" w:pos="562"/>
              </w:tabs>
              <w:rPr>
                <w:szCs w:val="22"/>
                <w:lang w:val="et-EE"/>
              </w:rPr>
            </w:pPr>
            <w:r w:rsidRPr="007F6128">
              <w:rPr>
                <w:szCs w:val="22"/>
                <w:lang w:val="et-EE"/>
              </w:rPr>
              <w:t>Väsimus, sh asteenia</w:t>
            </w:r>
          </w:p>
        </w:tc>
      </w:tr>
    </w:tbl>
    <w:p w14:paraId="2931C5F2" w14:textId="77777777" w:rsidR="00702393" w:rsidRPr="007F6128" w:rsidRDefault="00702393" w:rsidP="00565425">
      <w:pPr>
        <w:keepNext/>
        <w:jc w:val="both"/>
        <w:rPr>
          <w:bCs/>
          <w:szCs w:val="22"/>
          <w:lang w:val="et-EE"/>
        </w:rPr>
      </w:pPr>
      <w:r w:rsidRPr="007F6128">
        <w:rPr>
          <w:bCs/>
          <w:szCs w:val="22"/>
          <w:vertAlign w:val="superscript"/>
          <w:lang w:val="et-EE"/>
        </w:rPr>
        <w:t>1</w:t>
      </w:r>
      <w:r w:rsidRPr="007F6128">
        <w:rPr>
          <w:bCs/>
          <w:szCs w:val="22"/>
          <w:lang w:val="et-EE"/>
        </w:rPr>
        <w:t xml:space="preserve"> Vt </w:t>
      </w:r>
      <w:r w:rsidR="002239A2" w:rsidRPr="007F6128">
        <w:rPr>
          <w:bCs/>
          <w:szCs w:val="22"/>
          <w:lang w:val="et-EE"/>
        </w:rPr>
        <w:t>lõik </w:t>
      </w:r>
      <w:r w:rsidRPr="007F6128">
        <w:rPr>
          <w:bCs/>
          <w:szCs w:val="22"/>
          <w:lang w:val="et-EE"/>
        </w:rPr>
        <w:t>4.4: lipiidide taseme tõus ja pankreatiit.</w:t>
      </w:r>
    </w:p>
    <w:p w14:paraId="75839D38" w14:textId="77777777" w:rsidR="00702393" w:rsidRPr="007F6128" w:rsidRDefault="00702393" w:rsidP="00565425">
      <w:pPr>
        <w:rPr>
          <w:szCs w:val="22"/>
          <w:lang w:val="et-EE"/>
        </w:rPr>
      </w:pPr>
    </w:p>
    <w:p w14:paraId="5533690D" w14:textId="77777777" w:rsidR="00702393" w:rsidRPr="007F6128" w:rsidRDefault="00702393" w:rsidP="00565425">
      <w:pPr>
        <w:keepNext/>
        <w:rPr>
          <w:szCs w:val="22"/>
          <w:u w:val="single"/>
          <w:lang w:val="et-EE"/>
        </w:rPr>
      </w:pPr>
      <w:r w:rsidRPr="007F6128">
        <w:rPr>
          <w:szCs w:val="22"/>
          <w:u w:val="single"/>
          <w:lang w:val="et-EE"/>
        </w:rPr>
        <w:t xml:space="preserve">Valitud </w:t>
      </w:r>
      <w:r w:rsidRPr="007F6128">
        <w:rPr>
          <w:rStyle w:val="Emphasis"/>
          <w:i w:val="0"/>
          <w:iCs w:val="0"/>
          <w:szCs w:val="22"/>
          <w:u w:val="single"/>
          <w:lang w:val="et-EE"/>
        </w:rPr>
        <w:t>kõrvaltoimete kirjeldus</w:t>
      </w:r>
    </w:p>
    <w:p w14:paraId="3051ED5E" w14:textId="77777777" w:rsidR="00702393" w:rsidRPr="007F6128" w:rsidRDefault="00702393" w:rsidP="00565425">
      <w:pPr>
        <w:keepNext/>
        <w:rPr>
          <w:bCs/>
          <w:iCs/>
          <w:szCs w:val="22"/>
          <w:lang w:val="et-EE"/>
        </w:rPr>
      </w:pPr>
    </w:p>
    <w:p w14:paraId="520BFA3A" w14:textId="77777777" w:rsidR="00893BEF" w:rsidRPr="007F6128" w:rsidRDefault="00702393" w:rsidP="00565425">
      <w:pPr>
        <w:rPr>
          <w:bCs/>
          <w:iCs/>
          <w:szCs w:val="22"/>
          <w:lang w:val="et-EE"/>
        </w:rPr>
      </w:pPr>
      <w:r w:rsidRPr="007F6128">
        <w:rPr>
          <w:bCs/>
          <w:iCs/>
          <w:szCs w:val="22"/>
          <w:lang w:val="et-EE"/>
        </w:rPr>
        <w:t>Ritonaviiri ja inhaleeritavat või intranasaalselt manustatavat flutikasoonpropionaati saavatel patsientidel on täheldatud Cushingi sündroomi; see peaks ilmnema ka teiste P450 3A kaudu metaboliseeruvate kortikosteroidide, nt bude</w:t>
      </w:r>
      <w:r w:rsidR="003F726A">
        <w:rPr>
          <w:bCs/>
          <w:iCs/>
          <w:szCs w:val="22"/>
          <w:lang w:val="et-EE"/>
        </w:rPr>
        <w:t>soniidi kasutamisel ( vt lõigud </w:t>
      </w:r>
      <w:r w:rsidRPr="007F6128">
        <w:rPr>
          <w:bCs/>
          <w:iCs/>
          <w:szCs w:val="22"/>
          <w:lang w:val="et-EE"/>
        </w:rPr>
        <w:t>4.4 ja 4.5).</w:t>
      </w:r>
    </w:p>
    <w:p w14:paraId="308B5D0F" w14:textId="77777777" w:rsidR="00702393" w:rsidRPr="007F6128" w:rsidRDefault="00702393" w:rsidP="00565425">
      <w:pPr>
        <w:rPr>
          <w:bCs/>
          <w:iCs/>
          <w:szCs w:val="22"/>
          <w:lang w:val="et-EE"/>
        </w:rPr>
      </w:pPr>
    </w:p>
    <w:p w14:paraId="6D7DE80E" w14:textId="77777777" w:rsidR="00893BEF" w:rsidRDefault="00702393" w:rsidP="00565425">
      <w:pPr>
        <w:rPr>
          <w:lang w:val="et-EE"/>
        </w:rPr>
      </w:pPr>
      <w:r w:rsidRPr="007F6128">
        <w:rPr>
          <w:lang w:val="et-EE"/>
        </w:rPr>
        <w:t>Seoses proteaasi inhibiitoritega, eriti kombinatsioonis nukleosiid-pöördtranskriptaasi inhibiitoritega, on teatatud kreatiinfosfokinaasi (KFK) taseme tõusust, müalgiast, müosiidist ja harva rabdomüolüüsist.</w:t>
      </w:r>
    </w:p>
    <w:p w14:paraId="123C589A" w14:textId="77777777" w:rsidR="00512619" w:rsidRPr="007F6128" w:rsidRDefault="00512619" w:rsidP="00565425">
      <w:pPr>
        <w:rPr>
          <w:lang w:val="et-EE"/>
        </w:rPr>
      </w:pPr>
    </w:p>
    <w:p w14:paraId="301FB4A2" w14:textId="77777777" w:rsidR="00512619" w:rsidRPr="00793B9A" w:rsidRDefault="00512619" w:rsidP="00565425">
      <w:pPr>
        <w:rPr>
          <w:i/>
          <w:iCs/>
          <w:szCs w:val="22"/>
          <w:lang w:val="et-EE"/>
        </w:rPr>
      </w:pPr>
      <w:r w:rsidRPr="00793B9A">
        <w:rPr>
          <w:i/>
          <w:iCs/>
          <w:szCs w:val="22"/>
          <w:lang w:val="et-EE"/>
        </w:rPr>
        <w:t>Metaboolsed näitajad</w:t>
      </w:r>
    </w:p>
    <w:p w14:paraId="4B617687" w14:textId="77777777" w:rsidR="00702393" w:rsidRPr="00512619" w:rsidRDefault="00512619" w:rsidP="00565425">
      <w:pPr>
        <w:widowControl w:val="0"/>
        <w:tabs>
          <w:tab w:val="left" w:pos="708"/>
        </w:tabs>
        <w:rPr>
          <w:szCs w:val="22"/>
          <w:lang w:val="et-EE"/>
        </w:rPr>
      </w:pPr>
      <w:r w:rsidRPr="00512619">
        <w:rPr>
          <w:szCs w:val="22"/>
          <w:lang w:val="et-EE"/>
        </w:rPr>
        <w:t>Retroviirusvastase ravi ajal võib tekkida kehakaalu ning vere lipiidide- ja glükoosisisalduse suurenemine (vt lõik 4.4).</w:t>
      </w:r>
    </w:p>
    <w:p w14:paraId="750D046A" w14:textId="77777777" w:rsidR="00702393" w:rsidRPr="007F6128" w:rsidRDefault="00702393" w:rsidP="00565425">
      <w:pPr>
        <w:rPr>
          <w:lang w:val="et-EE"/>
        </w:rPr>
      </w:pPr>
    </w:p>
    <w:p w14:paraId="0F6F3B84" w14:textId="77777777" w:rsidR="00702393" w:rsidRPr="007F6128" w:rsidRDefault="00702393" w:rsidP="00565425">
      <w:pPr>
        <w:autoSpaceDE w:val="0"/>
        <w:autoSpaceDN w:val="0"/>
        <w:adjustRightInd w:val="0"/>
        <w:rPr>
          <w:szCs w:val="22"/>
          <w:lang w:val="et-EE" w:eastAsia="et-EE"/>
        </w:rPr>
      </w:pPr>
      <w:r w:rsidRPr="007F6128">
        <w:rPr>
          <w:szCs w:val="22"/>
          <w:lang w:val="et-EE" w:eastAsia="et-EE"/>
        </w:rPr>
        <w:t>Raske immuunpuudulikkusega HIV-infektsiooniga patsientidel võib retroviirusvastase kombinatsioonravi alguses tekkida põletikuline reaktsioon asümptomaatiliste või</w:t>
      </w:r>
      <w:r w:rsidR="002B3E60" w:rsidRPr="007F6128">
        <w:rPr>
          <w:szCs w:val="22"/>
          <w:lang w:val="et-EE" w:eastAsia="et-EE"/>
        </w:rPr>
        <w:t xml:space="preserve"> </w:t>
      </w:r>
      <w:r w:rsidRPr="007F6128">
        <w:rPr>
          <w:szCs w:val="22"/>
          <w:lang w:val="et-EE" w:eastAsia="et-EE"/>
        </w:rPr>
        <w:t xml:space="preserve">residuaalsete oportunistlike infektsioonide suhtes. </w:t>
      </w:r>
      <w:r w:rsidRPr="007F6128">
        <w:rPr>
          <w:szCs w:val="22"/>
          <w:lang w:val="et-EE"/>
        </w:rPr>
        <w:t>Samuti on teatatud autoimmuunhäiretest (nt Graves’i tõbi</w:t>
      </w:r>
      <w:r w:rsidR="00C95073" w:rsidRPr="00C95073">
        <w:rPr>
          <w:szCs w:val="22"/>
          <w:lang w:val="et-EE"/>
        </w:rPr>
        <w:t xml:space="preserve"> ja autoimmuunhepatiit</w:t>
      </w:r>
      <w:r w:rsidRPr="007F6128">
        <w:rPr>
          <w:szCs w:val="22"/>
          <w:lang w:val="et-EE"/>
        </w:rPr>
        <w:t>). Samas on teatatud aeg haiguse puhkemiseni varieeruv ning haigus võib ilmneda palju kuid pärast ravi alustamist</w:t>
      </w:r>
      <w:r w:rsidRPr="007F6128">
        <w:rPr>
          <w:szCs w:val="22"/>
          <w:lang w:val="et-EE" w:eastAsia="et-EE"/>
        </w:rPr>
        <w:t xml:space="preserve"> (vt </w:t>
      </w:r>
      <w:r w:rsidR="002239A2" w:rsidRPr="007F6128">
        <w:rPr>
          <w:szCs w:val="22"/>
          <w:lang w:val="et-EE" w:eastAsia="et-EE"/>
        </w:rPr>
        <w:t>lõik </w:t>
      </w:r>
      <w:r w:rsidRPr="007F6128">
        <w:rPr>
          <w:szCs w:val="22"/>
          <w:lang w:val="et-EE" w:eastAsia="et-EE"/>
        </w:rPr>
        <w:t>4.4).</w:t>
      </w:r>
    </w:p>
    <w:p w14:paraId="394AE4BC" w14:textId="77777777" w:rsidR="00702393" w:rsidRPr="007F6128" w:rsidRDefault="00702393" w:rsidP="00565425">
      <w:pPr>
        <w:rPr>
          <w:lang w:val="et-EE"/>
        </w:rPr>
      </w:pPr>
    </w:p>
    <w:p w14:paraId="0935D977" w14:textId="77777777" w:rsidR="00702393" w:rsidRPr="007F6128" w:rsidRDefault="00702393" w:rsidP="00565425">
      <w:pPr>
        <w:autoSpaceDE w:val="0"/>
        <w:autoSpaceDN w:val="0"/>
        <w:adjustRightInd w:val="0"/>
        <w:rPr>
          <w:szCs w:val="22"/>
          <w:lang w:val="et-EE" w:eastAsia="et-EE"/>
        </w:rPr>
      </w:pPr>
      <w:r w:rsidRPr="007F6128">
        <w:rPr>
          <w:szCs w:val="22"/>
          <w:lang w:val="et-EE" w:eastAsia="et-EE"/>
        </w:rPr>
        <w:t>Teatatud on osteonekroosi juhtumitest, eriti patsientidel, kel esinevad üldtunnustatud riskifaktorid,</w:t>
      </w:r>
    </w:p>
    <w:p w14:paraId="71E4638C" w14:textId="77777777" w:rsidR="00702393" w:rsidRPr="007F6128" w:rsidRDefault="00702393" w:rsidP="00565425">
      <w:pPr>
        <w:autoSpaceDE w:val="0"/>
        <w:autoSpaceDN w:val="0"/>
        <w:adjustRightInd w:val="0"/>
        <w:rPr>
          <w:szCs w:val="22"/>
          <w:lang w:val="et-EE" w:eastAsia="et-EE"/>
        </w:rPr>
      </w:pPr>
      <w:r w:rsidRPr="007F6128">
        <w:rPr>
          <w:szCs w:val="22"/>
          <w:lang w:val="et-EE" w:eastAsia="et-EE"/>
        </w:rPr>
        <w:t>kaugelearenenud HIV-haigus või kes on pikka aega saanud retroviirusvastast kombinatsioonravi.</w:t>
      </w:r>
    </w:p>
    <w:p w14:paraId="61CBF056" w14:textId="77777777" w:rsidR="00702393" w:rsidRPr="007F6128" w:rsidRDefault="00702393" w:rsidP="00565425">
      <w:pPr>
        <w:autoSpaceDE w:val="0"/>
        <w:autoSpaceDN w:val="0"/>
        <w:adjustRightInd w:val="0"/>
        <w:rPr>
          <w:szCs w:val="22"/>
          <w:lang w:val="et-EE" w:eastAsia="et-EE"/>
        </w:rPr>
      </w:pPr>
      <w:r w:rsidRPr="007F6128">
        <w:rPr>
          <w:szCs w:val="22"/>
          <w:lang w:val="et-EE" w:eastAsia="et-EE"/>
        </w:rPr>
        <w:t xml:space="preserve">Selle kõrvaltoime esinemise sagedus on teadmata (vt. </w:t>
      </w:r>
      <w:r w:rsidR="002239A2" w:rsidRPr="007F6128">
        <w:rPr>
          <w:szCs w:val="22"/>
          <w:lang w:val="et-EE" w:eastAsia="et-EE"/>
        </w:rPr>
        <w:t>lõik </w:t>
      </w:r>
      <w:r w:rsidRPr="007F6128">
        <w:rPr>
          <w:szCs w:val="22"/>
          <w:lang w:val="et-EE" w:eastAsia="et-EE"/>
        </w:rPr>
        <w:t>4.4).</w:t>
      </w:r>
    </w:p>
    <w:p w14:paraId="67D00475" w14:textId="77777777" w:rsidR="00702393" w:rsidRPr="007F6128" w:rsidRDefault="00702393" w:rsidP="00565425">
      <w:pPr>
        <w:rPr>
          <w:bCs/>
          <w:iCs/>
          <w:szCs w:val="22"/>
          <w:lang w:val="et-EE"/>
        </w:rPr>
      </w:pPr>
    </w:p>
    <w:p w14:paraId="3247E7F4" w14:textId="77777777" w:rsidR="00702393" w:rsidRPr="007F6128" w:rsidRDefault="00702393" w:rsidP="00565425">
      <w:pPr>
        <w:keepNext/>
        <w:rPr>
          <w:bCs/>
          <w:iCs/>
          <w:szCs w:val="22"/>
          <w:u w:val="single"/>
          <w:lang w:val="et-EE"/>
        </w:rPr>
      </w:pPr>
      <w:r w:rsidRPr="007F6128">
        <w:rPr>
          <w:bCs/>
          <w:iCs/>
          <w:szCs w:val="22"/>
          <w:u w:val="single"/>
          <w:lang w:val="et-EE"/>
        </w:rPr>
        <w:t>Lapsed</w:t>
      </w:r>
    </w:p>
    <w:p w14:paraId="0B9A4141" w14:textId="77777777" w:rsidR="00702393" w:rsidRPr="007F6128" w:rsidRDefault="00702393" w:rsidP="00565425">
      <w:pPr>
        <w:keepNext/>
        <w:rPr>
          <w:szCs w:val="22"/>
          <w:lang w:val="et-EE"/>
        </w:rPr>
      </w:pPr>
    </w:p>
    <w:p w14:paraId="37C60446" w14:textId="77777777" w:rsidR="00893BEF" w:rsidRPr="007F6128" w:rsidRDefault="00702393" w:rsidP="00565425">
      <w:pPr>
        <w:rPr>
          <w:szCs w:val="22"/>
          <w:lang w:val="et-EE"/>
        </w:rPr>
      </w:pPr>
      <w:r w:rsidRPr="007F6128">
        <w:rPr>
          <w:szCs w:val="22"/>
          <w:lang w:val="et-EE"/>
        </w:rPr>
        <w:t>2-aastaste ja vanemate lastel puhul on ohutusprofiil olemuselt sarnane täiskasvanute puhul kehtivaga (vt Tabel lõigus b).</w:t>
      </w:r>
    </w:p>
    <w:p w14:paraId="429ECAF8" w14:textId="77777777" w:rsidR="002639AA" w:rsidRPr="007F6128" w:rsidRDefault="002639AA" w:rsidP="00565425">
      <w:pPr>
        <w:rPr>
          <w:color w:val="000000"/>
          <w:szCs w:val="22"/>
          <w:lang w:val="et-EE"/>
        </w:rPr>
      </w:pPr>
    </w:p>
    <w:p w14:paraId="60DD6841" w14:textId="77777777" w:rsidR="002639AA" w:rsidRDefault="002639AA" w:rsidP="00565425">
      <w:pPr>
        <w:keepNext/>
        <w:rPr>
          <w:color w:val="000000"/>
          <w:szCs w:val="22"/>
          <w:u w:val="single"/>
          <w:lang w:val="et-EE"/>
        </w:rPr>
      </w:pPr>
      <w:r w:rsidRPr="007F6128">
        <w:rPr>
          <w:color w:val="000000"/>
          <w:szCs w:val="22"/>
          <w:u w:val="single"/>
          <w:lang w:val="et-EE"/>
        </w:rPr>
        <w:t>Võimalikest kõrvaltoimetest teatamine</w:t>
      </w:r>
    </w:p>
    <w:p w14:paraId="28F56F7D" w14:textId="77777777" w:rsidR="00625DF9" w:rsidRPr="007F6128" w:rsidRDefault="00625DF9" w:rsidP="00565425">
      <w:pPr>
        <w:keepNext/>
        <w:rPr>
          <w:color w:val="000000"/>
          <w:szCs w:val="22"/>
          <w:u w:val="single"/>
          <w:lang w:val="et-EE"/>
        </w:rPr>
      </w:pPr>
    </w:p>
    <w:p w14:paraId="6AC2DB22" w14:textId="21E1B1C5" w:rsidR="002639AA" w:rsidRPr="0069703D" w:rsidRDefault="002639AA" w:rsidP="00565425">
      <w:pPr>
        <w:rPr>
          <w:color w:val="000000"/>
          <w:szCs w:val="22"/>
          <w:lang w:val="et-EE"/>
        </w:rPr>
      </w:pPr>
      <w:r w:rsidRPr="007F6128">
        <w:rPr>
          <w:color w:val="000000"/>
          <w:szCs w:val="22"/>
          <w:lang w:val="et-EE"/>
        </w:rPr>
        <w:t>Ravimi võimalikest kõrvaltoimetest on oluline teatada ka pärast ravimi müügiloa väljastamist. See võimaldab jätkuvalt hinnata ravimi kasu/riski suhet. Tervishoiutöötajatel palutakse kõigist võimalikest kõrvaltoimetest</w:t>
      </w:r>
      <w:r w:rsidR="006D226E">
        <w:rPr>
          <w:color w:val="000000"/>
          <w:szCs w:val="22"/>
          <w:lang w:val="et-EE"/>
        </w:rPr>
        <w:t xml:space="preserve"> teatada</w:t>
      </w:r>
      <w:r w:rsidRPr="007F6128">
        <w:rPr>
          <w:color w:val="000000"/>
          <w:szCs w:val="22"/>
          <w:lang w:val="et-EE"/>
        </w:rPr>
        <w:t xml:space="preserve"> </w:t>
      </w:r>
      <w:r w:rsidR="006D226E" w:rsidRPr="00793B9A">
        <w:rPr>
          <w:color w:val="000000"/>
          <w:szCs w:val="22"/>
          <w:highlight w:val="lightGray"/>
          <w:lang w:val="et-EE"/>
        </w:rPr>
        <w:t>(</w:t>
      </w:r>
      <w:r w:rsidR="00C72327" w:rsidRPr="006D226E">
        <w:rPr>
          <w:color w:val="000000"/>
          <w:szCs w:val="22"/>
          <w:highlight w:val="lightGray"/>
          <w:lang w:val="et-EE"/>
        </w:rPr>
        <w:t>riikliku teavitamissüsteemi</w:t>
      </w:r>
      <w:r w:rsidR="005F5FF3">
        <w:rPr>
          <w:color w:val="000000"/>
          <w:szCs w:val="22"/>
          <w:highlight w:val="lightGray"/>
          <w:lang w:val="et-EE"/>
        </w:rPr>
        <w:t xml:space="preserve"> vt</w:t>
      </w:r>
      <w:r w:rsidR="00C72327" w:rsidRPr="006D226E">
        <w:rPr>
          <w:color w:val="000000"/>
          <w:szCs w:val="22"/>
          <w:highlight w:val="lightGray"/>
          <w:lang w:val="et-EE"/>
        </w:rPr>
        <w:t xml:space="preserve"> </w:t>
      </w:r>
      <w:hyperlink r:id="rId12" w:history="1">
        <w:r w:rsidR="00C72327" w:rsidRPr="00A50DE7">
          <w:rPr>
            <w:rStyle w:val="Hyperlink"/>
            <w:szCs w:val="22"/>
            <w:highlight w:val="lightGray"/>
            <w:lang w:val="et-EE"/>
          </w:rPr>
          <w:t>V lisa</w:t>
        </w:r>
        <w:r w:rsidR="006D226E" w:rsidRPr="00AC420C">
          <w:rPr>
            <w:color w:val="000000"/>
            <w:highlight w:val="lightGray"/>
            <w:lang w:val="et-EE"/>
          </w:rPr>
          <w:t>)</w:t>
        </w:r>
      </w:hyperlink>
      <w:r w:rsidR="00C72327" w:rsidRPr="00F20C42">
        <w:rPr>
          <w:color w:val="000000"/>
          <w:szCs w:val="22"/>
          <w:lang w:val="et-EE"/>
        </w:rPr>
        <w:t xml:space="preserve"> </w:t>
      </w:r>
      <w:r w:rsidRPr="0069703D">
        <w:rPr>
          <w:color w:val="000000"/>
          <w:szCs w:val="22"/>
          <w:lang w:val="et-EE"/>
        </w:rPr>
        <w:t>kaudu.</w:t>
      </w:r>
    </w:p>
    <w:p w14:paraId="505DA78E" w14:textId="77777777" w:rsidR="00702393" w:rsidRPr="00FA397E" w:rsidRDefault="00702393" w:rsidP="00565425">
      <w:pPr>
        <w:rPr>
          <w:color w:val="000000"/>
          <w:szCs w:val="22"/>
          <w:lang w:val="et-EE"/>
        </w:rPr>
      </w:pPr>
    </w:p>
    <w:p w14:paraId="33F1C442" w14:textId="77777777" w:rsidR="00702393" w:rsidRPr="007F00BB" w:rsidRDefault="00702393" w:rsidP="00565425">
      <w:pPr>
        <w:keepNext/>
        <w:numPr>
          <w:ilvl w:val="1"/>
          <w:numId w:val="0"/>
        </w:numPr>
        <w:ind w:left="567" w:hanging="567"/>
        <w:rPr>
          <w:b/>
          <w:color w:val="000000"/>
          <w:szCs w:val="22"/>
          <w:lang w:val="et-EE"/>
        </w:rPr>
      </w:pPr>
      <w:r w:rsidRPr="005E55F3">
        <w:rPr>
          <w:b/>
          <w:bCs/>
          <w:szCs w:val="22"/>
          <w:lang w:val="et-EE"/>
        </w:rPr>
        <w:t>4.9</w:t>
      </w:r>
      <w:r w:rsidRPr="005E55F3">
        <w:rPr>
          <w:b/>
          <w:bCs/>
          <w:szCs w:val="22"/>
          <w:lang w:val="et-EE"/>
        </w:rPr>
        <w:tab/>
        <w:t>Üleannustamine</w:t>
      </w:r>
    </w:p>
    <w:p w14:paraId="5D02F15D" w14:textId="77777777" w:rsidR="00702393" w:rsidRPr="00D61F28" w:rsidRDefault="00702393" w:rsidP="00565425">
      <w:pPr>
        <w:keepNext/>
        <w:rPr>
          <w:szCs w:val="22"/>
          <w:lang w:val="et-EE"/>
        </w:rPr>
      </w:pPr>
    </w:p>
    <w:p w14:paraId="54F2715F" w14:textId="77777777" w:rsidR="00893BEF" w:rsidRPr="00F137B9" w:rsidRDefault="00702393" w:rsidP="00565425">
      <w:pPr>
        <w:rPr>
          <w:szCs w:val="22"/>
          <w:lang w:val="et-EE"/>
        </w:rPr>
      </w:pPr>
      <w:r w:rsidRPr="00B02836">
        <w:rPr>
          <w:szCs w:val="22"/>
          <w:lang w:val="et-EE"/>
        </w:rPr>
        <w:t xml:space="preserve">Praeguseks on andmeid </w:t>
      </w:r>
      <w:r w:rsidR="00561AE4" w:rsidRPr="00B02836">
        <w:rPr>
          <w:szCs w:val="22"/>
          <w:lang w:val="et-EE"/>
        </w:rPr>
        <w:t>lopinaviiri/ritonaviiri</w:t>
      </w:r>
      <w:r w:rsidRPr="00B02836">
        <w:rPr>
          <w:szCs w:val="22"/>
          <w:lang w:val="et-EE"/>
        </w:rPr>
        <w:t xml:space="preserve"> üleannustamise kohta inimestel vähe.</w:t>
      </w:r>
    </w:p>
    <w:p w14:paraId="73F43BA0" w14:textId="77777777" w:rsidR="00702393" w:rsidRPr="00701A70" w:rsidRDefault="00702393" w:rsidP="00565425">
      <w:pPr>
        <w:rPr>
          <w:szCs w:val="22"/>
          <w:lang w:val="et-EE"/>
        </w:rPr>
      </w:pPr>
    </w:p>
    <w:p w14:paraId="7BA05B76" w14:textId="77777777" w:rsidR="00893BEF" w:rsidRPr="007F6128" w:rsidRDefault="00702393" w:rsidP="00565425">
      <w:pPr>
        <w:rPr>
          <w:szCs w:val="22"/>
          <w:lang w:val="et-EE"/>
        </w:rPr>
      </w:pPr>
      <w:r w:rsidRPr="007F6128">
        <w:rPr>
          <w:szCs w:val="22"/>
          <w:lang w:val="et-EE"/>
        </w:rPr>
        <w:t>Koertel täheldatud kliinilised nähud olid: suurenenud süljeeritus, oksendamine ja kõhulahtisus/väljaheite muutused. Hiirtel, rottidel ja koertel täheldatud toksilisussümptomiteks olid aktiivsuse langus, ataksia, kõhnumine, dehüdratatsioon ja treemor.</w:t>
      </w:r>
    </w:p>
    <w:p w14:paraId="51E1C543" w14:textId="77777777" w:rsidR="00702393" w:rsidRPr="007F6128" w:rsidRDefault="00702393" w:rsidP="00565425">
      <w:pPr>
        <w:rPr>
          <w:szCs w:val="22"/>
          <w:lang w:val="et-EE"/>
        </w:rPr>
      </w:pPr>
    </w:p>
    <w:p w14:paraId="5D597DDE" w14:textId="77777777" w:rsidR="00893BEF" w:rsidRPr="007F6128" w:rsidRDefault="00702393" w:rsidP="00565425">
      <w:pPr>
        <w:rPr>
          <w:szCs w:val="22"/>
          <w:lang w:val="et-EE"/>
        </w:rPr>
      </w:pPr>
      <w:r w:rsidRPr="007F6128">
        <w:rPr>
          <w:szCs w:val="22"/>
          <w:lang w:val="et-EE"/>
        </w:rPr>
        <w:t xml:space="preserve">Spetsiifiline antidoot puudub. </w:t>
      </w:r>
      <w:r w:rsidR="00561AE4" w:rsidRPr="007F6128">
        <w:rPr>
          <w:szCs w:val="22"/>
          <w:lang w:val="et-EE"/>
        </w:rPr>
        <w:t>Lopinaviiri/ritonaviiri</w:t>
      </w:r>
      <w:r w:rsidRPr="007F6128">
        <w:rPr>
          <w:szCs w:val="22"/>
          <w:lang w:val="et-EE"/>
        </w:rPr>
        <w:t xml:space="preserve"> üleannustamise ravi seisneb üldistes toetavates meetmetes, sealhulgas tuleb jälgida elulisi funktsioone ning patsiendi kliinilist seisundit. Vajadusel võib imendumata toimeaine elimineerimiseks kutsuda esile oksendamist või teostada maoloputust. Samuti võib manustada aktiveeritud sütt. Kuna </w:t>
      </w:r>
      <w:r w:rsidR="00561AE4" w:rsidRPr="007F6128">
        <w:rPr>
          <w:szCs w:val="22"/>
          <w:lang w:val="et-EE"/>
        </w:rPr>
        <w:t>lopinaviir/ritonaviir</w:t>
      </w:r>
      <w:r w:rsidRPr="007F6128">
        <w:rPr>
          <w:szCs w:val="22"/>
          <w:lang w:val="et-EE"/>
        </w:rPr>
        <w:t xml:space="preserve"> seondub suures ulatuses proteiinidega, on tema oluline eritumine dialüüsil vähetõenäoline.</w:t>
      </w:r>
    </w:p>
    <w:p w14:paraId="4D3EA861" w14:textId="77777777" w:rsidR="00702393" w:rsidRPr="007F6128" w:rsidRDefault="00702393" w:rsidP="00565425">
      <w:pPr>
        <w:rPr>
          <w:color w:val="000000"/>
          <w:szCs w:val="22"/>
          <w:lang w:val="et-EE"/>
        </w:rPr>
      </w:pPr>
    </w:p>
    <w:p w14:paraId="77CE7F4E" w14:textId="77777777" w:rsidR="00702393" w:rsidRPr="007F6128" w:rsidRDefault="00702393" w:rsidP="00565425">
      <w:pPr>
        <w:rPr>
          <w:color w:val="000000"/>
          <w:szCs w:val="22"/>
          <w:lang w:val="et-EE"/>
        </w:rPr>
      </w:pPr>
    </w:p>
    <w:p w14:paraId="47F6CD05" w14:textId="486A8B8E" w:rsidR="00702393" w:rsidRPr="007F6128" w:rsidRDefault="0064152E" w:rsidP="00565425">
      <w:pPr>
        <w:keepNext/>
        <w:tabs>
          <w:tab w:val="left" w:pos="567"/>
        </w:tabs>
        <w:rPr>
          <w:b/>
          <w:color w:val="000000"/>
          <w:szCs w:val="22"/>
          <w:lang w:val="et-EE"/>
        </w:rPr>
      </w:pPr>
      <w:r>
        <w:rPr>
          <w:b/>
          <w:color w:val="000000"/>
          <w:szCs w:val="22"/>
          <w:lang w:val="et-EE"/>
        </w:rPr>
        <w:t>5.</w:t>
      </w:r>
      <w:r w:rsidR="00702393" w:rsidRPr="007F6128">
        <w:rPr>
          <w:b/>
          <w:color w:val="000000"/>
          <w:szCs w:val="22"/>
          <w:lang w:val="et-EE"/>
        </w:rPr>
        <w:tab/>
      </w:r>
      <w:r w:rsidR="00702393" w:rsidRPr="007F6128">
        <w:rPr>
          <w:b/>
          <w:szCs w:val="22"/>
          <w:lang w:val="et-EE"/>
        </w:rPr>
        <w:t>FARMAKOLOOGILISED OMADUSED</w:t>
      </w:r>
    </w:p>
    <w:p w14:paraId="6224120E" w14:textId="77777777" w:rsidR="00702393" w:rsidRPr="007F6128" w:rsidRDefault="00702393" w:rsidP="00565425">
      <w:pPr>
        <w:keepNext/>
        <w:keepLines/>
        <w:rPr>
          <w:b/>
          <w:color w:val="000000"/>
          <w:szCs w:val="22"/>
          <w:lang w:val="et-EE"/>
        </w:rPr>
      </w:pPr>
    </w:p>
    <w:p w14:paraId="1CD589BD" w14:textId="40676A81" w:rsidR="00702393" w:rsidRPr="007F6128" w:rsidRDefault="0064152E" w:rsidP="00565425">
      <w:pPr>
        <w:keepNext/>
        <w:keepLines/>
        <w:rPr>
          <w:color w:val="000000"/>
          <w:szCs w:val="22"/>
          <w:lang w:val="et-EE"/>
        </w:rPr>
      </w:pPr>
      <w:r>
        <w:rPr>
          <w:b/>
          <w:color w:val="000000"/>
          <w:szCs w:val="22"/>
          <w:lang w:val="et-EE"/>
        </w:rPr>
        <w:t>5.1</w:t>
      </w:r>
      <w:r w:rsidR="00702393" w:rsidRPr="007F6128">
        <w:rPr>
          <w:b/>
          <w:color w:val="000000"/>
          <w:szCs w:val="22"/>
          <w:lang w:val="et-EE"/>
        </w:rPr>
        <w:tab/>
      </w:r>
      <w:r w:rsidR="00702393" w:rsidRPr="007F6128">
        <w:rPr>
          <w:b/>
          <w:szCs w:val="22"/>
          <w:lang w:val="et-EE"/>
        </w:rPr>
        <w:t>Farmakodünaamilised omadused</w:t>
      </w:r>
    </w:p>
    <w:p w14:paraId="4711EBA8" w14:textId="77777777" w:rsidR="00702393" w:rsidRPr="007F6128" w:rsidRDefault="00702393" w:rsidP="00565425">
      <w:pPr>
        <w:keepNext/>
        <w:keepLines/>
        <w:rPr>
          <w:szCs w:val="22"/>
          <w:lang w:val="et-EE"/>
        </w:rPr>
      </w:pPr>
    </w:p>
    <w:p w14:paraId="158A5743" w14:textId="77777777" w:rsidR="00702393" w:rsidRPr="007F6128" w:rsidRDefault="00702393" w:rsidP="00565425">
      <w:pPr>
        <w:keepNext/>
        <w:keepLines/>
        <w:rPr>
          <w:szCs w:val="22"/>
          <w:lang w:val="et-EE"/>
        </w:rPr>
      </w:pPr>
      <w:r w:rsidRPr="007F6128">
        <w:rPr>
          <w:szCs w:val="22"/>
          <w:lang w:val="et-EE"/>
        </w:rPr>
        <w:t>Farmakoterapeutiline r</w:t>
      </w:r>
      <w:r w:rsidR="002639AA" w:rsidRPr="007F6128">
        <w:rPr>
          <w:szCs w:val="22"/>
          <w:lang w:val="et-EE"/>
        </w:rPr>
        <w:t>ühm</w:t>
      </w:r>
      <w:r w:rsidRPr="007F6128">
        <w:rPr>
          <w:szCs w:val="22"/>
          <w:lang w:val="et-EE"/>
        </w:rPr>
        <w:t xml:space="preserve">: viirusvastased ained süsteemseks kasutamiseks, </w:t>
      </w:r>
      <w:r w:rsidR="00592FFA" w:rsidRPr="007F6128">
        <w:rPr>
          <w:szCs w:val="22"/>
          <w:lang w:val="et-EE"/>
        </w:rPr>
        <w:t>viirusvastaste ainete kombinatsioonid HIV-infektsiooni raviks</w:t>
      </w:r>
      <w:r w:rsidRPr="007F6128">
        <w:rPr>
          <w:szCs w:val="22"/>
          <w:lang w:val="et-EE"/>
        </w:rPr>
        <w:t xml:space="preserve">, ATC kood: </w:t>
      </w:r>
      <w:r w:rsidR="000F7892" w:rsidRPr="007F6128">
        <w:rPr>
          <w:szCs w:val="22"/>
          <w:lang w:val="et-EE"/>
        </w:rPr>
        <w:t>J05AR10</w:t>
      </w:r>
      <w:r w:rsidRPr="007F6128">
        <w:rPr>
          <w:szCs w:val="22"/>
          <w:lang w:val="et-EE"/>
        </w:rPr>
        <w:t>.</w:t>
      </w:r>
    </w:p>
    <w:p w14:paraId="774266E6" w14:textId="77777777" w:rsidR="00702393" w:rsidRPr="007F6128" w:rsidRDefault="00702393" w:rsidP="00565425">
      <w:pPr>
        <w:keepNext/>
        <w:keepLines/>
        <w:rPr>
          <w:color w:val="000000"/>
          <w:szCs w:val="22"/>
          <w:lang w:val="et-EE"/>
        </w:rPr>
      </w:pPr>
    </w:p>
    <w:p w14:paraId="49728349" w14:textId="77777777" w:rsidR="00512619" w:rsidRDefault="00702393" w:rsidP="00565425">
      <w:pPr>
        <w:keepNext/>
        <w:keepLines/>
        <w:rPr>
          <w:szCs w:val="22"/>
          <w:u w:val="single"/>
          <w:lang w:val="et-EE"/>
        </w:rPr>
      </w:pPr>
      <w:r w:rsidRPr="007F6128">
        <w:rPr>
          <w:szCs w:val="22"/>
          <w:u w:val="single"/>
          <w:lang w:val="et-EE"/>
        </w:rPr>
        <w:t>Toimemehhanism</w:t>
      </w:r>
    </w:p>
    <w:p w14:paraId="49235991" w14:textId="77777777" w:rsidR="00625DF9" w:rsidRDefault="00625DF9" w:rsidP="00565425">
      <w:pPr>
        <w:keepNext/>
        <w:keepLines/>
        <w:rPr>
          <w:szCs w:val="22"/>
          <w:lang w:val="et-EE"/>
        </w:rPr>
      </w:pPr>
    </w:p>
    <w:p w14:paraId="6C2FE58B" w14:textId="77777777" w:rsidR="00893BEF" w:rsidRPr="007F6128" w:rsidRDefault="00512619" w:rsidP="00565425">
      <w:pPr>
        <w:rPr>
          <w:szCs w:val="22"/>
          <w:lang w:val="et-EE"/>
        </w:rPr>
      </w:pPr>
      <w:r>
        <w:rPr>
          <w:szCs w:val="22"/>
          <w:lang w:val="et-EE"/>
        </w:rPr>
        <w:t>L</w:t>
      </w:r>
      <w:r w:rsidR="007824CB" w:rsidRPr="007F6128">
        <w:rPr>
          <w:szCs w:val="22"/>
          <w:lang w:val="et-EE"/>
        </w:rPr>
        <w:t>opinaviiri/ritonaviiri</w:t>
      </w:r>
      <w:r w:rsidR="00702393" w:rsidRPr="007F6128">
        <w:rPr>
          <w:szCs w:val="22"/>
          <w:lang w:val="et-EE"/>
        </w:rPr>
        <w:t xml:space="preserve"> viirusvastase toime tagab lopinaviir. Lopinaviir on HIV-1 ja HIV-2 proteaaside inhibiitor. HIV proteaaside inhibeerimise tulemusel takistatakse polüproteiini </w:t>
      </w:r>
      <w:r w:rsidR="00702393" w:rsidRPr="007F6128">
        <w:rPr>
          <w:i/>
          <w:iCs/>
          <w:szCs w:val="22"/>
          <w:lang w:val="et-EE"/>
        </w:rPr>
        <w:t xml:space="preserve">gag-pol </w:t>
      </w:r>
      <w:r w:rsidR="00702393" w:rsidRPr="007F6128">
        <w:rPr>
          <w:szCs w:val="22"/>
          <w:lang w:val="et-EE"/>
        </w:rPr>
        <w:t>lahtilõikamist, mistõttu tekib ebaküps, mitte-infektsioosne viirus.</w:t>
      </w:r>
    </w:p>
    <w:p w14:paraId="0485E57C" w14:textId="77777777" w:rsidR="00702393" w:rsidRPr="007F6128" w:rsidRDefault="00702393" w:rsidP="00565425">
      <w:pPr>
        <w:rPr>
          <w:color w:val="000000"/>
          <w:szCs w:val="22"/>
          <w:lang w:val="et-EE"/>
        </w:rPr>
      </w:pPr>
    </w:p>
    <w:p w14:paraId="1FC16D63" w14:textId="77777777" w:rsidR="00512619" w:rsidRDefault="00702393" w:rsidP="00565425">
      <w:pPr>
        <w:rPr>
          <w:color w:val="000000"/>
          <w:szCs w:val="22"/>
          <w:u w:val="single"/>
          <w:lang w:val="et-EE"/>
        </w:rPr>
      </w:pPr>
      <w:r w:rsidRPr="00EB318F">
        <w:rPr>
          <w:color w:val="000000"/>
          <w:szCs w:val="22"/>
          <w:u w:val="single"/>
          <w:lang w:val="et-EE"/>
        </w:rPr>
        <w:t>Toimed elektrokardiogrammile</w:t>
      </w:r>
    </w:p>
    <w:p w14:paraId="5A8E304D" w14:textId="77777777" w:rsidR="00625DF9" w:rsidRDefault="00625DF9" w:rsidP="00565425">
      <w:pPr>
        <w:rPr>
          <w:i/>
          <w:color w:val="000000"/>
          <w:szCs w:val="22"/>
          <w:lang w:val="et-EE"/>
        </w:rPr>
      </w:pPr>
    </w:p>
    <w:p w14:paraId="1BDFE2CD" w14:textId="77777777" w:rsidR="00702393" w:rsidRPr="007F6128" w:rsidRDefault="00702393" w:rsidP="00565425">
      <w:pPr>
        <w:rPr>
          <w:i/>
          <w:color w:val="000000"/>
          <w:szCs w:val="22"/>
          <w:lang w:val="et-EE"/>
        </w:rPr>
      </w:pPr>
      <w:r w:rsidRPr="007F6128">
        <w:rPr>
          <w:color w:val="000000"/>
          <w:szCs w:val="22"/>
          <w:lang w:val="et-EE"/>
        </w:rPr>
        <w:t xml:space="preserve">QTcF intervalli hinnati randomiseeritud, platseebo- ja aktiivse </w:t>
      </w:r>
      <w:r w:rsidR="00A00057" w:rsidRPr="007F6128">
        <w:rPr>
          <w:color w:val="000000"/>
          <w:szCs w:val="22"/>
          <w:lang w:val="et-EE"/>
        </w:rPr>
        <w:t>kontrolli</w:t>
      </w:r>
      <w:r w:rsidR="00A00057">
        <w:rPr>
          <w:color w:val="000000"/>
          <w:szCs w:val="22"/>
          <w:lang w:val="et-EE"/>
        </w:rPr>
        <w:t>ga</w:t>
      </w:r>
      <w:r w:rsidR="00A00057" w:rsidRPr="007F6128">
        <w:rPr>
          <w:color w:val="000000"/>
          <w:szCs w:val="22"/>
          <w:lang w:val="et-EE"/>
        </w:rPr>
        <w:t xml:space="preserve"> </w:t>
      </w:r>
      <w:r w:rsidRPr="007F6128">
        <w:rPr>
          <w:color w:val="000000"/>
          <w:szCs w:val="22"/>
          <w:lang w:val="et-EE"/>
        </w:rPr>
        <w:t>(moksifloksatsiin 400 mg üks kord ööpäevas) ristuuringus 39-l tervel täiskasvanul kolmandal uuringupäeval kaheteistkümne tunni jooksul teostatud kümne mõõtmise käigus. Maksimaalsed keskmised (95%-lise ülemise usalduspiiriga) QTcF erinevused olid platseeboga võrreldes 3,6 (6,</w:t>
      </w:r>
      <w:r w:rsidR="00667411">
        <w:rPr>
          <w:color w:val="000000"/>
          <w:szCs w:val="22"/>
          <w:lang w:val="et-EE"/>
        </w:rPr>
        <w:t>3</w:t>
      </w:r>
      <w:r w:rsidRPr="007F6128">
        <w:rPr>
          <w:color w:val="000000"/>
          <w:szCs w:val="22"/>
          <w:lang w:val="et-EE"/>
        </w:rPr>
        <w:t>) lopinaviir/ritonaviiril 400/100 mg kaks korda ööpäevas ja 13,1 (15,8) terapeutilist annust ületava 800/200 mg kaks korda ööpäevas puhul. Kõrge annuse lopinaviir/ritonaviiri (800/200 mg kaks korda ööpäevas) esilekutsutud QRS intervalli pikenemine 6 millisekundilt 9,5 millisekundile põhjustab QT pikenemist. Need kaks režiimi põhjustasid kolmandal uuringupäeval 1,5 ja 3 korda kõrgemat ravimi ekspositsiooni, kui on täheldatud soovitatud raviskeemi, lopinaviir/ritonaviir üks või kaks korda ööpäevas, järginutel tasakaalukontsentratsiooni tingimustes. Mitte ühelgi uuringus osalenul ei esinenud, võrreldes algtasemega, QTcF intervalli ≥ 60</w:t>
      </w:r>
      <w:r w:rsidR="00AB55BF">
        <w:rPr>
          <w:color w:val="000000"/>
          <w:szCs w:val="22"/>
          <w:lang w:val="et-EE"/>
        </w:rPr>
        <w:t xml:space="preserve"> </w:t>
      </w:r>
      <w:r w:rsidRPr="007F6128">
        <w:rPr>
          <w:color w:val="000000"/>
          <w:szCs w:val="22"/>
          <w:lang w:val="et-EE"/>
        </w:rPr>
        <w:t>ms pikenemist, mis oleks ületanud potentsiaalset kliiniliselt olulist 500 ms piiri.</w:t>
      </w:r>
    </w:p>
    <w:p w14:paraId="770C8A5E" w14:textId="77777777" w:rsidR="00702393" w:rsidRPr="007F6128" w:rsidRDefault="00702393" w:rsidP="00565425">
      <w:pPr>
        <w:rPr>
          <w:color w:val="000000"/>
          <w:szCs w:val="22"/>
          <w:lang w:val="et-EE"/>
        </w:rPr>
      </w:pPr>
    </w:p>
    <w:p w14:paraId="37252552" w14:textId="77777777" w:rsidR="00702393" w:rsidRPr="007F6128" w:rsidRDefault="00702393" w:rsidP="00565425">
      <w:pPr>
        <w:rPr>
          <w:color w:val="000000"/>
          <w:szCs w:val="22"/>
          <w:lang w:val="et-EE"/>
        </w:rPr>
      </w:pPr>
      <w:r w:rsidRPr="007F6128">
        <w:rPr>
          <w:color w:val="000000"/>
          <w:szCs w:val="22"/>
          <w:lang w:val="et-EE"/>
        </w:rPr>
        <w:t>Samas uuringus lopinaviir/ritonaviiri saanud patsientidel ilmnes kolmandal uuringupäeval PR intervalli mõõdukas pikenemine. Keskmine PR muutus algtasemega võrreldes oli 11,6</w:t>
      </w:r>
      <w:r w:rsidR="006B53D7" w:rsidRPr="007F6128">
        <w:rPr>
          <w:color w:val="000000"/>
          <w:szCs w:val="22"/>
          <w:lang w:val="et-EE"/>
        </w:rPr>
        <w:t>…</w:t>
      </w:r>
      <w:r w:rsidRPr="007F6128">
        <w:rPr>
          <w:color w:val="000000"/>
          <w:szCs w:val="22"/>
          <w:lang w:val="et-EE"/>
        </w:rPr>
        <w:t xml:space="preserve">24,4 ms 12 tunni jooksul pärast manustamist. Maksimaalne PR intervall oli 286 ms, ning ei täheldatud teise või kolmanda astme atrioventrikulaarse blokaadi esinemist (vt </w:t>
      </w:r>
      <w:r w:rsidR="002239A2" w:rsidRPr="007F6128">
        <w:rPr>
          <w:color w:val="000000"/>
          <w:szCs w:val="22"/>
          <w:lang w:val="et-EE"/>
        </w:rPr>
        <w:t>lõik </w:t>
      </w:r>
      <w:r w:rsidRPr="007F6128">
        <w:rPr>
          <w:color w:val="000000"/>
          <w:szCs w:val="22"/>
          <w:lang w:val="et-EE"/>
        </w:rPr>
        <w:t>4.4).</w:t>
      </w:r>
    </w:p>
    <w:p w14:paraId="2715874B" w14:textId="77777777" w:rsidR="00702393" w:rsidRPr="007F6128" w:rsidRDefault="00702393" w:rsidP="00565425">
      <w:pPr>
        <w:rPr>
          <w:color w:val="000000"/>
          <w:szCs w:val="22"/>
          <w:lang w:val="et-EE"/>
        </w:rPr>
      </w:pPr>
    </w:p>
    <w:p w14:paraId="7FF40D2D" w14:textId="77777777" w:rsidR="00512619" w:rsidRDefault="00702393" w:rsidP="00565425">
      <w:pPr>
        <w:keepNext/>
        <w:keepLines/>
        <w:rPr>
          <w:i/>
          <w:iCs/>
          <w:szCs w:val="22"/>
          <w:u w:val="single"/>
          <w:lang w:val="et-EE"/>
        </w:rPr>
      </w:pPr>
      <w:r w:rsidRPr="007F6128">
        <w:rPr>
          <w:szCs w:val="22"/>
          <w:u w:val="single"/>
          <w:lang w:val="et-EE"/>
        </w:rPr>
        <w:lastRenderedPageBreak/>
        <w:t xml:space="preserve">Viirusvastane aktiivsus </w:t>
      </w:r>
      <w:r w:rsidRPr="007F6128">
        <w:rPr>
          <w:i/>
          <w:iCs/>
          <w:szCs w:val="22"/>
          <w:u w:val="single"/>
          <w:lang w:val="et-EE"/>
        </w:rPr>
        <w:t>in vitro</w:t>
      </w:r>
    </w:p>
    <w:p w14:paraId="50AA7BBF" w14:textId="77777777" w:rsidR="00625DF9" w:rsidRDefault="00625DF9" w:rsidP="00565425">
      <w:pPr>
        <w:keepNext/>
        <w:keepLines/>
        <w:rPr>
          <w:szCs w:val="22"/>
          <w:lang w:val="et-EE"/>
        </w:rPr>
      </w:pPr>
    </w:p>
    <w:p w14:paraId="375A26BA" w14:textId="77777777" w:rsidR="00893BEF" w:rsidRPr="007F6128" w:rsidRDefault="00702393" w:rsidP="00565425">
      <w:pPr>
        <w:keepNext/>
        <w:keepLines/>
        <w:rPr>
          <w:szCs w:val="22"/>
          <w:lang w:val="et-EE"/>
        </w:rPr>
      </w:pPr>
      <w:r w:rsidRPr="007F6128">
        <w:rPr>
          <w:szCs w:val="22"/>
          <w:lang w:val="et-EE"/>
        </w:rPr>
        <w:t xml:space="preserve">Lopinaviiri </w:t>
      </w:r>
      <w:r w:rsidRPr="007F6128">
        <w:rPr>
          <w:i/>
          <w:iCs/>
          <w:szCs w:val="22"/>
          <w:lang w:val="et-EE"/>
        </w:rPr>
        <w:t>in vitro</w:t>
      </w:r>
      <w:r w:rsidRPr="007F6128">
        <w:rPr>
          <w:szCs w:val="22"/>
          <w:lang w:val="et-EE"/>
        </w:rPr>
        <w:t xml:space="preserve"> viirusvastast toimet laboratoorsete HIV tüvede suhtes uuriti ägedalt infitseeritud lümfoblastilise rea rakkudel ning kliiniliste HIV tüvede suhtes perifeersest verest pärit lümfotsüütidel. Lopinaviiri keskmine IC</w:t>
      </w:r>
      <w:r w:rsidRPr="007F6128">
        <w:rPr>
          <w:szCs w:val="22"/>
          <w:vertAlign w:val="subscript"/>
          <w:lang w:val="et-EE"/>
        </w:rPr>
        <w:t>50</w:t>
      </w:r>
      <w:r w:rsidRPr="007F6128">
        <w:rPr>
          <w:szCs w:val="22"/>
          <w:lang w:val="et-EE"/>
        </w:rPr>
        <w:t xml:space="preserve"> viie erineva laboratoorse HIV-1 tüve vastu oli inimese seerumi puudumisel 19 nM. MT4 rakkudes paikneva HIV-1</w:t>
      </w:r>
      <w:r w:rsidRPr="007F6128">
        <w:rPr>
          <w:szCs w:val="22"/>
          <w:vertAlign w:val="subscript"/>
          <w:lang w:val="et-EE"/>
        </w:rPr>
        <w:t>IIIb</w:t>
      </w:r>
      <w:r w:rsidRPr="007F6128">
        <w:rPr>
          <w:szCs w:val="22"/>
          <w:lang w:val="et-EE"/>
        </w:rPr>
        <w:t xml:space="preserve"> tüve vastu oli lopinaviiri keskmine IC</w:t>
      </w:r>
      <w:r w:rsidRPr="007F6128">
        <w:rPr>
          <w:szCs w:val="22"/>
          <w:vertAlign w:val="subscript"/>
          <w:lang w:val="et-EE"/>
        </w:rPr>
        <w:t>50</w:t>
      </w:r>
      <w:r w:rsidRPr="007F6128">
        <w:rPr>
          <w:szCs w:val="22"/>
          <w:lang w:val="et-EE"/>
        </w:rPr>
        <w:t xml:space="preserve"> inimese seerumi puudumisel 17 nM ning 50% inimese seerumi juuresolekul 102 nM. Erinevate HIV-1 kliiniliste isolaatide suhtes oli lopinaviiri keskmine IC</w:t>
      </w:r>
      <w:r w:rsidRPr="007F6128">
        <w:rPr>
          <w:szCs w:val="22"/>
          <w:vertAlign w:val="subscript"/>
          <w:lang w:val="et-EE"/>
        </w:rPr>
        <w:t>50</w:t>
      </w:r>
      <w:r w:rsidRPr="007F6128">
        <w:rPr>
          <w:szCs w:val="22"/>
          <w:lang w:val="et-EE"/>
        </w:rPr>
        <w:t xml:space="preserve"> inimese seerumi puudumisel 6,5 nM.</w:t>
      </w:r>
    </w:p>
    <w:p w14:paraId="188C8D55" w14:textId="77777777" w:rsidR="00702393" w:rsidRPr="007F6128" w:rsidRDefault="00702393" w:rsidP="00565425">
      <w:pPr>
        <w:rPr>
          <w:szCs w:val="22"/>
          <w:lang w:val="et-EE"/>
        </w:rPr>
      </w:pPr>
    </w:p>
    <w:p w14:paraId="6316AE99" w14:textId="77777777" w:rsidR="00893BEF" w:rsidRPr="00EB318F" w:rsidRDefault="00702393" w:rsidP="00565425">
      <w:pPr>
        <w:keepNext/>
        <w:rPr>
          <w:iCs/>
          <w:szCs w:val="22"/>
          <w:lang w:val="et-EE"/>
        </w:rPr>
      </w:pPr>
      <w:r w:rsidRPr="00EB318F">
        <w:rPr>
          <w:iCs/>
          <w:szCs w:val="22"/>
          <w:u w:val="single"/>
          <w:lang w:val="et-EE"/>
        </w:rPr>
        <w:t>Resistentsus</w:t>
      </w:r>
    </w:p>
    <w:p w14:paraId="783510AD" w14:textId="77777777" w:rsidR="00702393" w:rsidRPr="007F6128" w:rsidRDefault="00702393" w:rsidP="00565425">
      <w:pPr>
        <w:keepNext/>
        <w:rPr>
          <w:szCs w:val="22"/>
          <w:lang w:val="et-EE"/>
        </w:rPr>
      </w:pPr>
    </w:p>
    <w:p w14:paraId="26CDA8AC" w14:textId="77777777" w:rsidR="00702393" w:rsidRPr="007F6128" w:rsidRDefault="00702393" w:rsidP="00565425">
      <w:pPr>
        <w:keepNext/>
        <w:rPr>
          <w:szCs w:val="22"/>
          <w:lang w:val="et-EE"/>
        </w:rPr>
      </w:pPr>
      <w:r w:rsidRPr="007F6128">
        <w:rPr>
          <w:i/>
          <w:iCs/>
          <w:szCs w:val="22"/>
          <w:lang w:val="et-EE"/>
        </w:rPr>
        <w:t>In vitro resistentsuse valik</w:t>
      </w:r>
    </w:p>
    <w:p w14:paraId="3ACC90A6" w14:textId="77777777" w:rsidR="00893BEF" w:rsidRPr="007F6128" w:rsidRDefault="00702393" w:rsidP="00565425">
      <w:pPr>
        <w:rPr>
          <w:szCs w:val="22"/>
          <w:lang w:val="et-EE"/>
        </w:rPr>
      </w:pPr>
      <w:r w:rsidRPr="007F6128">
        <w:rPr>
          <w:i/>
          <w:iCs/>
          <w:szCs w:val="22"/>
          <w:lang w:val="et-EE"/>
        </w:rPr>
        <w:t>In vitro</w:t>
      </w:r>
      <w:r w:rsidRPr="007F6128">
        <w:rPr>
          <w:szCs w:val="22"/>
          <w:lang w:val="et-EE"/>
        </w:rPr>
        <w:t xml:space="preserve"> on välja selekteeritud HIV-1 isolaate, mille tundlikkus lopinaviiri suhtes on vähenenud. HIV-1 on </w:t>
      </w:r>
      <w:r w:rsidRPr="007F6128">
        <w:rPr>
          <w:i/>
          <w:iCs/>
          <w:szCs w:val="22"/>
          <w:lang w:val="et-EE"/>
        </w:rPr>
        <w:t>in vitro</w:t>
      </w:r>
      <w:r w:rsidRPr="007F6128">
        <w:rPr>
          <w:szCs w:val="22"/>
          <w:lang w:val="et-EE"/>
        </w:rPr>
        <w:t xml:space="preserve"> kultiveeritud koos lopinaviiriga ning lopinaviiri ja ritonaviiri kombinatsiooniga sellistes kontsentratsioonides, mis jäljendavad </w:t>
      </w:r>
      <w:r w:rsidR="007824CB" w:rsidRPr="007F6128">
        <w:rPr>
          <w:szCs w:val="22"/>
          <w:lang w:val="et-EE"/>
        </w:rPr>
        <w:t xml:space="preserve">lopinaviiri/ritonaviiri </w:t>
      </w:r>
      <w:r w:rsidRPr="007F6128">
        <w:rPr>
          <w:szCs w:val="22"/>
          <w:lang w:val="et-EE"/>
        </w:rPr>
        <w:t>ravi ajal esinevat plasmakontsentratsioonisuhete vahemikku. Kultuuridest isoleeritud viiruste geno- ja fenotüüpide analüüsil leiti, et ritonaviiri selliste kontsentratsioonisuhete juures ei mõjuta lopinaviir-resi</w:t>
      </w:r>
      <w:r w:rsidR="001E49DC">
        <w:rPr>
          <w:szCs w:val="22"/>
          <w:lang w:val="et-EE"/>
        </w:rPr>
        <w:t>s</w:t>
      </w:r>
      <w:r w:rsidRPr="007F6128">
        <w:rPr>
          <w:szCs w:val="22"/>
          <w:lang w:val="et-EE"/>
        </w:rPr>
        <w:t xml:space="preserve">tentsete viirustüvede selekteerumist mõõdetaval määral. Kokkuvõtteks näitas </w:t>
      </w:r>
      <w:r w:rsidRPr="007F6128">
        <w:rPr>
          <w:i/>
          <w:iCs/>
          <w:szCs w:val="22"/>
          <w:lang w:val="et-EE"/>
        </w:rPr>
        <w:t>in vitro</w:t>
      </w:r>
      <w:r w:rsidRPr="007F6128">
        <w:rPr>
          <w:szCs w:val="22"/>
          <w:lang w:val="et-EE"/>
        </w:rPr>
        <w:t xml:space="preserve"> fenotüüpide iseloomustamine ristuva resistentsuse esinemist lopinaviiri ja teiste proteaasi inhibiitorite vahel. Seega korreleerub viiruse tundlikkuse vähenemine lopinaviiri suhtes täielikult tundlikkuse vähenemisega ritonaviiri ja indinaviiri suhtes; täielikku korrelatsiooni ei esine aga lopinaviiri ning amprenaviri, sakvinaviiri ja nelfinaviiri tundlikkuse vähenemise osas.</w:t>
      </w:r>
    </w:p>
    <w:p w14:paraId="54D5F2B1" w14:textId="77777777" w:rsidR="00702393" w:rsidRPr="007F6128" w:rsidRDefault="00702393" w:rsidP="00565425">
      <w:pPr>
        <w:rPr>
          <w:szCs w:val="22"/>
          <w:lang w:val="et-EE"/>
        </w:rPr>
      </w:pPr>
    </w:p>
    <w:p w14:paraId="2ECC4798" w14:textId="77777777" w:rsidR="00702393" w:rsidRPr="007F6128" w:rsidRDefault="00702393" w:rsidP="00565425">
      <w:pPr>
        <w:keepNext/>
        <w:rPr>
          <w:szCs w:val="22"/>
          <w:highlight w:val="yellow"/>
          <w:lang w:val="et-EE"/>
        </w:rPr>
      </w:pPr>
      <w:r w:rsidRPr="007F6128">
        <w:rPr>
          <w:i/>
          <w:iCs/>
          <w:szCs w:val="22"/>
          <w:lang w:val="et-EE"/>
        </w:rPr>
        <w:t>Resistentsuse analüüs patsientidel, kes ei ole varem retroviirusvastast (ARV) ravi saanud</w:t>
      </w:r>
    </w:p>
    <w:p w14:paraId="6DE35D25" w14:textId="77777777" w:rsidR="00702393" w:rsidRPr="007F6128" w:rsidRDefault="00702393" w:rsidP="00565425">
      <w:pPr>
        <w:rPr>
          <w:szCs w:val="22"/>
          <w:lang w:val="et-EE"/>
        </w:rPr>
      </w:pPr>
      <w:r w:rsidRPr="007F6128">
        <w:rPr>
          <w:szCs w:val="22"/>
          <w:lang w:val="et-EE"/>
        </w:rPr>
        <w:t>Kliiniliste uuringute käigus, kus analüüsiti piiratud hulka isolaate, ei tuvastatud retroviirusvastast ravi mittesaanud patsientidel resistentsuse valikut lopinaviiri suhtes ilma olulise resistentsuseta proteaasi inhibiitori suhtes algtasemel. Vaata pikemalt kliiniliste uuringute detailset kirjeldust.</w:t>
      </w:r>
    </w:p>
    <w:p w14:paraId="467946DB" w14:textId="77777777" w:rsidR="00702393" w:rsidRPr="007F6128" w:rsidRDefault="00702393" w:rsidP="00565425">
      <w:pPr>
        <w:rPr>
          <w:szCs w:val="22"/>
          <w:lang w:val="et-EE"/>
        </w:rPr>
      </w:pPr>
    </w:p>
    <w:p w14:paraId="35A0277C" w14:textId="77777777" w:rsidR="00702393" w:rsidRPr="007F6128" w:rsidRDefault="00702393" w:rsidP="00565425">
      <w:pPr>
        <w:keepNext/>
        <w:rPr>
          <w:szCs w:val="22"/>
          <w:lang w:val="et-EE"/>
        </w:rPr>
      </w:pPr>
      <w:r w:rsidRPr="007F6128">
        <w:rPr>
          <w:i/>
          <w:iCs/>
          <w:szCs w:val="22"/>
          <w:lang w:val="et-EE"/>
        </w:rPr>
        <w:t>Resistentsuse analüüs proteaasi inhibiitoriga (PI) ravitud patsientidel</w:t>
      </w:r>
    </w:p>
    <w:p w14:paraId="5C179769" w14:textId="77777777" w:rsidR="00702393" w:rsidRPr="007F6128" w:rsidRDefault="00702393" w:rsidP="00565425">
      <w:pPr>
        <w:rPr>
          <w:szCs w:val="22"/>
          <w:lang w:val="et-EE"/>
        </w:rPr>
      </w:pPr>
      <w:r w:rsidRPr="007F6128">
        <w:rPr>
          <w:szCs w:val="22"/>
          <w:lang w:val="et-EE"/>
        </w:rPr>
        <w:t>Lopinaviir-resistentsuse valimit patsientide hulgas, kellel eelnev ravi proteaasi inhibiitoriga ei olnud tulemust andnud, iseloomustati, analüüsides pikaajalisi isolaate 19-lt proteaasi inhibiitoritega ravitud patsiendilt kahest II faasi uuringust ja ühest III faasi uuringust, kellel oli kas puudulik viroloogiline supressioon või kellel esines viirusinfektsiooni taastek</w:t>
      </w:r>
      <w:r w:rsidR="007824CB" w:rsidRPr="007F6128">
        <w:rPr>
          <w:szCs w:val="22"/>
          <w:lang w:val="et-EE"/>
        </w:rPr>
        <w:t xml:space="preserve">e pärast esialgset reageerimist lopinaviiri/ritonaviiri </w:t>
      </w:r>
      <w:r w:rsidRPr="007F6128">
        <w:rPr>
          <w:szCs w:val="22"/>
          <w:lang w:val="et-EE"/>
        </w:rPr>
        <w:t xml:space="preserve">ravile ning kellel täheldati täiendavat </w:t>
      </w:r>
      <w:r w:rsidRPr="007F6128">
        <w:rPr>
          <w:i/>
          <w:szCs w:val="22"/>
          <w:lang w:val="et-EE"/>
        </w:rPr>
        <w:t>in vitro</w:t>
      </w:r>
      <w:r w:rsidRPr="007F6128">
        <w:rPr>
          <w:szCs w:val="22"/>
          <w:lang w:val="et-EE"/>
        </w:rPr>
        <w:t xml:space="preserve"> resistentsust, kui testide väärtusi võrreldi enne ravi ja pärast infektsiooni taasteket (viimast defineeriti kui uue mutatsiooni ilmnemist või kahekordset muutust fenotüübi tundlikkuses lopinaviiri suhtes). Täiendav resistentsus tekkis kõige sagedamini patsientidel, kellelt enne ravi isoleeritud viirustel esines mitmeid proteaasi inhibiitoritega seotud mutatsioone, kuid tundlikkus lop</w:t>
      </w:r>
      <w:r w:rsidR="001E49DC">
        <w:rPr>
          <w:szCs w:val="22"/>
          <w:lang w:val="et-EE"/>
        </w:rPr>
        <w:t>i</w:t>
      </w:r>
      <w:r w:rsidRPr="007F6128">
        <w:rPr>
          <w:szCs w:val="22"/>
          <w:lang w:val="et-EE"/>
        </w:rPr>
        <w:t xml:space="preserve">naviiri suhtes oli enne ravi vähenenud </w:t>
      </w:r>
      <w:r w:rsidR="006B53D7" w:rsidRPr="007F6128">
        <w:rPr>
          <w:szCs w:val="22"/>
          <w:lang w:val="et-EE"/>
        </w:rPr>
        <w:t>&lt; 4</w:t>
      </w:r>
      <w:r w:rsidRPr="007F6128">
        <w:rPr>
          <w:szCs w:val="22"/>
          <w:lang w:val="et-EE"/>
        </w:rPr>
        <w:t>0 korda. Kõige sagedamini ilmnesid mutatsioonid V82A, I54V ja M46I. Täheldati ka mutatsioone L33F, I50V ja V32I koos mutatsiooniga I47V/A. 19-ne isolaadi IC</w:t>
      </w:r>
      <w:r w:rsidRPr="007F6128">
        <w:rPr>
          <w:szCs w:val="22"/>
          <w:vertAlign w:val="subscript"/>
          <w:lang w:val="et-EE"/>
        </w:rPr>
        <w:t>50</w:t>
      </w:r>
      <w:r w:rsidRPr="007F6128">
        <w:rPr>
          <w:szCs w:val="22"/>
          <w:lang w:val="et-EE"/>
        </w:rPr>
        <w:t xml:space="preserve"> oli võrreldes enne ravi täheldatuga suurenenud 4,3 korda (6,2-kordsest 43-kordseks, võrreldes metsikut tüüpi viirusega).</w:t>
      </w:r>
    </w:p>
    <w:p w14:paraId="10188F68" w14:textId="77777777" w:rsidR="00702393" w:rsidRPr="007F6128" w:rsidRDefault="00702393" w:rsidP="00565425">
      <w:pPr>
        <w:rPr>
          <w:szCs w:val="22"/>
          <w:lang w:val="et-EE"/>
        </w:rPr>
      </w:pPr>
    </w:p>
    <w:p w14:paraId="194250B7" w14:textId="77777777" w:rsidR="00702393" w:rsidRPr="007F6128" w:rsidRDefault="00702393" w:rsidP="00565425">
      <w:pPr>
        <w:rPr>
          <w:szCs w:val="22"/>
          <w:lang w:val="et-EE"/>
        </w:rPr>
      </w:pPr>
      <w:r w:rsidRPr="007F6128">
        <w:rPr>
          <w:szCs w:val="22"/>
          <w:lang w:val="et-EE"/>
        </w:rPr>
        <w:t xml:space="preserve">Genotüübilised iseärasused korreleeruvad teiste proteaasi inhibiitorite abil välja selekteeritud viiruste fenotüübis ilmneva tundlikkuse nõrgenemisena lopinaviiri suhtes. Uuriti lopinaviiri viirusvastast toimet </w:t>
      </w:r>
      <w:r w:rsidRPr="007F6128">
        <w:rPr>
          <w:i/>
          <w:iCs/>
          <w:szCs w:val="22"/>
          <w:lang w:val="et-EE"/>
        </w:rPr>
        <w:t>in vitro</w:t>
      </w:r>
      <w:r w:rsidRPr="007F6128">
        <w:rPr>
          <w:szCs w:val="22"/>
          <w:lang w:val="et-EE"/>
        </w:rPr>
        <w:t xml:space="preserve"> 112 kliinilisel isolaadil, mis olid võetud patsientidelt, kelle puhul ravi ühe või mitme proteaasi inhibiitoriga oli ebaõnnestunud. Sellest paneelist olid HIV-proteaasis toimunud mutatsioonidest seotud </w:t>
      </w:r>
      <w:r w:rsidRPr="007F6128">
        <w:rPr>
          <w:i/>
          <w:iCs/>
          <w:szCs w:val="22"/>
          <w:lang w:val="et-EE"/>
        </w:rPr>
        <w:t>in vitro</w:t>
      </w:r>
      <w:r w:rsidRPr="007F6128">
        <w:rPr>
          <w:szCs w:val="22"/>
          <w:lang w:val="et-EE"/>
        </w:rPr>
        <w:t xml:space="preserve"> tundlikkuse langusega lopinaviiri suhtes järgmised mutatsioonid: L10F/</w:t>
      </w:r>
      <w:r w:rsidRPr="007F6128">
        <w:rPr>
          <w:caps/>
          <w:szCs w:val="22"/>
          <w:lang w:val="et-EE"/>
        </w:rPr>
        <w:t>i</w:t>
      </w:r>
      <w:r w:rsidRPr="007F6128">
        <w:rPr>
          <w:szCs w:val="22"/>
          <w:lang w:val="et-EE"/>
        </w:rPr>
        <w:t>/R/V, K20M/R, L24I, M46I/L, F53L, I54L/T/V, L63P, A71I/L/T/V, V82A/F/T, I84V ja L90M. Lopinaviiri keskmine EC</w:t>
      </w:r>
      <w:r w:rsidRPr="007F6128">
        <w:rPr>
          <w:szCs w:val="22"/>
          <w:vertAlign w:val="subscript"/>
          <w:lang w:val="et-EE"/>
        </w:rPr>
        <w:t>50</w:t>
      </w:r>
      <w:r w:rsidRPr="007F6128">
        <w:rPr>
          <w:szCs w:val="22"/>
          <w:lang w:val="et-EE"/>
        </w:rPr>
        <w:t xml:space="preserve"> erinevate tüvede vastu, millel esines 0</w:t>
      </w:r>
      <w:r w:rsidR="006B53D7" w:rsidRPr="007F6128">
        <w:rPr>
          <w:szCs w:val="22"/>
          <w:lang w:val="et-EE"/>
        </w:rPr>
        <w:t>…</w:t>
      </w:r>
      <w:r w:rsidRPr="007F6128">
        <w:rPr>
          <w:szCs w:val="22"/>
          <w:lang w:val="et-EE"/>
        </w:rPr>
        <w:t>3, 4</w:t>
      </w:r>
      <w:r w:rsidR="006B53D7" w:rsidRPr="007F6128">
        <w:rPr>
          <w:szCs w:val="22"/>
          <w:lang w:val="et-EE"/>
        </w:rPr>
        <w:t>…</w:t>
      </w:r>
      <w:r w:rsidRPr="007F6128">
        <w:rPr>
          <w:szCs w:val="22"/>
          <w:lang w:val="et-EE"/>
        </w:rPr>
        <w:t>5, 6</w:t>
      </w:r>
      <w:r w:rsidR="006B53D7" w:rsidRPr="007F6128">
        <w:rPr>
          <w:szCs w:val="22"/>
          <w:lang w:val="et-EE"/>
        </w:rPr>
        <w:t>…</w:t>
      </w:r>
      <w:r w:rsidRPr="007F6128">
        <w:rPr>
          <w:szCs w:val="22"/>
          <w:lang w:val="et-EE"/>
        </w:rPr>
        <w:t>7 ja 8</w:t>
      </w:r>
      <w:r w:rsidR="006B53D7" w:rsidRPr="007F6128">
        <w:rPr>
          <w:szCs w:val="22"/>
          <w:lang w:val="et-EE"/>
        </w:rPr>
        <w:t>…</w:t>
      </w:r>
      <w:r w:rsidRPr="007F6128">
        <w:rPr>
          <w:szCs w:val="22"/>
          <w:lang w:val="et-EE"/>
        </w:rPr>
        <w:t>10 mutatsiooni ülalmainitud aminohappelistes positsioonides, oli vastavalt 0,8; 2,7; 13,5; ja 44 korda kõrgem kui EC</w:t>
      </w:r>
      <w:r w:rsidRPr="007F6128">
        <w:rPr>
          <w:szCs w:val="22"/>
          <w:vertAlign w:val="subscript"/>
          <w:lang w:val="et-EE"/>
        </w:rPr>
        <w:t>50</w:t>
      </w:r>
      <w:r w:rsidRPr="007F6128">
        <w:rPr>
          <w:szCs w:val="22"/>
          <w:lang w:val="et-EE"/>
        </w:rPr>
        <w:t xml:space="preserve"> HIV algviirustüvede vastu. Kõigil 16 viirusel, millel esines enam kui 20-kordne tundlikkuse muutus, olid toimunud mutatsioonid positsioonides 10, 54, 63 pluss 82 ja/või 84. Lisaks sellele kandsid nad keskmiselt 3 mutatsiooni aminohapete positsioonides 20, 24, 46, 53, 71 ja 90. Lisaks ülalkirjeldatud mutatsioonidele on pärast infektsiooni taasteket </w:t>
      </w:r>
      <w:r w:rsidR="00465DB5" w:rsidRPr="007F6128">
        <w:rPr>
          <w:szCs w:val="22"/>
          <w:lang w:val="et-EE"/>
        </w:rPr>
        <w:t xml:space="preserve">lopinaviiri/ritonaviiri </w:t>
      </w:r>
      <w:r w:rsidRPr="007F6128">
        <w:rPr>
          <w:szCs w:val="22"/>
          <w:lang w:val="et-EE"/>
        </w:rPr>
        <w:t xml:space="preserve">ravi saavatelt patsientidelt (keda eelnevalt raviti proteaasi inhibiitoritega) isoleeritud viirustel, mille tundlikkus lopinaviiri suhtes oli langenud, täheldatud ka mutatsioone V32I ja I47A ja </w:t>
      </w:r>
      <w:r w:rsidR="00465DB5" w:rsidRPr="007F6128">
        <w:rPr>
          <w:szCs w:val="22"/>
          <w:lang w:val="et-EE"/>
        </w:rPr>
        <w:lastRenderedPageBreak/>
        <w:t xml:space="preserve">lopinaviiri/ritonaviiri </w:t>
      </w:r>
      <w:r w:rsidRPr="007F6128">
        <w:rPr>
          <w:szCs w:val="22"/>
          <w:lang w:val="et-EE"/>
        </w:rPr>
        <w:t>ravi saavatelt patsientidelt isoleeritud viirustel, mille tundlikkus lopinaviiri suhtes oli langenud, mutatsioone I47A ja L76V.</w:t>
      </w:r>
    </w:p>
    <w:p w14:paraId="201F3E58" w14:textId="77777777" w:rsidR="00702393" w:rsidRPr="007F6128" w:rsidRDefault="00702393" w:rsidP="00565425">
      <w:pPr>
        <w:rPr>
          <w:lang w:val="et-EE"/>
        </w:rPr>
      </w:pPr>
    </w:p>
    <w:p w14:paraId="69A782D8" w14:textId="77777777" w:rsidR="00D50167" w:rsidRPr="007F6128" w:rsidRDefault="00D50167" w:rsidP="00565425">
      <w:pPr>
        <w:rPr>
          <w:lang w:val="et-EE"/>
        </w:rPr>
      </w:pPr>
      <w:r w:rsidRPr="007F6128">
        <w:rPr>
          <w:lang w:val="et-EE"/>
        </w:rPr>
        <w:t xml:space="preserve">Järeldused teatud kindlate mutatsioonide või mutatsioonimustrite tähtsuse kohta võivad </w:t>
      </w:r>
      <w:r w:rsidR="00FB520B" w:rsidRPr="007F6128">
        <w:rPr>
          <w:lang w:val="et-EE"/>
        </w:rPr>
        <w:t xml:space="preserve">täiendavate andmete saamisel </w:t>
      </w:r>
      <w:r w:rsidRPr="007F6128">
        <w:rPr>
          <w:lang w:val="et-EE"/>
        </w:rPr>
        <w:t>muutuda ning resistentsustestide tulemuste analüüsimisel on soovitatav alati tutvuda kehtivate resistentsuse tõlgendamise süsteemidega.</w:t>
      </w:r>
    </w:p>
    <w:p w14:paraId="5A53803E" w14:textId="77777777" w:rsidR="00D50167" w:rsidRPr="007F6128" w:rsidRDefault="00D50167" w:rsidP="00565425">
      <w:pPr>
        <w:rPr>
          <w:lang w:val="et-EE"/>
        </w:rPr>
      </w:pPr>
    </w:p>
    <w:p w14:paraId="506BBA51" w14:textId="77777777" w:rsidR="00512619" w:rsidRDefault="005C3CE4" w:rsidP="00565425">
      <w:pPr>
        <w:rPr>
          <w:szCs w:val="22"/>
          <w:lang w:val="et-EE"/>
        </w:rPr>
      </w:pPr>
      <w:r w:rsidRPr="007F6128">
        <w:rPr>
          <w:i/>
          <w:szCs w:val="22"/>
          <w:lang w:val="et-EE"/>
        </w:rPr>
        <w:t>Lopinaviiri/ritonaviiri</w:t>
      </w:r>
      <w:r w:rsidR="00702393" w:rsidRPr="007F6128">
        <w:rPr>
          <w:i/>
          <w:szCs w:val="22"/>
          <w:lang w:val="et-EE"/>
        </w:rPr>
        <w:t xml:space="preserve"> viirusvastane aktiivsus patsientidel, kellel ravi proteaasi inhibiitoritega ebaõnnestus</w:t>
      </w:r>
    </w:p>
    <w:p w14:paraId="4FD78F90" w14:textId="77777777" w:rsidR="00893BEF" w:rsidRPr="007F6128" w:rsidRDefault="00702393" w:rsidP="00565425">
      <w:pPr>
        <w:rPr>
          <w:szCs w:val="22"/>
          <w:lang w:val="et-EE"/>
        </w:rPr>
      </w:pPr>
      <w:r w:rsidRPr="007F6128">
        <w:rPr>
          <w:i/>
          <w:szCs w:val="22"/>
          <w:lang w:val="et-EE"/>
        </w:rPr>
        <w:t>In vitro</w:t>
      </w:r>
      <w:r w:rsidRPr="007F6128">
        <w:rPr>
          <w:iCs/>
          <w:szCs w:val="22"/>
          <w:lang w:val="et-EE"/>
        </w:rPr>
        <w:t xml:space="preserve"> </w:t>
      </w:r>
      <w:r w:rsidRPr="007F6128">
        <w:rPr>
          <w:szCs w:val="22"/>
          <w:lang w:val="et-EE"/>
        </w:rPr>
        <w:t xml:space="preserve">viiruse algse geno- ja fenotüübi alusel hinnati lopinaviir-tundlikkuse vähenemise kliinilise tähenduse välja selgitamiseks 56 patsiendil, kellel varem oli ravi mitme proteaasi inhibiitoriga ebaõnnestunud, viroloogilist reageerimist </w:t>
      </w:r>
      <w:r w:rsidR="005C3CE4" w:rsidRPr="007F6128">
        <w:rPr>
          <w:szCs w:val="22"/>
          <w:lang w:val="et-EE"/>
        </w:rPr>
        <w:t xml:space="preserve">lopinaviiri/ritonaviiri </w:t>
      </w:r>
      <w:r w:rsidRPr="007F6128">
        <w:rPr>
          <w:szCs w:val="22"/>
          <w:lang w:val="et-EE"/>
        </w:rPr>
        <w:t>ravile. Lopinaviiri EC</w:t>
      </w:r>
      <w:r w:rsidRPr="007F6128">
        <w:rPr>
          <w:szCs w:val="22"/>
          <w:vertAlign w:val="subscript"/>
          <w:lang w:val="et-EE"/>
        </w:rPr>
        <w:t>50</w:t>
      </w:r>
      <w:r w:rsidRPr="007F6128">
        <w:rPr>
          <w:szCs w:val="22"/>
          <w:lang w:val="et-EE"/>
        </w:rPr>
        <w:t xml:space="preserve"> väärtus 56 erineva algse viirustüve suhtes varieerus ulatuslikult võrreldes EC</w:t>
      </w:r>
      <w:r w:rsidRPr="007F6128">
        <w:rPr>
          <w:szCs w:val="22"/>
          <w:vertAlign w:val="subscript"/>
          <w:lang w:val="et-EE"/>
        </w:rPr>
        <w:t>50</w:t>
      </w:r>
      <w:r w:rsidRPr="007F6128">
        <w:rPr>
          <w:szCs w:val="22"/>
          <w:lang w:val="et-EE"/>
        </w:rPr>
        <w:t xml:space="preserve"> väärtusega metsikut tüüpi HIV suhtes – nende omavaheline suhe kõikus vahemikus 0,6</w:t>
      </w:r>
      <w:r w:rsidR="006B53D7" w:rsidRPr="007F6128">
        <w:rPr>
          <w:szCs w:val="22"/>
          <w:lang w:val="et-EE"/>
        </w:rPr>
        <w:t>…</w:t>
      </w:r>
      <w:r w:rsidRPr="007F6128">
        <w:rPr>
          <w:szCs w:val="22"/>
          <w:lang w:val="et-EE"/>
        </w:rPr>
        <w:t xml:space="preserve">96-korda. 48-nädalase kombineeritud </w:t>
      </w:r>
      <w:r w:rsidR="00922E8C" w:rsidRPr="007F6128">
        <w:rPr>
          <w:szCs w:val="22"/>
          <w:lang w:val="et-EE"/>
        </w:rPr>
        <w:t>l</w:t>
      </w:r>
      <w:r w:rsidR="00922E8C" w:rsidRPr="008F09A7">
        <w:rPr>
          <w:szCs w:val="22"/>
          <w:lang w:val="et-EE"/>
        </w:rPr>
        <w:t>opinaviiri/ritona</w:t>
      </w:r>
      <w:r w:rsidR="00922E8C" w:rsidRPr="007F6128">
        <w:rPr>
          <w:szCs w:val="22"/>
          <w:lang w:val="et-EE"/>
        </w:rPr>
        <w:t>viiri</w:t>
      </w:r>
      <w:r w:rsidRPr="00F20C42">
        <w:rPr>
          <w:szCs w:val="22"/>
          <w:lang w:val="et-EE"/>
        </w:rPr>
        <w:t xml:space="preserve">, efavirens- ja nukleosiidse pöördtranskriptaasravi järel täheldati HIV RNA koopiaid </w:t>
      </w:r>
      <w:r w:rsidRPr="008F09A7">
        <w:rPr>
          <w:szCs w:val="22"/>
          <w:lang w:val="et-EE"/>
        </w:rPr>
        <w:sym w:font="Symbol" w:char="F0A3"/>
      </w:r>
      <w:r w:rsidRPr="008F09A7">
        <w:rPr>
          <w:szCs w:val="22"/>
          <w:lang w:val="et-EE"/>
        </w:rPr>
        <w:t xml:space="preserve"> 400 koopia/ml patsientidel järgmiselt: </w:t>
      </w:r>
      <w:r w:rsidRPr="00F20C42">
        <w:rPr>
          <w:color w:val="000000"/>
          <w:szCs w:val="22"/>
          <w:lang w:val="et-EE"/>
        </w:rPr>
        <w:t>93% (25/27)</w:t>
      </w:r>
      <w:r w:rsidRPr="0069703D">
        <w:rPr>
          <w:szCs w:val="22"/>
          <w:lang w:val="et-EE"/>
        </w:rPr>
        <w:t xml:space="preserve"> patsientidest lopinaviir-tundlikkuse vähenemine algväärtusest &lt; 10 korra</w:t>
      </w:r>
      <w:r w:rsidRPr="00FA397E">
        <w:rPr>
          <w:color w:val="000000"/>
          <w:szCs w:val="22"/>
          <w:lang w:val="et-EE"/>
        </w:rPr>
        <w:t xml:space="preserve">, 73% (11/15) </w:t>
      </w:r>
      <w:r w:rsidRPr="005E55F3">
        <w:rPr>
          <w:szCs w:val="22"/>
          <w:lang w:val="et-EE"/>
        </w:rPr>
        <w:t>10</w:t>
      </w:r>
      <w:r w:rsidR="006B53D7" w:rsidRPr="007F00BB">
        <w:rPr>
          <w:szCs w:val="22"/>
          <w:lang w:val="et-EE"/>
        </w:rPr>
        <w:t>…</w:t>
      </w:r>
      <w:r w:rsidRPr="00B02836">
        <w:rPr>
          <w:szCs w:val="22"/>
          <w:lang w:val="et-EE"/>
        </w:rPr>
        <w:t>40 korda</w:t>
      </w:r>
      <w:r w:rsidRPr="00B02836">
        <w:rPr>
          <w:color w:val="000000"/>
          <w:szCs w:val="22"/>
          <w:lang w:val="et-EE"/>
        </w:rPr>
        <w:t>, ja 25% (2/8)</w:t>
      </w:r>
      <w:r w:rsidR="00893BEF" w:rsidRPr="00B02836">
        <w:rPr>
          <w:color w:val="000000"/>
          <w:szCs w:val="22"/>
          <w:lang w:val="et-EE"/>
        </w:rPr>
        <w:t xml:space="preserve"> &gt;</w:t>
      </w:r>
      <w:r w:rsidRPr="00B02836">
        <w:rPr>
          <w:color w:val="000000"/>
          <w:szCs w:val="22"/>
          <w:lang w:val="et-EE"/>
        </w:rPr>
        <w:t> 40 korra.</w:t>
      </w:r>
      <w:r w:rsidRPr="00B02836">
        <w:rPr>
          <w:szCs w:val="22"/>
          <w:lang w:val="et-EE"/>
        </w:rPr>
        <w:t xml:space="preserve"> Lisaks sellele täheldati viroloogilist reageerimist 91% (21/23) patsientidel, kelle vähenenud </w:t>
      </w:r>
      <w:r w:rsidRPr="00F137B9">
        <w:rPr>
          <w:i/>
          <w:iCs/>
          <w:szCs w:val="22"/>
          <w:lang w:val="et-EE"/>
        </w:rPr>
        <w:t xml:space="preserve">in vitro </w:t>
      </w:r>
      <w:r w:rsidRPr="00701A70">
        <w:rPr>
          <w:szCs w:val="22"/>
          <w:lang w:val="et-EE"/>
        </w:rPr>
        <w:t>lopinaviir-tundlikkusega viirustüve proteaasis oli 0</w:t>
      </w:r>
      <w:r w:rsidR="006B53D7" w:rsidRPr="007F6128">
        <w:rPr>
          <w:szCs w:val="22"/>
          <w:lang w:val="et-EE"/>
        </w:rPr>
        <w:t>…</w:t>
      </w:r>
      <w:r w:rsidRPr="007F6128">
        <w:rPr>
          <w:szCs w:val="22"/>
          <w:lang w:val="et-EE"/>
        </w:rPr>
        <w:t>5 ülalkirjeldatud mutatsiooni, 71% (15/21), kel oli 6</w:t>
      </w:r>
      <w:r w:rsidR="006B53D7" w:rsidRPr="007F6128">
        <w:rPr>
          <w:szCs w:val="22"/>
          <w:lang w:val="et-EE"/>
        </w:rPr>
        <w:t>…</w:t>
      </w:r>
      <w:r w:rsidRPr="007F6128">
        <w:rPr>
          <w:szCs w:val="22"/>
          <w:lang w:val="et-EE"/>
        </w:rPr>
        <w:t>7 mutatsiooni ning 33% (2/6) 8</w:t>
      </w:r>
      <w:r w:rsidR="006B53D7" w:rsidRPr="007F6128">
        <w:rPr>
          <w:szCs w:val="22"/>
          <w:lang w:val="et-EE"/>
        </w:rPr>
        <w:t>…</w:t>
      </w:r>
      <w:r w:rsidRPr="007F6128">
        <w:rPr>
          <w:szCs w:val="22"/>
          <w:lang w:val="et-EE"/>
        </w:rPr>
        <w:t xml:space="preserve">10 mutatsiooniga tüve puhul. Kuna need patsiendid ei olnud varem saanud ravi </w:t>
      </w:r>
      <w:r w:rsidR="005C3CE4" w:rsidRPr="007F6128">
        <w:rPr>
          <w:szCs w:val="22"/>
          <w:lang w:val="et-EE"/>
        </w:rPr>
        <w:t>lopinaviiri/ritonaviiri</w:t>
      </w:r>
      <w:r w:rsidRPr="007F6128">
        <w:rPr>
          <w:szCs w:val="22"/>
          <w:lang w:val="et-EE"/>
        </w:rPr>
        <w:t xml:space="preserve"> ega efavirensiga, võib osa viirusvastasest toimest omistada efavirensile, eriti nende patsientide puhul, kellel oli tegemist lopinaviiri suhtes tugevalt resistentsete viirustüvedega. Uuringus ei olnud kontrollrühma, kus oleks kombinatsioonist puudunud </w:t>
      </w:r>
      <w:r w:rsidR="005C3CE4" w:rsidRPr="007F6128">
        <w:rPr>
          <w:szCs w:val="22"/>
          <w:lang w:val="et-EE"/>
        </w:rPr>
        <w:t>lopinaviir/ritonaviir</w:t>
      </w:r>
      <w:r w:rsidRPr="007F6128">
        <w:rPr>
          <w:szCs w:val="22"/>
          <w:lang w:val="et-EE"/>
        </w:rPr>
        <w:t>.</w:t>
      </w:r>
    </w:p>
    <w:p w14:paraId="1BAB74DC" w14:textId="77777777" w:rsidR="00702393" w:rsidRPr="007F6128" w:rsidRDefault="00702393" w:rsidP="00565425">
      <w:pPr>
        <w:rPr>
          <w:szCs w:val="22"/>
          <w:lang w:val="et-EE"/>
        </w:rPr>
      </w:pPr>
    </w:p>
    <w:p w14:paraId="1BAEE4D4" w14:textId="77777777" w:rsidR="00512619" w:rsidRDefault="00702393" w:rsidP="00565425">
      <w:pPr>
        <w:keepNext/>
        <w:keepLines/>
        <w:rPr>
          <w:iCs/>
          <w:szCs w:val="22"/>
          <w:u w:val="single"/>
          <w:lang w:val="et-EE"/>
        </w:rPr>
      </w:pPr>
      <w:r w:rsidRPr="00EB318F">
        <w:rPr>
          <w:iCs/>
          <w:szCs w:val="22"/>
          <w:u w:val="single"/>
          <w:lang w:val="et-EE"/>
        </w:rPr>
        <w:t>Ristuv resistentsus</w:t>
      </w:r>
    </w:p>
    <w:p w14:paraId="1F8D68BE" w14:textId="77777777" w:rsidR="00625DF9" w:rsidRPr="00EB318F" w:rsidRDefault="00625DF9" w:rsidP="00565425">
      <w:pPr>
        <w:keepNext/>
        <w:keepLines/>
        <w:rPr>
          <w:szCs w:val="22"/>
          <w:u w:val="single"/>
          <w:lang w:val="et-EE"/>
        </w:rPr>
      </w:pPr>
    </w:p>
    <w:p w14:paraId="0EF7FEB1" w14:textId="77777777" w:rsidR="00702393" w:rsidRPr="007F6128" w:rsidRDefault="00702393" w:rsidP="00565425">
      <w:pPr>
        <w:keepNext/>
        <w:keepLines/>
        <w:rPr>
          <w:szCs w:val="22"/>
          <w:lang w:val="et-EE"/>
        </w:rPr>
      </w:pPr>
      <w:r w:rsidRPr="007F6128">
        <w:rPr>
          <w:szCs w:val="22"/>
          <w:lang w:val="et-EE"/>
        </w:rPr>
        <w:t xml:space="preserve">Teiste proteaasi inhibiitorite toime eelnevalt proteaasi inhibiitoreid saanud patsientidelt isoleeritud viirustesse, millel tekkis täiendav resistentsus lopinaviiri suhtes pärast </w:t>
      </w:r>
      <w:r w:rsidR="004B1FC6" w:rsidRPr="007F6128">
        <w:rPr>
          <w:szCs w:val="22"/>
          <w:lang w:val="et-EE"/>
        </w:rPr>
        <w:t xml:space="preserve">lopinaviiri/ritonaviiri </w:t>
      </w:r>
      <w:r w:rsidRPr="007F6128">
        <w:rPr>
          <w:szCs w:val="22"/>
          <w:lang w:val="et-EE"/>
        </w:rPr>
        <w:t xml:space="preserve">ravi: Ristuva resistentsuse olemasolu teiste proteaasi inhibiitorite suhtes analüüsiti 18-lt eelnevalt proteaasi inhibiitoreid saanud patsiendilt (kellel viirusinfektsioon tekkis uuesti) isoleeritud viirusel, mille resistentsuse areng ilmnes kolmes </w:t>
      </w:r>
      <w:r w:rsidR="00922E8C" w:rsidRPr="007F6128">
        <w:rPr>
          <w:szCs w:val="22"/>
          <w:lang w:val="et-EE"/>
        </w:rPr>
        <w:t>lopinaviiri/ritonaviiri</w:t>
      </w:r>
      <w:r w:rsidRPr="007F6128">
        <w:rPr>
          <w:szCs w:val="22"/>
          <w:lang w:val="et-EE"/>
        </w:rPr>
        <w:t xml:space="preserve"> II faasi uuringus ja ühes </w:t>
      </w:r>
      <w:r w:rsidR="00922E8C" w:rsidRPr="007F6128">
        <w:rPr>
          <w:szCs w:val="22"/>
          <w:lang w:val="et-EE"/>
        </w:rPr>
        <w:t>lopinaviiri/ritonaviiri</w:t>
      </w:r>
      <w:r w:rsidRPr="007F6128">
        <w:rPr>
          <w:szCs w:val="22"/>
          <w:lang w:val="et-EE"/>
        </w:rPr>
        <w:t xml:space="preserve"> III faasi uuringus. Nende 18-ne isolaadi puhul oli lopenaviiri keskmine IC</w:t>
      </w:r>
      <w:r w:rsidRPr="007F6128">
        <w:rPr>
          <w:szCs w:val="22"/>
          <w:vertAlign w:val="subscript"/>
          <w:lang w:val="et-EE"/>
        </w:rPr>
        <w:t>50</w:t>
      </w:r>
      <w:r w:rsidRPr="007F6128">
        <w:rPr>
          <w:szCs w:val="22"/>
          <w:lang w:val="et-EE"/>
        </w:rPr>
        <w:t xml:space="preserve"> vastavalt 6,9-kordne (enne ravi) ja 63-kordne (taastekkinud infektsioonide puhul), võrreldes metsikut tüüpi viirusega. Üldiselt uuesti tekkinud infektsioonide korral isoleeritud viirused kas säilitasid oma esialgse ristuva resistentsuse või arenes neil märkimisvääre ristuv resistentsus indinaviiri, sakvinaviiri ja atasanaviiri suhtes. Täheldati ka amprenaviiri toime tagasihoidlikku nõrgenemist – keskmine IC</w:t>
      </w:r>
      <w:r w:rsidRPr="007F6128">
        <w:rPr>
          <w:szCs w:val="22"/>
          <w:vertAlign w:val="subscript"/>
          <w:lang w:val="et-EE"/>
        </w:rPr>
        <w:t>50</w:t>
      </w:r>
      <w:r w:rsidRPr="007F6128">
        <w:rPr>
          <w:szCs w:val="22"/>
          <w:lang w:val="et-EE"/>
        </w:rPr>
        <w:t xml:space="preserve"> suurenes vastavalt 3,7 (enne ravi) kuni 8 korda (taastekkinud infektsioonide puhul isoleeritud viirustel). Enne ravi isoleeritud viirused säilitasid oma tundlikkuse tipranaviiri suhtes – keskmine IC</w:t>
      </w:r>
      <w:r w:rsidRPr="007F6128">
        <w:rPr>
          <w:szCs w:val="22"/>
          <w:vertAlign w:val="subscript"/>
          <w:lang w:val="et-EE"/>
        </w:rPr>
        <w:t>50</w:t>
      </w:r>
      <w:r w:rsidRPr="007F6128">
        <w:rPr>
          <w:szCs w:val="22"/>
          <w:lang w:val="et-EE"/>
        </w:rPr>
        <w:t xml:space="preserve"> suurenes vastavalt 1,9 korda (enne ravi isoleeritud viirustel) ja 1,8 korda (taastekkinud infektsioonide puhul isoleeritud viirustel), võrreldes metsikut tüüpi viirusega. Täiendava info saamiseks tipranaviiri kasutamise kohta lopinaviir-resistentsete HIV-1 infektsioonide ravis, sealhulgas eeldatavalt tundlike viiruste genotüüpide kohta, vt Aptiv</w:t>
      </w:r>
      <w:r w:rsidR="00516C8F" w:rsidRPr="007F6128">
        <w:rPr>
          <w:szCs w:val="22"/>
          <w:lang w:val="et-EE"/>
        </w:rPr>
        <w:t>u</w:t>
      </w:r>
      <w:r w:rsidRPr="007F6128">
        <w:rPr>
          <w:szCs w:val="22"/>
          <w:lang w:val="et-EE"/>
        </w:rPr>
        <w:t>s’e ravimi omaduste kokkuvõtet.</w:t>
      </w:r>
    </w:p>
    <w:p w14:paraId="5AF29295" w14:textId="77777777" w:rsidR="00702393" w:rsidRPr="007F6128" w:rsidRDefault="00702393" w:rsidP="00565425">
      <w:pPr>
        <w:rPr>
          <w:szCs w:val="22"/>
          <w:lang w:val="et-EE"/>
        </w:rPr>
      </w:pPr>
    </w:p>
    <w:p w14:paraId="26EE4682" w14:textId="77777777" w:rsidR="00893BEF" w:rsidRPr="00EB318F" w:rsidRDefault="00702393" w:rsidP="00565425">
      <w:pPr>
        <w:keepNext/>
        <w:rPr>
          <w:iCs/>
          <w:szCs w:val="22"/>
          <w:u w:val="single"/>
          <w:lang w:val="et-EE"/>
        </w:rPr>
      </w:pPr>
      <w:r w:rsidRPr="00EB318F">
        <w:rPr>
          <w:iCs/>
          <w:szCs w:val="22"/>
          <w:u w:val="single"/>
          <w:lang w:val="et-EE"/>
        </w:rPr>
        <w:t>Kliinilised tulemused</w:t>
      </w:r>
    </w:p>
    <w:p w14:paraId="1E139DAE" w14:textId="77777777" w:rsidR="00702393" w:rsidRPr="007F6128" w:rsidRDefault="00702393" w:rsidP="00565425">
      <w:pPr>
        <w:keepNext/>
        <w:rPr>
          <w:szCs w:val="22"/>
          <w:lang w:val="et-EE"/>
        </w:rPr>
      </w:pPr>
    </w:p>
    <w:p w14:paraId="7194D561" w14:textId="77777777" w:rsidR="00702393" w:rsidRPr="007F6128" w:rsidRDefault="00ED1BDC" w:rsidP="00565425">
      <w:pPr>
        <w:rPr>
          <w:szCs w:val="22"/>
          <w:lang w:val="et-EE"/>
        </w:rPr>
      </w:pPr>
      <w:r w:rsidRPr="007F6128">
        <w:rPr>
          <w:szCs w:val="22"/>
          <w:lang w:val="et-EE"/>
        </w:rPr>
        <w:t>Lopinaviiri/ritonaviiri</w:t>
      </w:r>
      <w:r w:rsidR="00702393" w:rsidRPr="007F6128">
        <w:rPr>
          <w:szCs w:val="22"/>
          <w:lang w:val="et-EE"/>
        </w:rPr>
        <w:t xml:space="preserve"> toimet (kombinatsioonis teiste retroviirusvastaste preparaatidega) bioloogilistele markeritele (HIV RNA tasemele plasmas ja CD4+ T-rakkude arvule) on uuritud 48 kuni 360-nädalase kestusega kontrollitud kliinilistes </w:t>
      </w:r>
      <w:r w:rsidRPr="007F6128">
        <w:rPr>
          <w:szCs w:val="22"/>
          <w:lang w:val="et-EE"/>
        </w:rPr>
        <w:t xml:space="preserve">lopinaviiri/ritonaviiri </w:t>
      </w:r>
      <w:r w:rsidR="00702393" w:rsidRPr="007F6128">
        <w:rPr>
          <w:szCs w:val="22"/>
          <w:lang w:val="et-EE"/>
        </w:rPr>
        <w:t>uuringutes.</w:t>
      </w:r>
    </w:p>
    <w:p w14:paraId="75CADAC7" w14:textId="77777777" w:rsidR="00702393" w:rsidRPr="007F6128" w:rsidRDefault="00702393" w:rsidP="00565425">
      <w:pPr>
        <w:rPr>
          <w:szCs w:val="22"/>
          <w:lang w:val="et-EE"/>
        </w:rPr>
      </w:pPr>
    </w:p>
    <w:p w14:paraId="0237FDE8" w14:textId="77777777" w:rsidR="00702393" w:rsidRPr="007F6128" w:rsidRDefault="00702393" w:rsidP="00565425">
      <w:pPr>
        <w:keepNext/>
        <w:rPr>
          <w:i/>
          <w:iCs/>
          <w:szCs w:val="22"/>
          <w:lang w:val="et-EE"/>
        </w:rPr>
      </w:pPr>
      <w:r w:rsidRPr="007F6128">
        <w:rPr>
          <w:i/>
          <w:iCs/>
          <w:szCs w:val="22"/>
          <w:lang w:val="et-EE"/>
        </w:rPr>
        <w:t>Kasutamine täiskasvanutel</w:t>
      </w:r>
    </w:p>
    <w:p w14:paraId="39145944" w14:textId="77777777" w:rsidR="00702393" w:rsidRPr="00EB318F" w:rsidRDefault="00702393" w:rsidP="00565425">
      <w:pPr>
        <w:keepNext/>
        <w:rPr>
          <w:szCs w:val="22"/>
          <w:lang w:val="et-EE"/>
        </w:rPr>
      </w:pPr>
      <w:r w:rsidRPr="00EB318F">
        <w:rPr>
          <w:szCs w:val="22"/>
          <w:lang w:val="et-EE"/>
        </w:rPr>
        <w:t>Patsiendid, kes pole retroviirusvastast ravi varem saanud</w:t>
      </w:r>
    </w:p>
    <w:p w14:paraId="5CB15115" w14:textId="77777777" w:rsidR="00702393" w:rsidRPr="007F6128" w:rsidRDefault="00702393" w:rsidP="00565425">
      <w:pPr>
        <w:keepNext/>
        <w:rPr>
          <w:szCs w:val="22"/>
          <w:lang w:val="et-EE"/>
        </w:rPr>
      </w:pPr>
    </w:p>
    <w:p w14:paraId="19807922" w14:textId="77777777" w:rsidR="00702393" w:rsidRPr="007F6128" w:rsidRDefault="00702393" w:rsidP="00565425">
      <w:pPr>
        <w:rPr>
          <w:szCs w:val="22"/>
          <w:lang w:val="et-EE"/>
        </w:rPr>
      </w:pPr>
      <w:r w:rsidRPr="007F6128">
        <w:rPr>
          <w:szCs w:val="22"/>
          <w:lang w:val="et-EE"/>
        </w:rPr>
        <w:t xml:space="preserve">Uuring M98-863 oli randomiseeritud, topelt-pime uuring 653-l varasemat retroviirusvastast ravi mitte-saanud patsiendil, milles uuritavaks ravimiks oli </w:t>
      </w:r>
      <w:r w:rsidR="00ED1BDC" w:rsidRPr="007F6128">
        <w:rPr>
          <w:szCs w:val="22"/>
          <w:lang w:val="et-EE"/>
        </w:rPr>
        <w:t>lopinaviir/ritonaviir</w:t>
      </w:r>
      <w:r w:rsidRPr="007F6128">
        <w:rPr>
          <w:szCs w:val="22"/>
          <w:lang w:val="et-EE"/>
        </w:rPr>
        <w:t xml:space="preserve"> (400/100 mg kaks korda ööpäevas) ja võrdlusravimiks nelfinaviir (750 mg kolm korda ööpäevas) koos stavudiini ja lamivudiiniga. Keskmine CD4+ T-rakkude algtase oli 259 rakku/mm</w:t>
      </w:r>
      <w:r w:rsidRPr="007F6128">
        <w:rPr>
          <w:szCs w:val="22"/>
          <w:vertAlign w:val="superscript"/>
          <w:lang w:val="et-EE"/>
        </w:rPr>
        <w:t>3</w:t>
      </w:r>
      <w:r w:rsidRPr="007F6128">
        <w:rPr>
          <w:szCs w:val="22"/>
          <w:lang w:val="et-EE"/>
        </w:rPr>
        <w:t xml:space="preserve"> (vahemikus 2</w:t>
      </w:r>
      <w:r w:rsidR="006B53D7" w:rsidRPr="007F6128">
        <w:rPr>
          <w:szCs w:val="22"/>
          <w:lang w:val="et-EE"/>
        </w:rPr>
        <w:t>…</w:t>
      </w:r>
      <w:r w:rsidRPr="007F6128">
        <w:rPr>
          <w:szCs w:val="22"/>
          <w:lang w:val="et-EE"/>
        </w:rPr>
        <w:t>949 rakku/mm</w:t>
      </w:r>
      <w:r w:rsidRPr="007F6128">
        <w:rPr>
          <w:szCs w:val="22"/>
          <w:vertAlign w:val="superscript"/>
          <w:lang w:val="et-EE"/>
        </w:rPr>
        <w:t>3</w:t>
      </w:r>
      <w:r w:rsidRPr="007F6128">
        <w:rPr>
          <w:szCs w:val="22"/>
          <w:lang w:val="et-EE"/>
        </w:rPr>
        <w:t xml:space="preserve">) </w:t>
      </w:r>
      <w:r w:rsidRPr="007F6128">
        <w:rPr>
          <w:szCs w:val="22"/>
          <w:lang w:val="et-EE"/>
        </w:rPr>
        <w:lastRenderedPageBreak/>
        <w:t>ja keskmine HIV-1 RNA algtase plasmas oli 4,9 log</w:t>
      </w:r>
      <w:r w:rsidRPr="007F6128">
        <w:rPr>
          <w:szCs w:val="22"/>
          <w:vertAlign w:val="subscript"/>
          <w:lang w:val="et-EE"/>
        </w:rPr>
        <w:t>10</w:t>
      </w:r>
      <w:r w:rsidRPr="007F6128">
        <w:rPr>
          <w:szCs w:val="22"/>
          <w:lang w:val="et-EE"/>
        </w:rPr>
        <w:t> koopiat/ml (vahemikus 2,6</w:t>
      </w:r>
      <w:r w:rsidR="006B53D7" w:rsidRPr="007F6128">
        <w:rPr>
          <w:szCs w:val="22"/>
          <w:lang w:val="et-EE"/>
        </w:rPr>
        <w:t>…</w:t>
      </w:r>
      <w:r w:rsidRPr="007F6128">
        <w:rPr>
          <w:szCs w:val="22"/>
          <w:lang w:val="et-EE"/>
        </w:rPr>
        <w:t>6,8 log</w:t>
      </w:r>
      <w:r w:rsidRPr="007F6128">
        <w:rPr>
          <w:szCs w:val="22"/>
          <w:vertAlign w:val="subscript"/>
          <w:lang w:val="et-EE"/>
        </w:rPr>
        <w:t>10</w:t>
      </w:r>
      <w:r w:rsidRPr="007F6128">
        <w:rPr>
          <w:szCs w:val="22"/>
          <w:lang w:val="et-EE"/>
        </w:rPr>
        <w:t> koopiat/ml).</w:t>
      </w:r>
    </w:p>
    <w:p w14:paraId="70B3D368" w14:textId="77777777" w:rsidR="00702393" w:rsidRPr="007F6128" w:rsidRDefault="00702393" w:rsidP="00565425">
      <w:pPr>
        <w:rPr>
          <w:szCs w:val="22"/>
          <w:lang w:val="et-EE"/>
        </w:rPr>
      </w:pPr>
    </w:p>
    <w:p w14:paraId="3DC2369D" w14:textId="77777777" w:rsidR="00702393" w:rsidRDefault="00702393" w:rsidP="00565425">
      <w:pPr>
        <w:rPr>
          <w:lang w:val="et-EE"/>
        </w:rPr>
      </w:pPr>
      <w:r w:rsidRPr="007F6128">
        <w:rPr>
          <w:lang w:val="et-EE"/>
        </w:rPr>
        <w:t>Tabel 1</w:t>
      </w:r>
    </w:p>
    <w:p w14:paraId="5EB60C5C" w14:textId="77777777" w:rsidR="00EE1F16" w:rsidRPr="007F6128" w:rsidRDefault="00EE1F16" w:rsidP="00565425">
      <w:pPr>
        <w:rPr>
          <w:lang w:val="et-E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3260"/>
        <w:gridCol w:w="2232"/>
      </w:tblGrid>
      <w:tr w:rsidR="00702393" w:rsidRPr="007F6128" w14:paraId="22877F12" w14:textId="77777777" w:rsidTr="007F6128">
        <w:tc>
          <w:tcPr>
            <w:tcW w:w="9065" w:type="dxa"/>
            <w:gridSpan w:val="3"/>
          </w:tcPr>
          <w:p w14:paraId="090511C6" w14:textId="77777777" w:rsidR="00702393" w:rsidRPr="007F6128" w:rsidRDefault="00702393" w:rsidP="00565425">
            <w:pPr>
              <w:pStyle w:val="EMEANormal"/>
              <w:keepNext/>
              <w:keepLines/>
              <w:tabs>
                <w:tab w:val="clear" w:pos="562"/>
              </w:tabs>
              <w:jc w:val="center"/>
              <w:rPr>
                <w:szCs w:val="22"/>
                <w:lang w:val="et-EE"/>
              </w:rPr>
            </w:pPr>
            <w:r w:rsidRPr="007F6128">
              <w:rPr>
                <w:b/>
                <w:szCs w:val="22"/>
                <w:lang w:val="et-EE"/>
              </w:rPr>
              <w:t>48. nädala tulemused: uuring M98-863</w:t>
            </w:r>
          </w:p>
        </w:tc>
      </w:tr>
      <w:tr w:rsidR="00702393" w:rsidRPr="007F6128" w14:paraId="3FA607EC" w14:textId="77777777" w:rsidTr="00263FAD">
        <w:tc>
          <w:tcPr>
            <w:tcW w:w="3573" w:type="dxa"/>
          </w:tcPr>
          <w:p w14:paraId="43229A79" w14:textId="77777777" w:rsidR="00702393" w:rsidRPr="007F6128" w:rsidRDefault="00702393" w:rsidP="00565425">
            <w:pPr>
              <w:pStyle w:val="EMEANormal"/>
              <w:keepNext/>
              <w:keepLines/>
              <w:tabs>
                <w:tab w:val="clear" w:pos="562"/>
              </w:tabs>
              <w:rPr>
                <w:szCs w:val="22"/>
                <w:lang w:val="et-EE"/>
              </w:rPr>
            </w:pPr>
          </w:p>
        </w:tc>
        <w:tc>
          <w:tcPr>
            <w:tcW w:w="3260" w:type="dxa"/>
          </w:tcPr>
          <w:p w14:paraId="218CF1FF" w14:textId="77777777" w:rsidR="00702393" w:rsidRPr="007F6128" w:rsidRDefault="00E745B1" w:rsidP="00565425">
            <w:pPr>
              <w:pStyle w:val="EMEANormal"/>
              <w:keepNext/>
              <w:keepLines/>
              <w:tabs>
                <w:tab w:val="clear" w:pos="562"/>
              </w:tabs>
              <w:jc w:val="center"/>
              <w:rPr>
                <w:szCs w:val="22"/>
                <w:lang w:val="et-EE"/>
              </w:rPr>
            </w:pPr>
            <w:r w:rsidRPr="007F6128">
              <w:rPr>
                <w:b/>
                <w:szCs w:val="22"/>
                <w:lang w:val="et-EE"/>
              </w:rPr>
              <w:t>Lopinaviir/ritonaviir</w:t>
            </w:r>
            <w:r w:rsidR="00702393" w:rsidRPr="007F6128">
              <w:rPr>
                <w:b/>
                <w:szCs w:val="22"/>
                <w:lang w:val="et-EE"/>
              </w:rPr>
              <w:t xml:space="preserve"> (N</w:t>
            </w:r>
            <w:r w:rsidR="002239A2" w:rsidRPr="007F6128">
              <w:rPr>
                <w:b/>
                <w:szCs w:val="22"/>
                <w:lang w:val="et-EE"/>
              </w:rPr>
              <w:t xml:space="preserve"> = </w:t>
            </w:r>
            <w:r w:rsidR="006B53D7" w:rsidRPr="007F6128">
              <w:rPr>
                <w:b/>
                <w:szCs w:val="22"/>
                <w:lang w:val="et-EE"/>
              </w:rPr>
              <w:t>3</w:t>
            </w:r>
            <w:r w:rsidR="00702393" w:rsidRPr="007F6128">
              <w:rPr>
                <w:b/>
                <w:szCs w:val="22"/>
                <w:lang w:val="et-EE"/>
              </w:rPr>
              <w:t>26)</w:t>
            </w:r>
          </w:p>
        </w:tc>
        <w:tc>
          <w:tcPr>
            <w:tcW w:w="2232" w:type="dxa"/>
          </w:tcPr>
          <w:p w14:paraId="372C758A" w14:textId="77777777" w:rsidR="00702393" w:rsidRPr="007F6128" w:rsidRDefault="00702393" w:rsidP="00565425">
            <w:pPr>
              <w:pStyle w:val="EMEANormal"/>
              <w:keepNext/>
              <w:keepLines/>
              <w:tabs>
                <w:tab w:val="clear" w:pos="562"/>
              </w:tabs>
              <w:jc w:val="center"/>
              <w:rPr>
                <w:szCs w:val="22"/>
                <w:lang w:val="et-EE"/>
              </w:rPr>
            </w:pPr>
            <w:r w:rsidRPr="007F6128">
              <w:rPr>
                <w:b/>
                <w:szCs w:val="22"/>
                <w:lang w:val="et-EE"/>
              </w:rPr>
              <w:t>Nelfinaviir (N</w:t>
            </w:r>
            <w:r w:rsidR="002239A2" w:rsidRPr="007F6128">
              <w:rPr>
                <w:b/>
                <w:szCs w:val="22"/>
                <w:lang w:val="et-EE"/>
              </w:rPr>
              <w:t xml:space="preserve"> = </w:t>
            </w:r>
            <w:r w:rsidR="006B53D7" w:rsidRPr="007F6128">
              <w:rPr>
                <w:b/>
                <w:szCs w:val="22"/>
                <w:lang w:val="et-EE"/>
              </w:rPr>
              <w:t>3</w:t>
            </w:r>
            <w:r w:rsidRPr="007F6128">
              <w:rPr>
                <w:b/>
                <w:szCs w:val="22"/>
                <w:lang w:val="et-EE"/>
              </w:rPr>
              <w:t>27)</w:t>
            </w:r>
          </w:p>
        </w:tc>
      </w:tr>
      <w:tr w:rsidR="00702393" w:rsidRPr="007F6128" w14:paraId="7B5209D0" w14:textId="77777777" w:rsidTr="00263FAD">
        <w:tc>
          <w:tcPr>
            <w:tcW w:w="3573" w:type="dxa"/>
          </w:tcPr>
          <w:p w14:paraId="5F8ACBF0" w14:textId="77777777" w:rsidR="00702393" w:rsidRPr="007F6128" w:rsidRDefault="00702393" w:rsidP="00565425">
            <w:pPr>
              <w:pStyle w:val="EMEANormal"/>
              <w:keepNext/>
              <w:keepLines/>
              <w:tabs>
                <w:tab w:val="clear" w:pos="562"/>
              </w:tabs>
              <w:rPr>
                <w:szCs w:val="22"/>
                <w:lang w:val="et-EE"/>
              </w:rPr>
            </w:pPr>
            <w:r w:rsidRPr="007F6128">
              <w:rPr>
                <w:szCs w:val="22"/>
                <w:lang w:val="et-EE"/>
              </w:rPr>
              <w:t xml:space="preserve">HIV RNA </w:t>
            </w:r>
            <w:r w:rsidR="006B53D7" w:rsidRPr="007F6128">
              <w:rPr>
                <w:szCs w:val="22"/>
                <w:lang w:val="et-EE"/>
              </w:rPr>
              <w:t>&lt; 4</w:t>
            </w:r>
            <w:r w:rsidRPr="007F6128">
              <w:rPr>
                <w:szCs w:val="22"/>
                <w:lang w:val="et-EE"/>
              </w:rPr>
              <w:t>00 koopiat/ml*</w:t>
            </w:r>
          </w:p>
        </w:tc>
        <w:tc>
          <w:tcPr>
            <w:tcW w:w="3260" w:type="dxa"/>
          </w:tcPr>
          <w:p w14:paraId="6ABEA2E8" w14:textId="77777777" w:rsidR="00702393" w:rsidRPr="007F6128" w:rsidRDefault="00702393" w:rsidP="00565425">
            <w:pPr>
              <w:pStyle w:val="EMEANormal"/>
              <w:keepNext/>
              <w:keepLines/>
              <w:tabs>
                <w:tab w:val="clear" w:pos="562"/>
              </w:tabs>
              <w:jc w:val="center"/>
              <w:rPr>
                <w:szCs w:val="22"/>
                <w:lang w:val="et-EE"/>
              </w:rPr>
            </w:pPr>
            <w:r w:rsidRPr="007F6128">
              <w:rPr>
                <w:szCs w:val="22"/>
                <w:lang w:val="et-EE"/>
              </w:rPr>
              <w:t>75%</w:t>
            </w:r>
          </w:p>
        </w:tc>
        <w:tc>
          <w:tcPr>
            <w:tcW w:w="2232" w:type="dxa"/>
          </w:tcPr>
          <w:p w14:paraId="2E7C8DA0" w14:textId="77777777" w:rsidR="00702393" w:rsidRPr="007F6128" w:rsidRDefault="00702393" w:rsidP="00565425">
            <w:pPr>
              <w:pStyle w:val="EMEANormal"/>
              <w:keepNext/>
              <w:keepLines/>
              <w:tabs>
                <w:tab w:val="clear" w:pos="562"/>
              </w:tabs>
              <w:jc w:val="center"/>
              <w:rPr>
                <w:szCs w:val="22"/>
                <w:lang w:val="et-EE"/>
              </w:rPr>
            </w:pPr>
            <w:r w:rsidRPr="007F6128">
              <w:rPr>
                <w:szCs w:val="22"/>
                <w:lang w:val="et-EE"/>
              </w:rPr>
              <w:t>63%</w:t>
            </w:r>
          </w:p>
        </w:tc>
      </w:tr>
      <w:tr w:rsidR="00702393" w:rsidRPr="007F6128" w14:paraId="7D84EFD9" w14:textId="77777777" w:rsidTr="00263FAD">
        <w:tc>
          <w:tcPr>
            <w:tcW w:w="3573" w:type="dxa"/>
          </w:tcPr>
          <w:p w14:paraId="154F76D6" w14:textId="77777777" w:rsidR="00702393" w:rsidRPr="007F6128" w:rsidRDefault="00702393" w:rsidP="00565425">
            <w:pPr>
              <w:pStyle w:val="EMEANormal"/>
              <w:keepNext/>
              <w:keepLines/>
              <w:tabs>
                <w:tab w:val="clear" w:pos="562"/>
              </w:tabs>
              <w:rPr>
                <w:szCs w:val="22"/>
                <w:lang w:val="et-EE"/>
              </w:rPr>
            </w:pPr>
            <w:r w:rsidRPr="007F6128">
              <w:rPr>
                <w:szCs w:val="22"/>
                <w:lang w:val="et-EE"/>
              </w:rPr>
              <w:t xml:space="preserve">HIV RNA </w:t>
            </w:r>
            <w:r w:rsidR="006B53D7" w:rsidRPr="007F6128">
              <w:rPr>
                <w:szCs w:val="22"/>
                <w:lang w:val="et-EE"/>
              </w:rPr>
              <w:t>&lt; 5</w:t>
            </w:r>
            <w:r w:rsidRPr="007F6128">
              <w:rPr>
                <w:szCs w:val="22"/>
                <w:lang w:val="et-EE"/>
              </w:rPr>
              <w:t>0 koopiat/ml*†</w:t>
            </w:r>
          </w:p>
        </w:tc>
        <w:tc>
          <w:tcPr>
            <w:tcW w:w="3260" w:type="dxa"/>
          </w:tcPr>
          <w:p w14:paraId="248EB667" w14:textId="77777777" w:rsidR="00702393" w:rsidRPr="007F6128" w:rsidRDefault="00702393" w:rsidP="00565425">
            <w:pPr>
              <w:pStyle w:val="EMEANormal"/>
              <w:keepNext/>
              <w:keepLines/>
              <w:tabs>
                <w:tab w:val="clear" w:pos="562"/>
              </w:tabs>
              <w:jc w:val="center"/>
              <w:rPr>
                <w:szCs w:val="22"/>
                <w:lang w:val="et-EE"/>
              </w:rPr>
            </w:pPr>
            <w:r w:rsidRPr="007F6128">
              <w:rPr>
                <w:szCs w:val="22"/>
                <w:lang w:val="et-EE"/>
              </w:rPr>
              <w:t>67%</w:t>
            </w:r>
          </w:p>
        </w:tc>
        <w:tc>
          <w:tcPr>
            <w:tcW w:w="2232" w:type="dxa"/>
          </w:tcPr>
          <w:p w14:paraId="11F84BE9" w14:textId="77777777" w:rsidR="00702393" w:rsidRPr="007F6128" w:rsidRDefault="00702393" w:rsidP="00565425">
            <w:pPr>
              <w:pStyle w:val="EMEANormal"/>
              <w:keepNext/>
              <w:keepLines/>
              <w:tabs>
                <w:tab w:val="clear" w:pos="562"/>
              </w:tabs>
              <w:jc w:val="center"/>
              <w:rPr>
                <w:szCs w:val="22"/>
                <w:lang w:val="et-EE"/>
              </w:rPr>
            </w:pPr>
            <w:r w:rsidRPr="007F6128">
              <w:rPr>
                <w:szCs w:val="22"/>
                <w:lang w:val="et-EE"/>
              </w:rPr>
              <w:t>52%</w:t>
            </w:r>
          </w:p>
        </w:tc>
      </w:tr>
      <w:tr w:rsidR="00702393" w:rsidRPr="007F6128" w14:paraId="23398021" w14:textId="77777777" w:rsidTr="00263FAD">
        <w:tc>
          <w:tcPr>
            <w:tcW w:w="3573" w:type="dxa"/>
          </w:tcPr>
          <w:p w14:paraId="6FF25F99" w14:textId="77777777" w:rsidR="00702393" w:rsidRPr="007F6128" w:rsidRDefault="00702393" w:rsidP="00565425">
            <w:pPr>
              <w:pStyle w:val="EMEANormal"/>
              <w:keepNext/>
              <w:keepLines/>
              <w:tabs>
                <w:tab w:val="clear" w:pos="562"/>
              </w:tabs>
              <w:rPr>
                <w:szCs w:val="22"/>
                <w:lang w:val="et-EE"/>
              </w:rPr>
            </w:pPr>
            <w:r w:rsidRPr="007F6128">
              <w:rPr>
                <w:szCs w:val="22"/>
                <w:lang w:val="et-EE"/>
              </w:rPr>
              <w:t>Keskmine CD4+ T-rakkude arvu tõus algtaseme suhtes (rakku/mm</w:t>
            </w:r>
            <w:r w:rsidRPr="007F6128">
              <w:rPr>
                <w:szCs w:val="22"/>
                <w:vertAlign w:val="superscript"/>
                <w:lang w:val="et-EE"/>
              </w:rPr>
              <w:t>3</w:t>
            </w:r>
            <w:r w:rsidRPr="007F6128">
              <w:rPr>
                <w:szCs w:val="22"/>
                <w:lang w:val="et-EE"/>
              </w:rPr>
              <w:t>)</w:t>
            </w:r>
          </w:p>
        </w:tc>
        <w:tc>
          <w:tcPr>
            <w:tcW w:w="3260" w:type="dxa"/>
          </w:tcPr>
          <w:p w14:paraId="404A75E1" w14:textId="77777777" w:rsidR="00702393" w:rsidRPr="007F6128" w:rsidRDefault="00702393" w:rsidP="00565425">
            <w:pPr>
              <w:pStyle w:val="EMEANormal"/>
              <w:keepNext/>
              <w:keepLines/>
              <w:tabs>
                <w:tab w:val="clear" w:pos="562"/>
              </w:tabs>
              <w:jc w:val="center"/>
              <w:rPr>
                <w:szCs w:val="22"/>
                <w:lang w:val="et-EE"/>
              </w:rPr>
            </w:pPr>
            <w:r w:rsidRPr="007F6128">
              <w:rPr>
                <w:szCs w:val="22"/>
                <w:lang w:val="et-EE"/>
              </w:rPr>
              <w:t>207</w:t>
            </w:r>
          </w:p>
        </w:tc>
        <w:tc>
          <w:tcPr>
            <w:tcW w:w="2232" w:type="dxa"/>
          </w:tcPr>
          <w:p w14:paraId="039917FA" w14:textId="77777777" w:rsidR="00702393" w:rsidRPr="007F6128" w:rsidRDefault="00702393" w:rsidP="00565425">
            <w:pPr>
              <w:pStyle w:val="EMEANormal"/>
              <w:keepNext/>
              <w:keepLines/>
              <w:tabs>
                <w:tab w:val="clear" w:pos="562"/>
              </w:tabs>
              <w:jc w:val="center"/>
              <w:rPr>
                <w:szCs w:val="22"/>
                <w:lang w:val="et-EE"/>
              </w:rPr>
            </w:pPr>
            <w:r w:rsidRPr="007F6128">
              <w:rPr>
                <w:szCs w:val="22"/>
                <w:lang w:val="et-EE"/>
              </w:rPr>
              <w:t>195</w:t>
            </w:r>
          </w:p>
        </w:tc>
      </w:tr>
    </w:tbl>
    <w:p w14:paraId="6FF52F34" w14:textId="77777777" w:rsidR="00893BEF" w:rsidRPr="007F6128" w:rsidRDefault="00702393" w:rsidP="00565425">
      <w:pPr>
        <w:rPr>
          <w:lang w:val="et-EE"/>
        </w:rPr>
      </w:pPr>
      <w:r w:rsidRPr="007F6128">
        <w:rPr>
          <w:lang w:val="et-EE"/>
        </w:rPr>
        <w:t>* ravikavatsuse alusel teostatud (ITT) analüüsid, kus puuduvate andmetega patsiente käsitletakse viroloogiliste ebaõnnestumistena</w:t>
      </w:r>
    </w:p>
    <w:p w14:paraId="2C20C717" w14:textId="77777777" w:rsidR="00702393" w:rsidRPr="007F6128" w:rsidRDefault="00702393" w:rsidP="00565425">
      <w:pPr>
        <w:rPr>
          <w:lang w:val="et-EE"/>
        </w:rPr>
      </w:pPr>
      <w:r w:rsidRPr="007F6128">
        <w:rPr>
          <w:lang w:val="et-EE"/>
        </w:rPr>
        <w:t>† p</w:t>
      </w:r>
      <w:r w:rsidR="006B53D7" w:rsidRPr="007F6128">
        <w:rPr>
          <w:lang w:val="et-EE"/>
        </w:rPr>
        <w:t>&lt; 0</w:t>
      </w:r>
      <w:r w:rsidRPr="007F6128">
        <w:rPr>
          <w:lang w:val="et-EE"/>
        </w:rPr>
        <w:t>,001</w:t>
      </w:r>
    </w:p>
    <w:p w14:paraId="00829819" w14:textId="77777777" w:rsidR="00702393" w:rsidRPr="007F6128" w:rsidRDefault="00702393" w:rsidP="00565425">
      <w:pPr>
        <w:rPr>
          <w:szCs w:val="22"/>
          <w:lang w:val="et-EE"/>
        </w:rPr>
      </w:pPr>
    </w:p>
    <w:p w14:paraId="2D11A949" w14:textId="77777777" w:rsidR="00893BEF" w:rsidRPr="007F6128" w:rsidRDefault="00702393" w:rsidP="00565425">
      <w:pPr>
        <w:rPr>
          <w:szCs w:val="22"/>
          <w:lang w:val="et-EE"/>
        </w:rPr>
      </w:pPr>
      <w:r w:rsidRPr="007F6128">
        <w:rPr>
          <w:szCs w:val="22"/>
          <w:lang w:val="et-EE"/>
        </w:rPr>
        <w:t>113 nelfinaviiriga ja 74 lopinaviir/ritonaviir-kombinatsiooniga ravitud patsiendi puhul oli HIV RNA tase üle 400 koopia/ml ravi vältel 48. nädalast 96. nädalani. Resistentsuse uuringuteks õnnestus neist viirus isoleerida ja amplifitseerida 96-l nelfinaviiri saanud patsiendil ja 51-l lopinaviiri/ritonaviiri saanud patsiendil. Resistentsust nelfinaviiri suhtes, mida määratleti proteaaside D30N või L90M mutatsioonide olemasolu järgi, täheldati 41/96 (43%) patsientidest. Resistentsust lopinaviiri suhtes, mida määratleti kõigi proteaaside primaarsete või aktiivtsentri mutatsioonide olemasolu järgi (vt eespool), täheldati 0/51 (0%) patsientidest. Resistentsuse puudumist lopinaviiri suhtes kinnitasid ka fenotüübi analüüsid.</w:t>
      </w:r>
    </w:p>
    <w:p w14:paraId="199823D3" w14:textId="77777777" w:rsidR="00702393" w:rsidRPr="007F6128" w:rsidRDefault="00702393" w:rsidP="00565425">
      <w:pPr>
        <w:rPr>
          <w:szCs w:val="22"/>
          <w:lang w:val="et-EE"/>
        </w:rPr>
      </w:pPr>
    </w:p>
    <w:p w14:paraId="7CA30D82" w14:textId="77777777" w:rsidR="004D7C3D" w:rsidRPr="007F6128" w:rsidRDefault="004D7C3D" w:rsidP="00565425">
      <w:pPr>
        <w:rPr>
          <w:szCs w:val="22"/>
          <w:lang w:val="et-EE"/>
        </w:rPr>
      </w:pPr>
      <w:r w:rsidRPr="007F6128">
        <w:rPr>
          <w:szCs w:val="22"/>
          <w:lang w:val="et-EE"/>
        </w:rPr>
        <w:t>Uuring M05-730 oli randomiseeritud, avatud, mitmekeskuseline uuring varem retroviirusvastast ravi mittesaanud 664 patsiendi hulgas, milles võrreldi raviskeem</w:t>
      </w:r>
      <w:r w:rsidR="003F726A">
        <w:rPr>
          <w:szCs w:val="22"/>
          <w:lang w:val="et-EE"/>
        </w:rPr>
        <w:t>e lopinaviir/ritonaviir 800/200</w:t>
      </w:r>
      <w:r w:rsidR="00513815">
        <w:rPr>
          <w:szCs w:val="22"/>
          <w:lang w:val="et-EE"/>
        </w:rPr>
        <w:t> m</w:t>
      </w:r>
      <w:r w:rsidRPr="007F6128">
        <w:rPr>
          <w:szCs w:val="22"/>
          <w:lang w:val="et-EE"/>
        </w:rPr>
        <w:t>g üks kord ööpäevas koos tenofoviir DF-i ja emtritsitabiiniga nin</w:t>
      </w:r>
      <w:r w:rsidR="00513815">
        <w:rPr>
          <w:szCs w:val="22"/>
          <w:lang w:val="et-EE"/>
        </w:rPr>
        <w:t>g lopinaviir/ritonaviir 400/100 </w:t>
      </w:r>
      <w:r w:rsidRPr="007F6128">
        <w:rPr>
          <w:szCs w:val="22"/>
          <w:lang w:val="et-EE"/>
        </w:rPr>
        <w:t>mg kaks korda ööpäevas koos tenofoviir DF-i ja emtritsitabiiniga. Teadaoleva farmakokineetilise koostoime tõttu lopinaviiri/ritonaviir</w:t>
      </w:r>
      <w:r w:rsidR="00581734">
        <w:rPr>
          <w:szCs w:val="22"/>
          <w:lang w:val="et-EE"/>
        </w:rPr>
        <w:t>i ja tenofoviiri vahel (vt lõik </w:t>
      </w:r>
      <w:r w:rsidRPr="007F6128">
        <w:rPr>
          <w:szCs w:val="22"/>
          <w:lang w:val="et-EE"/>
        </w:rPr>
        <w:t xml:space="preserve">4.5) ei pruugi selle uuringu tulemused olla üldistatavad, kui lopinaviiri/ritonaviiri kasutatakse teistsuguse põhiskeemi järgi. Patsiendid randomiseeriti suhtes 1 : 1 saama </w:t>
      </w:r>
      <w:r w:rsidR="00513815">
        <w:rPr>
          <w:szCs w:val="22"/>
          <w:lang w:val="et-EE"/>
        </w:rPr>
        <w:t>lopinaviiri/ritonaviiri 800/200 </w:t>
      </w:r>
      <w:r w:rsidRPr="007F6128">
        <w:rPr>
          <w:szCs w:val="22"/>
          <w:lang w:val="et-EE"/>
        </w:rPr>
        <w:t xml:space="preserve">mg üks kord ööpäevas (n = 333) või </w:t>
      </w:r>
      <w:r w:rsidR="00513815">
        <w:rPr>
          <w:szCs w:val="22"/>
          <w:lang w:val="et-EE"/>
        </w:rPr>
        <w:t>lopinaviiri/ritonaviiri 400/100 </w:t>
      </w:r>
      <w:r w:rsidRPr="007F6128">
        <w:rPr>
          <w:szCs w:val="22"/>
          <w:lang w:val="et-EE"/>
        </w:rPr>
        <w:t>mg kaks korda ööpäevas (n = 331). Igas rühmas toimus omakorda jaotamine suhtes 1 : 1 (tablett või pehmekapsel). Patsientidele manustati tabletti või pehmet kapslit 8 nädalat, pärast mida manustati ülejäänud uuringu jooksul kõikidele patsientidele tabletti üks või kaks korda ööpäevas. Patsientidel</w:t>
      </w:r>
      <w:r w:rsidR="00513815">
        <w:rPr>
          <w:szCs w:val="22"/>
          <w:lang w:val="et-EE"/>
        </w:rPr>
        <w:t>e manustati emtritsitabiini 200 </w:t>
      </w:r>
      <w:r w:rsidRPr="007F6128">
        <w:rPr>
          <w:szCs w:val="22"/>
          <w:lang w:val="et-EE"/>
        </w:rPr>
        <w:t xml:space="preserve">mg üks kord </w:t>
      </w:r>
      <w:r w:rsidR="00513815">
        <w:rPr>
          <w:szCs w:val="22"/>
          <w:lang w:val="et-EE"/>
        </w:rPr>
        <w:t>ööpäevas ja tenofoviir DF-i 300 </w:t>
      </w:r>
      <w:r w:rsidRPr="007F6128">
        <w:rPr>
          <w:szCs w:val="22"/>
          <w:lang w:val="et-EE"/>
        </w:rPr>
        <w:t>mg üks kord ööpäevas</w:t>
      </w:r>
      <w:r w:rsidR="008541B1">
        <w:rPr>
          <w:szCs w:val="22"/>
          <w:lang w:val="et-EE"/>
        </w:rPr>
        <w:t xml:space="preserve"> </w:t>
      </w:r>
      <w:r w:rsidR="008541B1" w:rsidRPr="008541B1">
        <w:rPr>
          <w:szCs w:val="22"/>
          <w:lang w:val="et-EE"/>
        </w:rPr>
        <w:t>(vastab 245 mg tenofoviirdisoproksiilile)</w:t>
      </w:r>
      <w:r w:rsidRPr="007F6128">
        <w:rPr>
          <w:szCs w:val="22"/>
          <w:lang w:val="et-EE"/>
        </w:rPr>
        <w:t xml:space="preserve">. Üks kord ööpäevas annustamise korral demonstreeriti protokolli järgi määratletud mittehalvemust võrreldes annustamisega kaks korda ööpäevas, kui vastavate </w:t>
      </w:r>
      <w:r w:rsidR="005322E9" w:rsidRPr="007F6128">
        <w:rPr>
          <w:szCs w:val="22"/>
          <w:lang w:val="et-EE"/>
        </w:rPr>
        <w:t xml:space="preserve">isikute </w:t>
      </w:r>
      <w:r w:rsidRPr="007F6128">
        <w:rPr>
          <w:szCs w:val="22"/>
          <w:lang w:val="et-EE"/>
        </w:rPr>
        <w:t xml:space="preserve">(üks kord ööpäevas miinus kaks korda ööpäevas) proportsiooni erinevuse 95% usaldusintervalli alumine piir ei ületanud 48. nädalal –12%. Liitunute keskmine vanus oli 39 aastat (vahemik: 19 kuni 71); 75% olid heledanahalised ja 78% mehed. Keskmine algne CD4 + T-rakkude arv oli 216 </w:t>
      </w:r>
      <w:r w:rsidR="00513815">
        <w:rPr>
          <w:szCs w:val="22"/>
          <w:lang w:val="et-EE"/>
        </w:rPr>
        <w:t>rakku/mm</w:t>
      </w:r>
      <w:r w:rsidR="00513815" w:rsidRPr="00581734">
        <w:rPr>
          <w:szCs w:val="22"/>
          <w:vertAlign w:val="superscript"/>
          <w:lang w:val="et-EE"/>
        </w:rPr>
        <w:t>3</w:t>
      </w:r>
      <w:r w:rsidR="00513815">
        <w:rPr>
          <w:szCs w:val="22"/>
          <w:lang w:val="et-EE"/>
        </w:rPr>
        <w:t xml:space="preserve"> (vahemik: 20 kuni 775 </w:t>
      </w:r>
      <w:r w:rsidRPr="007F6128">
        <w:rPr>
          <w:szCs w:val="22"/>
          <w:lang w:val="et-EE"/>
        </w:rPr>
        <w:t>rakku/mm</w:t>
      </w:r>
      <w:r w:rsidRPr="00513815">
        <w:rPr>
          <w:szCs w:val="22"/>
          <w:vertAlign w:val="superscript"/>
          <w:lang w:val="et-EE"/>
        </w:rPr>
        <w:t>3</w:t>
      </w:r>
      <w:r w:rsidRPr="007F6128">
        <w:rPr>
          <w:szCs w:val="22"/>
          <w:lang w:val="et-EE"/>
        </w:rPr>
        <w:t>) ja keskmine algne vereplasma HIV-1 RNA oli 5,0 log</w:t>
      </w:r>
      <w:r w:rsidRPr="00513815">
        <w:rPr>
          <w:szCs w:val="22"/>
          <w:vertAlign w:val="subscript"/>
          <w:lang w:val="et-EE"/>
        </w:rPr>
        <w:t>10</w:t>
      </w:r>
      <w:r w:rsidRPr="007F6128">
        <w:rPr>
          <w:szCs w:val="22"/>
          <w:lang w:val="et-EE"/>
        </w:rPr>
        <w:t xml:space="preserve"> </w:t>
      </w:r>
      <w:r w:rsidR="00513815">
        <w:rPr>
          <w:szCs w:val="22"/>
          <w:lang w:val="et-EE"/>
        </w:rPr>
        <w:t>tükki/ml (vahemik: 1,7 kuni 7,0 log</w:t>
      </w:r>
      <w:r w:rsidR="00513815" w:rsidRPr="00513815">
        <w:rPr>
          <w:szCs w:val="22"/>
          <w:vertAlign w:val="subscript"/>
          <w:lang w:val="et-EE"/>
        </w:rPr>
        <w:t>10</w:t>
      </w:r>
      <w:r w:rsidR="00513815">
        <w:rPr>
          <w:szCs w:val="22"/>
          <w:lang w:val="et-EE"/>
        </w:rPr>
        <w:t> </w:t>
      </w:r>
      <w:r w:rsidRPr="007F6128">
        <w:rPr>
          <w:szCs w:val="22"/>
          <w:lang w:val="et-EE"/>
        </w:rPr>
        <w:t>tükki/ml).</w:t>
      </w:r>
    </w:p>
    <w:p w14:paraId="164A3119" w14:textId="77777777" w:rsidR="00702393" w:rsidRPr="007F6128" w:rsidRDefault="00702393" w:rsidP="00565425">
      <w:pPr>
        <w:rPr>
          <w:szCs w:val="22"/>
          <w:lang w:val="et-EE"/>
        </w:rPr>
      </w:pPr>
    </w:p>
    <w:p w14:paraId="374A4780" w14:textId="77777777" w:rsidR="00702393" w:rsidRDefault="00702393" w:rsidP="00565425">
      <w:pPr>
        <w:keepNext/>
        <w:rPr>
          <w:szCs w:val="22"/>
          <w:lang w:val="et-EE"/>
        </w:rPr>
      </w:pPr>
      <w:r w:rsidRPr="007F6128">
        <w:rPr>
          <w:szCs w:val="22"/>
          <w:lang w:val="et-EE"/>
        </w:rPr>
        <w:lastRenderedPageBreak/>
        <w:t>Tabel 2</w:t>
      </w:r>
    </w:p>
    <w:p w14:paraId="37A5D4EA" w14:textId="77777777" w:rsidR="00EE1F16" w:rsidRPr="007F6128" w:rsidRDefault="00EE1F16" w:rsidP="00565425">
      <w:pPr>
        <w:keepNext/>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1075"/>
        <w:gridCol w:w="1091"/>
        <w:gridCol w:w="1320"/>
        <w:gridCol w:w="1075"/>
        <w:gridCol w:w="1091"/>
        <w:gridCol w:w="1320"/>
      </w:tblGrid>
      <w:tr w:rsidR="00702393" w:rsidRPr="00AC420C" w14:paraId="60BE66E2" w14:textId="77777777" w:rsidTr="004D7C3D">
        <w:trPr>
          <w:cantSplit/>
        </w:trPr>
        <w:tc>
          <w:tcPr>
            <w:tcW w:w="9287" w:type="dxa"/>
            <w:gridSpan w:val="7"/>
          </w:tcPr>
          <w:p w14:paraId="6FE5DF8F" w14:textId="77777777" w:rsidR="00702393" w:rsidRPr="007F6128" w:rsidRDefault="004D7C3D" w:rsidP="00DB3DB1">
            <w:pPr>
              <w:keepNext/>
              <w:jc w:val="center"/>
              <w:rPr>
                <w:b/>
                <w:szCs w:val="22"/>
                <w:u w:val="single"/>
                <w:lang w:val="et-EE"/>
              </w:rPr>
            </w:pPr>
            <w:r w:rsidRPr="007F6128">
              <w:rPr>
                <w:b/>
                <w:szCs w:val="22"/>
                <w:u w:val="single"/>
                <w:lang w:val="et-EE"/>
              </w:rPr>
              <w:t>Uuritavate viroloogiline ravivastus 48. ja 96. nädalal</w:t>
            </w:r>
          </w:p>
        </w:tc>
      </w:tr>
      <w:tr w:rsidR="00702393" w:rsidRPr="007F6128" w14:paraId="163ABF65" w14:textId="77777777" w:rsidTr="004D7C3D">
        <w:trPr>
          <w:cantSplit/>
        </w:trPr>
        <w:tc>
          <w:tcPr>
            <w:tcW w:w="2189" w:type="dxa"/>
          </w:tcPr>
          <w:p w14:paraId="037DE8B6" w14:textId="77777777" w:rsidR="00702393" w:rsidRPr="007F6128" w:rsidRDefault="00702393" w:rsidP="00DB3DB1">
            <w:pPr>
              <w:keepNext/>
              <w:rPr>
                <w:b/>
                <w:szCs w:val="22"/>
                <w:u w:val="single"/>
                <w:lang w:val="et-EE"/>
              </w:rPr>
            </w:pPr>
          </w:p>
        </w:tc>
        <w:tc>
          <w:tcPr>
            <w:tcW w:w="3549" w:type="dxa"/>
            <w:gridSpan w:val="3"/>
          </w:tcPr>
          <w:p w14:paraId="10554438" w14:textId="77777777" w:rsidR="00702393" w:rsidRPr="007F6128" w:rsidRDefault="00702393" w:rsidP="00DB3DB1">
            <w:pPr>
              <w:keepNext/>
              <w:rPr>
                <w:b/>
                <w:szCs w:val="22"/>
                <w:u w:val="single"/>
                <w:lang w:val="et-EE"/>
              </w:rPr>
            </w:pPr>
            <w:r w:rsidRPr="007F6128">
              <w:rPr>
                <w:b/>
                <w:szCs w:val="22"/>
                <w:u w:val="single"/>
                <w:lang w:val="et-EE"/>
              </w:rPr>
              <w:t>48. nädal</w:t>
            </w:r>
          </w:p>
        </w:tc>
        <w:tc>
          <w:tcPr>
            <w:tcW w:w="3549" w:type="dxa"/>
            <w:gridSpan w:val="3"/>
          </w:tcPr>
          <w:p w14:paraId="3226D15E" w14:textId="77777777" w:rsidR="00702393" w:rsidRPr="007F6128" w:rsidRDefault="00702393" w:rsidP="00DB3DB1">
            <w:pPr>
              <w:keepNext/>
              <w:rPr>
                <w:b/>
                <w:szCs w:val="22"/>
                <w:u w:val="single"/>
                <w:lang w:val="et-EE"/>
              </w:rPr>
            </w:pPr>
            <w:r w:rsidRPr="007F6128">
              <w:rPr>
                <w:b/>
                <w:szCs w:val="22"/>
                <w:u w:val="single"/>
                <w:lang w:val="et-EE"/>
              </w:rPr>
              <w:t>96. nädal</w:t>
            </w:r>
          </w:p>
        </w:tc>
      </w:tr>
      <w:tr w:rsidR="00702393" w:rsidRPr="007F6128" w14:paraId="05A17275" w14:textId="77777777" w:rsidTr="004D7C3D">
        <w:trPr>
          <w:cantSplit/>
        </w:trPr>
        <w:tc>
          <w:tcPr>
            <w:tcW w:w="2189" w:type="dxa"/>
          </w:tcPr>
          <w:p w14:paraId="66CD3AAA" w14:textId="77777777" w:rsidR="00702393" w:rsidRPr="007F6128" w:rsidRDefault="00702393" w:rsidP="00DB3DB1">
            <w:pPr>
              <w:keepNext/>
              <w:rPr>
                <w:b/>
                <w:szCs w:val="22"/>
                <w:u w:val="single"/>
                <w:lang w:val="et-EE"/>
              </w:rPr>
            </w:pPr>
          </w:p>
        </w:tc>
        <w:tc>
          <w:tcPr>
            <w:tcW w:w="1076" w:type="dxa"/>
          </w:tcPr>
          <w:p w14:paraId="6A5075B4" w14:textId="77777777" w:rsidR="00702393" w:rsidRPr="007F6128" w:rsidRDefault="00702393" w:rsidP="00DB3DB1">
            <w:pPr>
              <w:keepNext/>
              <w:rPr>
                <w:b/>
                <w:szCs w:val="22"/>
                <w:u w:val="single"/>
                <w:lang w:val="et-EE"/>
              </w:rPr>
            </w:pPr>
            <w:r w:rsidRPr="007F6128">
              <w:rPr>
                <w:b/>
                <w:szCs w:val="22"/>
                <w:u w:val="single"/>
                <w:lang w:val="et-EE"/>
              </w:rPr>
              <w:t>Üks kord</w:t>
            </w:r>
          </w:p>
          <w:p w14:paraId="2BC07473" w14:textId="77777777" w:rsidR="00702393" w:rsidRPr="007F6128" w:rsidRDefault="00702393" w:rsidP="00DB3DB1">
            <w:pPr>
              <w:keepNext/>
              <w:rPr>
                <w:b/>
                <w:szCs w:val="22"/>
                <w:u w:val="single"/>
                <w:lang w:val="et-EE"/>
              </w:rPr>
            </w:pPr>
            <w:r w:rsidRPr="007F6128">
              <w:rPr>
                <w:b/>
                <w:szCs w:val="22"/>
                <w:u w:val="single"/>
                <w:lang w:val="et-EE"/>
              </w:rPr>
              <w:t>ööpäevas</w:t>
            </w:r>
          </w:p>
        </w:tc>
        <w:tc>
          <w:tcPr>
            <w:tcW w:w="1095" w:type="dxa"/>
          </w:tcPr>
          <w:p w14:paraId="11403580" w14:textId="77777777" w:rsidR="00702393" w:rsidRPr="007F6128" w:rsidRDefault="00702393" w:rsidP="00DB3DB1">
            <w:pPr>
              <w:keepNext/>
              <w:rPr>
                <w:b/>
                <w:szCs w:val="22"/>
                <w:u w:val="single"/>
                <w:lang w:val="et-EE"/>
              </w:rPr>
            </w:pPr>
            <w:r w:rsidRPr="007F6128">
              <w:rPr>
                <w:b/>
                <w:szCs w:val="22"/>
                <w:u w:val="single"/>
                <w:lang w:val="et-EE"/>
              </w:rPr>
              <w:t>Kaks korda</w:t>
            </w:r>
          </w:p>
          <w:p w14:paraId="67511B2E" w14:textId="77777777" w:rsidR="00702393" w:rsidRPr="007F6128" w:rsidRDefault="00702393" w:rsidP="00DB3DB1">
            <w:pPr>
              <w:keepNext/>
              <w:rPr>
                <w:b/>
                <w:szCs w:val="22"/>
                <w:u w:val="single"/>
                <w:lang w:val="et-EE"/>
              </w:rPr>
            </w:pPr>
            <w:r w:rsidRPr="007F6128">
              <w:rPr>
                <w:b/>
                <w:szCs w:val="22"/>
                <w:u w:val="single"/>
                <w:lang w:val="et-EE"/>
              </w:rPr>
              <w:t>ööpäevas</w:t>
            </w:r>
          </w:p>
        </w:tc>
        <w:tc>
          <w:tcPr>
            <w:tcW w:w="1378" w:type="dxa"/>
          </w:tcPr>
          <w:p w14:paraId="2D8CAFF2" w14:textId="77777777" w:rsidR="004D7C3D" w:rsidRPr="007F6128" w:rsidRDefault="004D7C3D" w:rsidP="00DB3DB1">
            <w:pPr>
              <w:keepNext/>
              <w:rPr>
                <w:b/>
                <w:szCs w:val="22"/>
                <w:u w:val="single"/>
                <w:lang w:val="et-EE"/>
              </w:rPr>
            </w:pPr>
            <w:r w:rsidRPr="007F6128">
              <w:rPr>
                <w:b/>
                <w:szCs w:val="22"/>
                <w:u w:val="single"/>
                <w:lang w:val="et-EE"/>
              </w:rPr>
              <w:t>Erinevus</w:t>
            </w:r>
          </w:p>
          <w:p w14:paraId="0946908A" w14:textId="77777777" w:rsidR="00702393" w:rsidRPr="007F6128" w:rsidRDefault="004D7C3D" w:rsidP="00DB3DB1">
            <w:pPr>
              <w:keepNext/>
              <w:rPr>
                <w:b/>
                <w:szCs w:val="22"/>
                <w:u w:val="single"/>
                <w:lang w:val="et-EE"/>
              </w:rPr>
            </w:pPr>
            <w:r w:rsidRPr="007F6128">
              <w:rPr>
                <w:b/>
                <w:szCs w:val="22"/>
                <w:u w:val="single"/>
                <w:lang w:val="et-EE"/>
              </w:rPr>
              <w:t>(95% CI)</w:t>
            </w:r>
          </w:p>
        </w:tc>
        <w:tc>
          <w:tcPr>
            <w:tcW w:w="1076" w:type="dxa"/>
          </w:tcPr>
          <w:p w14:paraId="7323A564" w14:textId="77777777" w:rsidR="00702393" w:rsidRPr="007F6128" w:rsidRDefault="00702393" w:rsidP="00DB3DB1">
            <w:pPr>
              <w:keepNext/>
              <w:rPr>
                <w:b/>
                <w:szCs w:val="22"/>
                <w:u w:val="single"/>
                <w:lang w:val="et-EE"/>
              </w:rPr>
            </w:pPr>
            <w:r w:rsidRPr="007F6128">
              <w:rPr>
                <w:b/>
                <w:szCs w:val="22"/>
                <w:u w:val="single"/>
                <w:lang w:val="et-EE"/>
              </w:rPr>
              <w:t>Üks kord</w:t>
            </w:r>
          </w:p>
          <w:p w14:paraId="398CF46D" w14:textId="77777777" w:rsidR="00702393" w:rsidRPr="007F6128" w:rsidRDefault="00702393" w:rsidP="00DB3DB1">
            <w:pPr>
              <w:keepNext/>
              <w:rPr>
                <w:b/>
                <w:szCs w:val="22"/>
                <w:u w:val="single"/>
                <w:lang w:val="et-EE"/>
              </w:rPr>
            </w:pPr>
            <w:r w:rsidRPr="007F6128">
              <w:rPr>
                <w:b/>
                <w:szCs w:val="22"/>
                <w:u w:val="single"/>
                <w:lang w:val="et-EE"/>
              </w:rPr>
              <w:t>ööpäevas</w:t>
            </w:r>
          </w:p>
        </w:tc>
        <w:tc>
          <w:tcPr>
            <w:tcW w:w="1095" w:type="dxa"/>
          </w:tcPr>
          <w:p w14:paraId="6F89C041" w14:textId="77777777" w:rsidR="00702393" w:rsidRPr="007F6128" w:rsidRDefault="00702393" w:rsidP="00DB3DB1">
            <w:pPr>
              <w:keepNext/>
              <w:rPr>
                <w:b/>
                <w:szCs w:val="22"/>
                <w:u w:val="single"/>
                <w:lang w:val="et-EE"/>
              </w:rPr>
            </w:pPr>
            <w:r w:rsidRPr="007F6128">
              <w:rPr>
                <w:b/>
                <w:szCs w:val="22"/>
                <w:u w:val="single"/>
                <w:lang w:val="et-EE"/>
              </w:rPr>
              <w:t>Kaks korda</w:t>
            </w:r>
          </w:p>
          <w:p w14:paraId="12A16278" w14:textId="77777777" w:rsidR="00702393" w:rsidRPr="007F6128" w:rsidRDefault="00702393" w:rsidP="00DB3DB1">
            <w:pPr>
              <w:keepNext/>
              <w:rPr>
                <w:b/>
                <w:szCs w:val="22"/>
                <w:u w:val="single"/>
                <w:lang w:val="et-EE"/>
              </w:rPr>
            </w:pPr>
            <w:r w:rsidRPr="007F6128">
              <w:rPr>
                <w:b/>
                <w:szCs w:val="22"/>
                <w:u w:val="single"/>
                <w:lang w:val="et-EE"/>
              </w:rPr>
              <w:t>ööpäevas</w:t>
            </w:r>
          </w:p>
        </w:tc>
        <w:tc>
          <w:tcPr>
            <w:tcW w:w="1378" w:type="dxa"/>
          </w:tcPr>
          <w:p w14:paraId="544B5BF3" w14:textId="77777777" w:rsidR="004D7C3D" w:rsidRPr="007F6128" w:rsidRDefault="004D7C3D" w:rsidP="00DB3DB1">
            <w:pPr>
              <w:keepNext/>
              <w:rPr>
                <w:b/>
                <w:szCs w:val="22"/>
                <w:u w:val="single"/>
                <w:lang w:val="et-EE"/>
              </w:rPr>
            </w:pPr>
            <w:r w:rsidRPr="007F6128">
              <w:rPr>
                <w:b/>
                <w:szCs w:val="22"/>
                <w:u w:val="single"/>
                <w:lang w:val="et-EE"/>
              </w:rPr>
              <w:t>Erinevus</w:t>
            </w:r>
          </w:p>
          <w:p w14:paraId="6A13689E" w14:textId="77777777" w:rsidR="00702393" w:rsidRPr="007F6128" w:rsidRDefault="004D7C3D" w:rsidP="00DB3DB1">
            <w:pPr>
              <w:keepNext/>
              <w:rPr>
                <w:b/>
                <w:szCs w:val="22"/>
                <w:u w:val="single"/>
                <w:lang w:val="et-EE"/>
              </w:rPr>
            </w:pPr>
            <w:r w:rsidRPr="007F6128">
              <w:rPr>
                <w:b/>
                <w:szCs w:val="22"/>
                <w:u w:val="single"/>
                <w:lang w:val="et-EE"/>
              </w:rPr>
              <w:t>(95% CI)</w:t>
            </w:r>
          </w:p>
        </w:tc>
      </w:tr>
      <w:tr w:rsidR="004D7C3D" w:rsidRPr="007F6128" w14:paraId="4217E921" w14:textId="77777777" w:rsidTr="004D7C3D">
        <w:trPr>
          <w:cantSplit/>
        </w:trPr>
        <w:tc>
          <w:tcPr>
            <w:tcW w:w="2189" w:type="dxa"/>
          </w:tcPr>
          <w:p w14:paraId="1DB0AC0D" w14:textId="77777777" w:rsidR="004D7C3D" w:rsidRPr="007F6128" w:rsidRDefault="004D7C3D" w:rsidP="00DB3DB1">
            <w:pPr>
              <w:keepNext/>
              <w:rPr>
                <w:szCs w:val="22"/>
                <w:u w:val="single"/>
                <w:lang w:val="et-EE"/>
              </w:rPr>
            </w:pPr>
            <w:r w:rsidRPr="007F6128">
              <w:rPr>
                <w:szCs w:val="22"/>
                <w:u w:val="single"/>
                <w:lang w:val="et-EE"/>
              </w:rPr>
              <w:t>NC = ebaõnnestumine</w:t>
            </w:r>
          </w:p>
        </w:tc>
        <w:tc>
          <w:tcPr>
            <w:tcW w:w="1076" w:type="dxa"/>
          </w:tcPr>
          <w:p w14:paraId="1DC53562" w14:textId="77777777" w:rsidR="004D7C3D" w:rsidRPr="008F09A7" w:rsidRDefault="004D7C3D" w:rsidP="00DB3DB1">
            <w:pPr>
              <w:keepNext/>
              <w:rPr>
                <w:szCs w:val="22"/>
                <w:lang w:val="et-EE"/>
              </w:rPr>
            </w:pPr>
            <w:r w:rsidRPr="008F09A7">
              <w:rPr>
                <w:szCs w:val="22"/>
                <w:lang w:val="et-EE"/>
              </w:rPr>
              <w:t>257/333</w:t>
            </w:r>
          </w:p>
          <w:p w14:paraId="319DAF18" w14:textId="77777777" w:rsidR="004D7C3D" w:rsidRPr="00F20C42" w:rsidRDefault="004D7C3D" w:rsidP="00DB3DB1">
            <w:pPr>
              <w:keepNext/>
              <w:rPr>
                <w:szCs w:val="22"/>
                <w:lang w:val="et-EE"/>
              </w:rPr>
            </w:pPr>
          </w:p>
          <w:p w14:paraId="0952F1EE" w14:textId="77777777" w:rsidR="004D7C3D" w:rsidRPr="0069703D" w:rsidRDefault="004D7C3D" w:rsidP="00DB3DB1">
            <w:pPr>
              <w:keepNext/>
              <w:rPr>
                <w:szCs w:val="22"/>
                <w:lang w:val="et-EE"/>
              </w:rPr>
            </w:pPr>
            <w:r w:rsidRPr="0069703D">
              <w:rPr>
                <w:szCs w:val="22"/>
                <w:lang w:val="et-EE"/>
              </w:rPr>
              <w:t>(77,2%)</w:t>
            </w:r>
          </w:p>
          <w:p w14:paraId="4E17F281" w14:textId="77777777" w:rsidR="004D7C3D" w:rsidRPr="0069703D" w:rsidRDefault="004D7C3D" w:rsidP="00DB3DB1">
            <w:pPr>
              <w:keepNext/>
              <w:rPr>
                <w:szCs w:val="22"/>
                <w:lang w:val="et-EE"/>
              </w:rPr>
            </w:pPr>
          </w:p>
        </w:tc>
        <w:tc>
          <w:tcPr>
            <w:tcW w:w="1095" w:type="dxa"/>
          </w:tcPr>
          <w:p w14:paraId="07BF1DCD" w14:textId="77777777" w:rsidR="004D7C3D" w:rsidRPr="00FA397E" w:rsidRDefault="004D7C3D" w:rsidP="00DB3DB1">
            <w:pPr>
              <w:keepNext/>
              <w:rPr>
                <w:szCs w:val="22"/>
                <w:lang w:val="et-EE"/>
              </w:rPr>
            </w:pPr>
            <w:r w:rsidRPr="00FA397E">
              <w:rPr>
                <w:szCs w:val="22"/>
                <w:lang w:val="et-EE"/>
              </w:rPr>
              <w:t>251/331</w:t>
            </w:r>
          </w:p>
          <w:p w14:paraId="49E6FA45" w14:textId="77777777" w:rsidR="004D7C3D" w:rsidRPr="005E55F3" w:rsidRDefault="004D7C3D" w:rsidP="00DB3DB1">
            <w:pPr>
              <w:keepNext/>
              <w:rPr>
                <w:szCs w:val="22"/>
                <w:lang w:val="et-EE"/>
              </w:rPr>
            </w:pPr>
          </w:p>
          <w:p w14:paraId="3D1BF6C4" w14:textId="77777777" w:rsidR="004D7C3D" w:rsidRPr="007F00BB" w:rsidRDefault="004D7C3D" w:rsidP="00DB3DB1">
            <w:pPr>
              <w:keepNext/>
              <w:rPr>
                <w:szCs w:val="22"/>
                <w:lang w:val="et-EE"/>
              </w:rPr>
            </w:pPr>
            <w:r w:rsidRPr="007F00BB">
              <w:rPr>
                <w:szCs w:val="22"/>
                <w:lang w:val="et-EE"/>
              </w:rPr>
              <w:t>(75,8%)</w:t>
            </w:r>
          </w:p>
        </w:tc>
        <w:tc>
          <w:tcPr>
            <w:tcW w:w="1378" w:type="dxa"/>
          </w:tcPr>
          <w:p w14:paraId="74D6A4E7" w14:textId="77777777" w:rsidR="004D7C3D" w:rsidRPr="00B02836" w:rsidRDefault="004D7C3D" w:rsidP="00DB3DB1">
            <w:pPr>
              <w:keepNext/>
              <w:rPr>
                <w:szCs w:val="22"/>
                <w:lang w:val="et-EE"/>
              </w:rPr>
            </w:pPr>
            <w:r w:rsidRPr="00B02836">
              <w:rPr>
                <w:szCs w:val="22"/>
                <w:lang w:val="et-EE"/>
              </w:rPr>
              <w:t>1,3%</w:t>
            </w:r>
          </w:p>
          <w:p w14:paraId="69811ABE" w14:textId="77777777" w:rsidR="004D7C3D" w:rsidRPr="00F137B9" w:rsidRDefault="004D7C3D" w:rsidP="00DB3DB1">
            <w:pPr>
              <w:keepNext/>
              <w:rPr>
                <w:szCs w:val="22"/>
                <w:lang w:val="et-EE"/>
              </w:rPr>
            </w:pPr>
          </w:p>
          <w:p w14:paraId="18EBC95C" w14:textId="77777777" w:rsidR="004D7C3D" w:rsidRPr="007F6128" w:rsidRDefault="004D7C3D" w:rsidP="00DB3DB1">
            <w:pPr>
              <w:keepNext/>
              <w:rPr>
                <w:szCs w:val="22"/>
                <w:u w:val="single"/>
                <w:lang w:val="et-EE"/>
              </w:rPr>
            </w:pPr>
            <w:r w:rsidRPr="00701A70">
              <w:rPr>
                <w:szCs w:val="22"/>
                <w:lang w:val="et-EE"/>
              </w:rPr>
              <w:t>(–5,1, 7,8)</w:t>
            </w:r>
          </w:p>
        </w:tc>
        <w:tc>
          <w:tcPr>
            <w:tcW w:w="1076" w:type="dxa"/>
          </w:tcPr>
          <w:p w14:paraId="28989C33" w14:textId="77777777" w:rsidR="004D7C3D" w:rsidRPr="007F6128" w:rsidRDefault="004D7C3D" w:rsidP="00DB3DB1">
            <w:pPr>
              <w:keepNext/>
              <w:rPr>
                <w:szCs w:val="22"/>
                <w:lang w:val="et-EE"/>
              </w:rPr>
            </w:pPr>
            <w:r w:rsidRPr="007F6128">
              <w:rPr>
                <w:szCs w:val="22"/>
                <w:lang w:val="et-EE"/>
              </w:rPr>
              <w:t>216/333</w:t>
            </w:r>
          </w:p>
          <w:p w14:paraId="01AD18D6" w14:textId="77777777" w:rsidR="004D7C3D" w:rsidRPr="007F6128" w:rsidRDefault="004D7C3D" w:rsidP="00DB3DB1">
            <w:pPr>
              <w:keepNext/>
              <w:rPr>
                <w:szCs w:val="22"/>
                <w:lang w:val="et-EE"/>
              </w:rPr>
            </w:pPr>
          </w:p>
          <w:p w14:paraId="689E8815" w14:textId="77777777" w:rsidR="004D7C3D" w:rsidRPr="007F6128" w:rsidRDefault="004D7C3D" w:rsidP="00DB3DB1">
            <w:pPr>
              <w:keepNext/>
              <w:rPr>
                <w:szCs w:val="22"/>
                <w:u w:val="single"/>
                <w:lang w:val="et-EE"/>
              </w:rPr>
            </w:pPr>
            <w:r w:rsidRPr="007F6128">
              <w:rPr>
                <w:szCs w:val="22"/>
                <w:u w:val="single"/>
                <w:lang w:val="et-EE"/>
              </w:rPr>
              <w:t>(64,9%)</w:t>
            </w:r>
          </w:p>
        </w:tc>
        <w:tc>
          <w:tcPr>
            <w:tcW w:w="1095" w:type="dxa"/>
          </w:tcPr>
          <w:p w14:paraId="24D76C45" w14:textId="77777777" w:rsidR="004D7C3D" w:rsidRPr="007F6128" w:rsidRDefault="004D7C3D" w:rsidP="00DB3DB1">
            <w:pPr>
              <w:keepNext/>
              <w:rPr>
                <w:szCs w:val="22"/>
                <w:lang w:val="et-EE"/>
              </w:rPr>
            </w:pPr>
            <w:r w:rsidRPr="007F6128">
              <w:rPr>
                <w:szCs w:val="22"/>
                <w:lang w:val="et-EE"/>
              </w:rPr>
              <w:t>229/331</w:t>
            </w:r>
          </w:p>
          <w:p w14:paraId="776146FD" w14:textId="77777777" w:rsidR="004D7C3D" w:rsidRPr="007F6128" w:rsidRDefault="004D7C3D" w:rsidP="00DB3DB1">
            <w:pPr>
              <w:keepNext/>
              <w:rPr>
                <w:szCs w:val="22"/>
                <w:lang w:val="et-EE"/>
              </w:rPr>
            </w:pPr>
          </w:p>
          <w:p w14:paraId="69ED5364" w14:textId="77777777" w:rsidR="004D7C3D" w:rsidRPr="007F6128" w:rsidRDefault="004D7C3D" w:rsidP="00DB3DB1">
            <w:pPr>
              <w:keepNext/>
              <w:rPr>
                <w:szCs w:val="22"/>
                <w:lang w:val="et-EE"/>
              </w:rPr>
            </w:pPr>
            <w:r w:rsidRPr="007F6128">
              <w:rPr>
                <w:szCs w:val="22"/>
                <w:lang w:val="et-EE"/>
              </w:rPr>
              <w:t>(69,2%)</w:t>
            </w:r>
          </w:p>
        </w:tc>
        <w:tc>
          <w:tcPr>
            <w:tcW w:w="1378" w:type="dxa"/>
          </w:tcPr>
          <w:p w14:paraId="50A50A5B" w14:textId="77777777" w:rsidR="004D7C3D" w:rsidRPr="007F6128" w:rsidRDefault="004D7C3D" w:rsidP="00DB3DB1">
            <w:pPr>
              <w:keepNext/>
              <w:autoSpaceDE w:val="0"/>
              <w:autoSpaceDN w:val="0"/>
              <w:adjustRightInd w:val="0"/>
              <w:rPr>
                <w:szCs w:val="22"/>
                <w:rtl/>
                <w:cs/>
                <w:lang w:val="et-EE"/>
              </w:rPr>
            </w:pPr>
            <w:r w:rsidRPr="007F6128">
              <w:rPr>
                <w:szCs w:val="22"/>
                <w:rtl/>
                <w:cs/>
                <w:lang w:val="et-EE"/>
              </w:rPr>
              <w:t>–</w:t>
            </w:r>
            <w:r w:rsidR="00F04E19" w:rsidRPr="007F6128">
              <w:rPr>
                <w:szCs w:val="22"/>
                <w:lang w:val="et-EE"/>
              </w:rPr>
              <w:t>4</w:t>
            </w:r>
            <w:r w:rsidRPr="007F6128">
              <w:rPr>
                <w:szCs w:val="22"/>
                <w:rtl/>
                <w:cs/>
                <w:lang w:val="et-EE"/>
              </w:rPr>
              <w:t>,</w:t>
            </w:r>
            <w:r w:rsidRPr="007F6128">
              <w:rPr>
                <w:szCs w:val="22"/>
                <w:cs/>
                <w:lang w:val="et-EE"/>
              </w:rPr>
              <w:t>3</w:t>
            </w:r>
            <w:r w:rsidRPr="007F6128">
              <w:rPr>
                <w:szCs w:val="22"/>
                <w:rtl/>
                <w:cs/>
                <w:lang w:val="et-EE"/>
              </w:rPr>
              <w:t>%</w:t>
            </w:r>
          </w:p>
          <w:p w14:paraId="668B1588" w14:textId="77777777" w:rsidR="004D7C3D" w:rsidRPr="007F6128" w:rsidRDefault="004D7C3D" w:rsidP="00DB3DB1">
            <w:pPr>
              <w:keepNext/>
              <w:autoSpaceDE w:val="0"/>
              <w:autoSpaceDN w:val="0"/>
              <w:adjustRightInd w:val="0"/>
              <w:rPr>
                <w:szCs w:val="22"/>
                <w:lang w:val="et-EE"/>
              </w:rPr>
            </w:pPr>
          </w:p>
          <w:p w14:paraId="00C5DF65" w14:textId="0B25FB07" w:rsidR="004D7C3D" w:rsidRPr="007F6128" w:rsidRDefault="003442DE" w:rsidP="00DB3DB1">
            <w:pPr>
              <w:keepNext/>
              <w:rPr>
                <w:szCs w:val="22"/>
                <w:u w:val="single"/>
                <w:lang w:val="et-EE"/>
              </w:rPr>
            </w:pPr>
            <w:r w:rsidRPr="007F6128">
              <w:rPr>
                <w:szCs w:val="22"/>
                <w:u w:val="single"/>
                <w:cs/>
                <w:lang w:val="et-EE"/>
              </w:rPr>
              <w:t>(–</w:t>
            </w:r>
            <w:r w:rsidRPr="007F6128">
              <w:rPr>
                <w:szCs w:val="22"/>
                <w:u w:val="single"/>
                <w:lang w:val="et-EE"/>
              </w:rPr>
              <w:t>11,5,</w:t>
            </w:r>
            <w:r w:rsidRPr="007F6128">
              <w:rPr>
                <w:szCs w:val="22"/>
                <w:u w:val="single"/>
                <w:cs/>
                <w:lang w:val="et-EE"/>
              </w:rPr>
              <w:t xml:space="preserve"> 2,8)</w:t>
            </w:r>
          </w:p>
        </w:tc>
      </w:tr>
      <w:tr w:rsidR="00702393" w:rsidRPr="007F6128" w14:paraId="0F05A328" w14:textId="77777777" w:rsidTr="004D7C3D">
        <w:trPr>
          <w:cantSplit/>
        </w:trPr>
        <w:tc>
          <w:tcPr>
            <w:tcW w:w="2189" w:type="dxa"/>
          </w:tcPr>
          <w:p w14:paraId="2A575CC0" w14:textId="77777777" w:rsidR="00702393" w:rsidRPr="007F6128" w:rsidRDefault="00702393" w:rsidP="00565425">
            <w:pPr>
              <w:rPr>
                <w:szCs w:val="22"/>
                <w:u w:val="single"/>
                <w:lang w:val="et-EE"/>
              </w:rPr>
            </w:pPr>
            <w:r w:rsidRPr="007F6128">
              <w:rPr>
                <w:szCs w:val="22"/>
                <w:u w:val="single"/>
                <w:lang w:val="et-EE"/>
              </w:rPr>
              <w:t>Vaadeldud andmed</w:t>
            </w:r>
          </w:p>
        </w:tc>
        <w:tc>
          <w:tcPr>
            <w:tcW w:w="1076" w:type="dxa"/>
          </w:tcPr>
          <w:p w14:paraId="748DF4CF" w14:textId="77777777" w:rsidR="00702393" w:rsidRPr="008F09A7" w:rsidRDefault="00702393" w:rsidP="00565425">
            <w:pPr>
              <w:rPr>
                <w:szCs w:val="22"/>
                <w:lang w:val="et-EE"/>
              </w:rPr>
            </w:pPr>
            <w:r w:rsidRPr="008F09A7">
              <w:rPr>
                <w:szCs w:val="22"/>
                <w:lang w:val="et-EE"/>
              </w:rPr>
              <w:t>257/295</w:t>
            </w:r>
          </w:p>
          <w:p w14:paraId="04F598D9" w14:textId="77777777" w:rsidR="00702393" w:rsidRPr="00F20C42" w:rsidRDefault="00702393" w:rsidP="00565425">
            <w:pPr>
              <w:rPr>
                <w:szCs w:val="22"/>
                <w:lang w:val="et-EE"/>
              </w:rPr>
            </w:pPr>
          </w:p>
          <w:p w14:paraId="5CF562D2" w14:textId="77777777" w:rsidR="00702393" w:rsidRPr="0069703D" w:rsidRDefault="00702393" w:rsidP="00565425">
            <w:pPr>
              <w:rPr>
                <w:szCs w:val="22"/>
                <w:lang w:val="et-EE"/>
              </w:rPr>
            </w:pPr>
            <w:r w:rsidRPr="0069703D">
              <w:rPr>
                <w:szCs w:val="22"/>
                <w:lang w:val="et-EE"/>
              </w:rPr>
              <w:t>(87,1%)</w:t>
            </w:r>
          </w:p>
          <w:p w14:paraId="4CDCEFA6" w14:textId="77777777" w:rsidR="00702393" w:rsidRPr="0069703D" w:rsidRDefault="00702393" w:rsidP="00565425">
            <w:pPr>
              <w:rPr>
                <w:szCs w:val="22"/>
                <w:lang w:val="et-EE"/>
              </w:rPr>
            </w:pPr>
          </w:p>
        </w:tc>
        <w:tc>
          <w:tcPr>
            <w:tcW w:w="1095" w:type="dxa"/>
          </w:tcPr>
          <w:p w14:paraId="52E29995" w14:textId="77777777" w:rsidR="00702393" w:rsidRPr="00FA397E" w:rsidRDefault="00702393" w:rsidP="00565425">
            <w:pPr>
              <w:rPr>
                <w:szCs w:val="22"/>
                <w:lang w:val="et-EE"/>
              </w:rPr>
            </w:pPr>
            <w:r w:rsidRPr="00FA397E">
              <w:rPr>
                <w:szCs w:val="22"/>
                <w:lang w:val="et-EE"/>
              </w:rPr>
              <w:t>250/280</w:t>
            </w:r>
          </w:p>
          <w:p w14:paraId="5A2AC0A5" w14:textId="77777777" w:rsidR="00702393" w:rsidRPr="005E55F3" w:rsidRDefault="00702393" w:rsidP="00565425">
            <w:pPr>
              <w:rPr>
                <w:szCs w:val="22"/>
                <w:lang w:val="et-EE"/>
              </w:rPr>
            </w:pPr>
          </w:p>
          <w:p w14:paraId="352D59C7" w14:textId="77777777" w:rsidR="00702393" w:rsidRPr="007F00BB" w:rsidRDefault="00702393" w:rsidP="00565425">
            <w:pPr>
              <w:rPr>
                <w:szCs w:val="22"/>
                <w:lang w:val="et-EE"/>
              </w:rPr>
            </w:pPr>
            <w:r w:rsidRPr="007F00BB">
              <w:rPr>
                <w:szCs w:val="22"/>
                <w:lang w:val="et-EE"/>
              </w:rPr>
              <w:t>(89,3%)</w:t>
            </w:r>
          </w:p>
        </w:tc>
        <w:tc>
          <w:tcPr>
            <w:tcW w:w="1378" w:type="dxa"/>
          </w:tcPr>
          <w:p w14:paraId="27D9E6FC" w14:textId="77777777" w:rsidR="004D7C3D" w:rsidRPr="00B02836" w:rsidRDefault="004D7C3D" w:rsidP="00565425">
            <w:pPr>
              <w:rPr>
                <w:szCs w:val="22"/>
                <w:lang w:val="et-EE"/>
              </w:rPr>
            </w:pPr>
            <w:r w:rsidRPr="00B02836">
              <w:rPr>
                <w:szCs w:val="22"/>
                <w:lang w:val="et-EE"/>
              </w:rPr>
              <w:t>–2,2%</w:t>
            </w:r>
          </w:p>
          <w:p w14:paraId="6D7F1428" w14:textId="77777777" w:rsidR="004D7C3D" w:rsidRPr="00F137B9" w:rsidRDefault="004D7C3D" w:rsidP="00565425">
            <w:pPr>
              <w:rPr>
                <w:szCs w:val="22"/>
                <w:lang w:val="et-EE"/>
              </w:rPr>
            </w:pPr>
          </w:p>
          <w:p w14:paraId="3F352EBA" w14:textId="77777777" w:rsidR="00702393" w:rsidRPr="007F6128" w:rsidRDefault="004D7C3D" w:rsidP="00565425">
            <w:pPr>
              <w:rPr>
                <w:szCs w:val="22"/>
                <w:u w:val="single"/>
                <w:lang w:val="et-EE"/>
              </w:rPr>
            </w:pPr>
            <w:r w:rsidRPr="00701A70">
              <w:rPr>
                <w:szCs w:val="22"/>
                <w:lang w:val="et-EE"/>
              </w:rPr>
              <w:t>(–7,4, 3,1)</w:t>
            </w:r>
          </w:p>
        </w:tc>
        <w:tc>
          <w:tcPr>
            <w:tcW w:w="1076" w:type="dxa"/>
          </w:tcPr>
          <w:p w14:paraId="764E7A7F" w14:textId="77777777" w:rsidR="00702393" w:rsidRPr="007F6128" w:rsidRDefault="00702393" w:rsidP="00565425">
            <w:pPr>
              <w:rPr>
                <w:szCs w:val="22"/>
                <w:lang w:val="et-EE"/>
              </w:rPr>
            </w:pPr>
            <w:r w:rsidRPr="007F6128">
              <w:rPr>
                <w:szCs w:val="22"/>
                <w:lang w:val="et-EE"/>
              </w:rPr>
              <w:t>216/247</w:t>
            </w:r>
          </w:p>
          <w:p w14:paraId="3BBE4DAD" w14:textId="77777777" w:rsidR="00702393" w:rsidRPr="007F6128" w:rsidRDefault="00702393" w:rsidP="00565425">
            <w:pPr>
              <w:rPr>
                <w:szCs w:val="22"/>
                <w:lang w:val="et-EE"/>
              </w:rPr>
            </w:pPr>
          </w:p>
          <w:p w14:paraId="0EB6C349" w14:textId="77777777" w:rsidR="00702393" w:rsidRPr="007F6128" w:rsidRDefault="00702393" w:rsidP="00565425">
            <w:pPr>
              <w:rPr>
                <w:szCs w:val="22"/>
                <w:lang w:val="et-EE"/>
              </w:rPr>
            </w:pPr>
            <w:r w:rsidRPr="007F6128">
              <w:rPr>
                <w:szCs w:val="22"/>
                <w:lang w:val="et-EE"/>
              </w:rPr>
              <w:t>(87,4%)</w:t>
            </w:r>
          </w:p>
        </w:tc>
        <w:tc>
          <w:tcPr>
            <w:tcW w:w="1095" w:type="dxa"/>
          </w:tcPr>
          <w:p w14:paraId="146E8E68" w14:textId="77777777" w:rsidR="00702393" w:rsidRPr="007F6128" w:rsidRDefault="00702393" w:rsidP="00565425">
            <w:pPr>
              <w:rPr>
                <w:szCs w:val="22"/>
                <w:lang w:val="et-EE"/>
              </w:rPr>
            </w:pPr>
            <w:r w:rsidRPr="007F6128">
              <w:rPr>
                <w:szCs w:val="22"/>
                <w:lang w:val="et-EE"/>
              </w:rPr>
              <w:t>229/248</w:t>
            </w:r>
          </w:p>
          <w:p w14:paraId="7059D8CF" w14:textId="77777777" w:rsidR="00702393" w:rsidRPr="007F6128" w:rsidRDefault="00702393" w:rsidP="00565425">
            <w:pPr>
              <w:rPr>
                <w:szCs w:val="22"/>
                <w:lang w:val="et-EE"/>
              </w:rPr>
            </w:pPr>
          </w:p>
          <w:p w14:paraId="41DF83C5" w14:textId="77777777" w:rsidR="00702393" w:rsidRPr="007F6128" w:rsidRDefault="00702393" w:rsidP="00565425">
            <w:pPr>
              <w:rPr>
                <w:szCs w:val="22"/>
                <w:lang w:val="et-EE"/>
              </w:rPr>
            </w:pPr>
            <w:r w:rsidRPr="007F6128">
              <w:rPr>
                <w:szCs w:val="22"/>
                <w:lang w:val="et-EE"/>
              </w:rPr>
              <w:t>(92,3%)</w:t>
            </w:r>
          </w:p>
        </w:tc>
        <w:tc>
          <w:tcPr>
            <w:tcW w:w="1378" w:type="dxa"/>
          </w:tcPr>
          <w:p w14:paraId="36CEFF19" w14:textId="77777777" w:rsidR="004D7C3D" w:rsidRPr="007F6128" w:rsidRDefault="004D7C3D" w:rsidP="00565425">
            <w:pPr>
              <w:rPr>
                <w:szCs w:val="22"/>
                <w:lang w:val="et-EE"/>
              </w:rPr>
            </w:pPr>
            <w:r w:rsidRPr="007F6128">
              <w:rPr>
                <w:szCs w:val="22"/>
                <w:lang w:val="et-EE"/>
              </w:rPr>
              <w:t>–4,9%</w:t>
            </w:r>
          </w:p>
          <w:p w14:paraId="3E1D3674" w14:textId="77777777" w:rsidR="004D7C3D" w:rsidRPr="007F6128" w:rsidRDefault="004D7C3D" w:rsidP="00565425">
            <w:pPr>
              <w:rPr>
                <w:szCs w:val="22"/>
                <w:lang w:val="et-EE"/>
              </w:rPr>
            </w:pPr>
          </w:p>
          <w:p w14:paraId="01BEC7DA" w14:textId="77777777" w:rsidR="00702393" w:rsidRPr="007F6128" w:rsidRDefault="004D7C3D" w:rsidP="00565425">
            <w:pPr>
              <w:rPr>
                <w:szCs w:val="22"/>
                <w:u w:val="single"/>
                <w:lang w:val="et-EE"/>
              </w:rPr>
            </w:pPr>
            <w:r w:rsidRPr="007F6128">
              <w:rPr>
                <w:szCs w:val="22"/>
                <w:lang w:val="et-EE"/>
              </w:rPr>
              <w:t>(–10,2, 0,4)</w:t>
            </w:r>
          </w:p>
        </w:tc>
      </w:tr>
      <w:tr w:rsidR="00702393" w:rsidRPr="007F6128" w14:paraId="4ADFF09A" w14:textId="77777777" w:rsidTr="004D7C3D">
        <w:trPr>
          <w:cantSplit/>
        </w:trPr>
        <w:tc>
          <w:tcPr>
            <w:tcW w:w="2189" w:type="dxa"/>
          </w:tcPr>
          <w:p w14:paraId="6650E868" w14:textId="77777777" w:rsidR="00702393" w:rsidRPr="007F6128" w:rsidRDefault="00046654" w:rsidP="00565425">
            <w:pPr>
              <w:rPr>
                <w:b/>
                <w:szCs w:val="22"/>
                <w:u w:val="single"/>
                <w:lang w:val="et-EE"/>
              </w:rPr>
            </w:pPr>
            <w:r w:rsidRPr="007F6128">
              <w:rPr>
                <w:szCs w:val="22"/>
                <w:lang w:val="et-EE"/>
              </w:rPr>
              <w:t>Keskmine CD4+ T-rakkude arvu tõus algtaseme suhtes (rakku/mm</w:t>
            </w:r>
            <w:r w:rsidRPr="00581734">
              <w:rPr>
                <w:szCs w:val="22"/>
                <w:vertAlign w:val="superscript"/>
                <w:lang w:val="et-EE"/>
              </w:rPr>
              <w:t>3</w:t>
            </w:r>
            <w:r w:rsidRPr="007F6128">
              <w:rPr>
                <w:szCs w:val="22"/>
                <w:lang w:val="et-EE"/>
              </w:rPr>
              <w:t>)</w:t>
            </w:r>
          </w:p>
        </w:tc>
        <w:tc>
          <w:tcPr>
            <w:tcW w:w="1076" w:type="dxa"/>
          </w:tcPr>
          <w:p w14:paraId="48F0DB70" w14:textId="77777777" w:rsidR="00702393" w:rsidRPr="007F6128" w:rsidRDefault="00702393" w:rsidP="00565425">
            <w:pPr>
              <w:rPr>
                <w:szCs w:val="22"/>
                <w:lang w:val="et-EE"/>
              </w:rPr>
            </w:pPr>
            <w:r w:rsidRPr="007F6128">
              <w:rPr>
                <w:szCs w:val="22"/>
                <w:lang w:val="et-EE"/>
              </w:rPr>
              <w:t>186</w:t>
            </w:r>
          </w:p>
        </w:tc>
        <w:tc>
          <w:tcPr>
            <w:tcW w:w="1095" w:type="dxa"/>
          </w:tcPr>
          <w:p w14:paraId="5B1F229D" w14:textId="77777777" w:rsidR="00702393" w:rsidRPr="007F6128" w:rsidRDefault="00702393" w:rsidP="00565425">
            <w:pPr>
              <w:rPr>
                <w:szCs w:val="22"/>
                <w:lang w:val="et-EE"/>
              </w:rPr>
            </w:pPr>
            <w:r w:rsidRPr="007F6128">
              <w:rPr>
                <w:szCs w:val="22"/>
                <w:lang w:val="et-EE"/>
              </w:rPr>
              <w:t>198</w:t>
            </w:r>
          </w:p>
        </w:tc>
        <w:tc>
          <w:tcPr>
            <w:tcW w:w="1378" w:type="dxa"/>
          </w:tcPr>
          <w:p w14:paraId="547FD373" w14:textId="77777777" w:rsidR="00702393" w:rsidRPr="007F6128" w:rsidRDefault="00702393" w:rsidP="00565425">
            <w:pPr>
              <w:rPr>
                <w:szCs w:val="22"/>
                <w:lang w:val="et-EE"/>
              </w:rPr>
            </w:pPr>
          </w:p>
        </w:tc>
        <w:tc>
          <w:tcPr>
            <w:tcW w:w="1076" w:type="dxa"/>
          </w:tcPr>
          <w:p w14:paraId="46DFCAA1" w14:textId="77777777" w:rsidR="00702393" w:rsidRPr="007F6128" w:rsidRDefault="00702393" w:rsidP="00565425">
            <w:pPr>
              <w:rPr>
                <w:szCs w:val="22"/>
                <w:lang w:val="et-EE"/>
              </w:rPr>
            </w:pPr>
            <w:r w:rsidRPr="007F6128">
              <w:rPr>
                <w:szCs w:val="22"/>
                <w:lang w:val="et-EE"/>
              </w:rPr>
              <w:t>238</w:t>
            </w:r>
          </w:p>
        </w:tc>
        <w:tc>
          <w:tcPr>
            <w:tcW w:w="1095" w:type="dxa"/>
          </w:tcPr>
          <w:p w14:paraId="126D52E4" w14:textId="77777777" w:rsidR="00702393" w:rsidRPr="007F6128" w:rsidRDefault="00702393" w:rsidP="00565425">
            <w:pPr>
              <w:rPr>
                <w:szCs w:val="22"/>
                <w:lang w:val="et-EE"/>
              </w:rPr>
            </w:pPr>
            <w:r w:rsidRPr="007F6128">
              <w:rPr>
                <w:szCs w:val="22"/>
                <w:lang w:val="et-EE"/>
              </w:rPr>
              <w:t>254</w:t>
            </w:r>
          </w:p>
        </w:tc>
        <w:tc>
          <w:tcPr>
            <w:tcW w:w="1378" w:type="dxa"/>
          </w:tcPr>
          <w:p w14:paraId="0711A47C" w14:textId="77777777" w:rsidR="00702393" w:rsidRPr="007F6128" w:rsidRDefault="00702393" w:rsidP="00565425">
            <w:pPr>
              <w:rPr>
                <w:szCs w:val="22"/>
                <w:lang w:val="et-EE"/>
              </w:rPr>
            </w:pPr>
          </w:p>
        </w:tc>
      </w:tr>
    </w:tbl>
    <w:p w14:paraId="0C1E2FB2" w14:textId="77777777" w:rsidR="00702393" w:rsidRPr="007F6128" w:rsidRDefault="00702393" w:rsidP="00565425">
      <w:pPr>
        <w:rPr>
          <w:szCs w:val="22"/>
          <w:lang w:val="et-EE"/>
        </w:rPr>
      </w:pPr>
    </w:p>
    <w:p w14:paraId="7D187AC7" w14:textId="77777777" w:rsidR="00E767E0" w:rsidRPr="007F6128" w:rsidRDefault="00E767E0" w:rsidP="00565425">
      <w:pPr>
        <w:autoSpaceDE w:val="0"/>
        <w:autoSpaceDN w:val="0"/>
        <w:adjustRightInd w:val="0"/>
        <w:rPr>
          <w:szCs w:val="22"/>
          <w:lang w:val="et-EE"/>
        </w:rPr>
      </w:pPr>
      <w:r w:rsidRPr="007F6128">
        <w:rPr>
          <w:szCs w:val="22"/>
          <w:lang w:val="et-EE"/>
        </w:rPr>
        <w:t xml:space="preserve">96 nädala jooksul olid </w:t>
      </w:r>
      <w:r w:rsidR="005322E9" w:rsidRPr="007F6128">
        <w:rPr>
          <w:szCs w:val="22"/>
          <w:lang w:val="et-EE"/>
        </w:rPr>
        <w:t xml:space="preserve">saadaval </w:t>
      </w:r>
      <w:r w:rsidRPr="007F6128">
        <w:rPr>
          <w:szCs w:val="22"/>
          <w:lang w:val="et-EE"/>
        </w:rPr>
        <w:t>genotüübilise resistentsus</w:t>
      </w:r>
      <w:r w:rsidR="005322E9">
        <w:rPr>
          <w:szCs w:val="22"/>
          <w:lang w:val="et-EE"/>
        </w:rPr>
        <w:t>analüüsi</w:t>
      </w:r>
      <w:r w:rsidRPr="007F6128">
        <w:rPr>
          <w:szCs w:val="22"/>
          <w:lang w:val="et-EE"/>
        </w:rPr>
        <w:t xml:space="preserve"> tulemused </w:t>
      </w:r>
      <w:r w:rsidR="005322E9" w:rsidRPr="00640453">
        <w:rPr>
          <w:rFonts w:eastAsia="TT6B0o00"/>
          <w:szCs w:val="22"/>
          <w:lang w:val="et-EE" w:eastAsia="et-EE"/>
        </w:rPr>
        <w:t>mittetaieliku viroloogilise paranemisega</w:t>
      </w:r>
      <w:r w:rsidR="005322E9">
        <w:rPr>
          <w:szCs w:val="22"/>
          <w:lang w:val="et-EE"/>
        </w:rPr>
        <w:t xml:space="preserve"> </w:t>
      </w:r>
      <w:r w:rsidRPr="007F6128">
        <w:rPr>
          <w:szCs w:val="22"/>
          <w:lang w:val="et-EE"/>
        </w:rPr>
        <w:t>25 patsiendilt, kellele manustati ravimit üks kord ööpäevas, ja 26 patsiendilt, kellele manustati ravimit kaks korda ööpäevas. Üks kord ööpäevas ravimit saanute hulgas ei esinenud ühelgi patsiendil resistentsust lopinaviiri suhtes ja ravimit kaks korda ööpäevas saanute hulgas esines ühel patsiendil, kel esines märgatav resistentsus proteaasi inhibiitori suhtes algtasemel, täiendavalt resistentsus lopinaviiri suhtes.</w:t>
      </w:r>
    </w:p>
    <w:p w14:paraId="2F2B308F" w14:textId="77777777" w:rsidR="00E767E0" w:rsidRPr="007F6128" w:rsidRDefault="00E767E0" w:rsidP="00565425">
      <w:pPr>
        <w:rPr>
          <w:szCs w:val="22"/>
          <w:lang w:val="et-EE"/>
        </w:rPr>
      </w:pPr>
    </w:p>
    <w:p w14:paraId="26F2B8FD" w14:textId="77777777" w:rsidR="00E767E0" w:rsidRPr="007F6128" w:rsidRDefault="00E767E0" w:rsidP="00565425">
      <w:pPr>
        <w:rPr>
          <w:szCs w:val="22"/>
          <w:lang w:val="et-EE"/>
        </w:rPr>
      </w:pPr>
      <w:r w:rsidRPr="007F6128">
        <w:rPr>
          <w:szCs w:val="22"/>
          <w:lang w:val="et-EE"/>
        </w:rPr>
        <w:t>Püsivat viroloogilist ravivastust lopinaviiri/ritonaviiri suhtes (kombineeritult nukleosiidsete/nukleotiidsete pöördtranskriptaasi inhibiitoritega) on täheldatud ka väikeseulatuslikus II faasi uuringus (M97-720) 360-nädalase ravi kestel. Uuringus raviti algselt lopinaviiri/ritonaviiriga sadat patsienti (sh</w:t>
      </w:r>
      <w:r w:rsidR="00A03BD9">
        <w:rPr>
          <w:szCs w:val="22"/>
          <w:lang w:val="et-EE"/>
        </w:rPr>
        <w:t xml:space="preserve"> 51 patsienti, kes said 400/100 </w:t>
      </w:r>
      <w:r w:rsidRPr="007F6128">
        <w:rPr>
          <w:szCs w:val="22"/>
          <w:lang w:val="et-EE"/>
        </w:rPr>
        <w:t>mg kaks korda ööpäevas ja 49 patsienti, kes said 200/</w:t>
      </w:r>
      <w:r w:rsidR="00A03BD9">
        <w:rPr>
          <w:szCs w:val="22"/>
          <w:lang w:val="et-EE"/>
        </w:rPr>
        <w:t>100 </w:t>
      </w:r>
      <w:r w:rsidRPr="007F6128">
        <w:rPr>
          <w:szCs w:val="22"/>
          <w:lang w:val="et-EE"/>
        </w:rPr>
        <w:t xml:space="preserve">mg kaks korda </w:t>
      </w:r>
      <w:r w:rsidR="005322E9">
        <w:rPr>
          <w:szCs w:val="22"/>
          <w:lang w:val="et-EE"/>
        </w:rPr>
        <w:t>öö</w:t>
      </w:r>
      <w:r w:rsidRPr="007F6128">
        <w:rPr>
          <w:szCs w:val="22"/>
          <w:lang w:val="et-EE"/>
        </w:rPr>
        <w:t>päevas või 400/200</w:t>
      </w:r>
      <w:r w:rsidR="00A03BD9">
        <w:rPr>
          <w:szCs w:val="22"/>
          <w:lang w:val="et-EE"/>
        </w:rPr>
        <w:t> </w:t>
      </w:r>
      <w:r w:rsidRPr="007F6128">
        <w:rPr>
          <w:szCs w:val="22"/>
          <w:lang w:val="et-EE"/>
        </w:rPr>
        <w:t xml:space="preserve">mg kaks korda </w:t>
      </w:r>
      <w:r w:rsidR="005322E9">
        <w:rPr>
          <w:szCs w:val="22"/>
          <w:lang w:val="et-EE"/>
        </w:rPr>
        <w:t>öö</w:t>
      </w:r>
      <w:r w:rsidRPr="007F6128">
        <w:rPr>
          <w:szCs w:val="22"/>
          <w:lang w:val="et-EE"/>
        </w:rPr>
        <w:t>päevas). Kõik patsiendid viidi üle avatud uuringule lopinavii</w:t>
      </w:r>
      <w:r w:rsidR="00A03BD9">
        <w:rPr>
          <w:szCs w:val="22"/>
          <w:lang w:val="et-EE"/>
        </w:rPr>
        <w:t>ri/ritonaviiri annusega 400/100 </w:t>
      </w:r>
      <w:r w:rsidRPr="007F6128">
        <w:rPr>
          <w:szCs w:val="22"/>
          <w:lang w:val="et-EE"/>
        </w:rPr>
        <w:t>mg kaks korda ööpäevas 48. ja 72. nädala vahel. Kolmkümmend üheksa patsienti (39%) katkestasid uuringu, sh 16 (16%) katkestasid kõrvaltoimete tõttu, millest üks oli seotud surmaga. Uuringu lõpetas kuuskümmend üks patsienti (35 patsienti</w:t>
      </w:r>
      <w:r w:rsidR="00A03BD9">
        <w:rPr>
          <w:szCs w:val="22"/>
          <w:lang w:val="et-EE"/>
        </w:rPr>
        <w:t xml:space="preserve"> said soovitatud annust 400/100 </w:t>
      </w:r>
      <w:r w:rsidRPr="007F6128">
        <w:rPr>
          <w:szCs w:val="22"/>
          <w:lang w:val="et-EE"/>
        </w:rPr>
        <w:t>mg kaks korda ööpäevas kogu uuringu jooksul).</w:t>
      </w:r>
    </w:p>
    <w:p w14:paraId="48AF8FFC" w14:textId="77777777" w:rsidR="00702393" w:rsidRPr="007F6128" w:rsidRDefault="00702393" w:rsidP="00565425">
      <w:pPr>
        <w:rPr>
          <w:szCs w:val="22"/>
          <w:lang w:val="et-EE"/>
        </w:rPr>
      </w:pPr>
    </w:p>
    <w:p w14:paraId="12339ABB" w14:textId="77777777" w:rsidR="00702393" w:rsidRDefault="00702393" w:rsidP="00565425">
      <w:pPr>
        <w:keepNext/>
        <w:keepLines/>
        <w:rPr>
          <w:lang w:val="et-EE"/>
        </w:rPr>
      </w:pPr>
      <w:r w:rsidRPr="007F6128">
        <w:rPr>
          <w:lang w:val="et-EE"/>
        </w:rPr>
        <w:t>Tabel 3</w:t>
      </w:r>
    </w:p>
    <w:p w14:paraId="60C3A5CA" w14:textId="77777777" w:rsidR="00EE1F16" w:rsidRPr="007F6128" w:rsidRDefault="00EE1F16" w:rsidP="00565425">
      <w:pPr>
        <w:keepNext/>
        <w:keepLines/>
        <w:rPr>
          <w:lang w:val="et-EE"/>
        </w:rPr>
      </w:pPr>
    </w:p>
    <w:tbl>
      <w:tblPr>
        <w:tblW w:w="84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4"/>
        <w:gridCol w:w="3246"/>
      </w:tblGrid>
      <w:tr w:rsidR="00702393" w:rsidRPr="007F6128" w14:paraId="66B8A183" w14:textId="77777777" w:rsidTr="007F6128">
        <w:tc>
          <w:tcPr>
            <w:tcW w:w="8430" w:type="dxa"/>
            <w:gridSpan w:val="2"/>
          </w:tcPr>
          <w:p w14:paraId="4CBC1684" w14:textId="77777777" w:rsidR="00702393" w:rsidRPr="007F6128" w:rsidRDefault="00702393" w:rsidP="00565425">
            <w:pPr>
              <w:pStyle w:val="EMEANormal"/>
              <w:keepNext/>
              <w:keepLines/>
              <w:tabs>
                <w:tab w:val="clear" w:pos="562"/>
              </w:tabs>
              <w:jc w:val="center"/>
              <w:rPr>
                <w:szCs w:val="22"/>
                <w:lang w:val="et-EE"/>
              </w:rPr>
            </w:pPr>
            <w:r w:rsidRPr="007F6128">
              <w:rPr>
                <w:b/>
                <w:szCs w:val="22"/>
                <w:lang w:val="et-EE"/>
              </w:rPr>
              <w:t>360. nädala tulemused: uuring M97-720</w:t>
            </w:r>
          </w:p>
        </w:tc>
      </w:tr>
      <w:tr w:rsidR="00702393" w:rsidRPr="007F6128" w14:paraId="18CB273B" w14:textId="77777777" w:rsidTr="0004655C">
        <w:tc>
          <w:tcPr>
            <w:tcW w:w="5184" w:type="dxa"/>
          </w:tcPr>
          <w:p w14:paraId="54191D71" w14:textId="77777777" w:rsidR="00702393" w:rsidRPr="007F6128" w:rsidRDefault="00702393" w:rsidP="00565425">
            <w:pPr>
              <w:pStyle w:val="EMEANormal"/>
              <w:keepNext/>
              <w:tabs>
                <w:tab w:val="clear" w:pos="562"/>
              </w:tabs>
              <w:jc w:val="center"/>
              <w:rPr>
                <w:szCs w:val="22"/>
                <w:lang w:val="et-EE"/>
              </w:rPr>
            </w:pPr>
          </w:p>
        </w:tc>
        <w:tc>
          <w:tcPr>
            <w:tcW w:w="3246" w:type="dxa"/>
          </w:tcPr>
          <w:p w14:paraId="628B65BE" w14:textId="77777777" w:rsidR="00702393" w:rsidRPr="007F6128" w:rsidRDefault="00A63C1A" w:rsidP="00565425">
            <w:pPr>
              <w:pStyle w:val="EMEANormal"/>
              <w:keepNext/>
              <w:tabs>
                <w:tab w:val="clear" w:pos="562"/>
              </w:tabs>
              <w:jc w:val="center"/>
              <w:rPr>
                <w:szCs w:val="22"/>
                <w:lang w:val="et-EE"/>
              </w:rPr>
            </w:pPr>
            <w:r w:rsidRPr="007F6128">
              <w:rPr>
                <w:b/>
                <w:szCs w:val="22"/>
                <w:lang w:val="et-EE"/>
              </w:rPr>
              <w:t>Lopinaviir/ritonaviir</w:t>
            </w:r>
            <w:r w:rsidR="00702393" w:rsidRPr="007F6128">
              <w:rPr>
                <w:b/>
                <w:szCs w:val="22"/>
                <w:lang w:val="et-EE"/>
              </w:rPr>
              <w:t xml:space="preserve"> (N</w:t>
            </w:r>
            <w:r w:rsidR="002239A2" w:rsidRPr="007F6128">
              <w:rPr>
                <w:b/>
                <w:szCs w:val="22"/>
                <w:lang w:val="et-EE"/>
              </w:rPr>
              <w:t xml:space="preserve"> = </w:t>
            </w:r>
            <w:r w:rsidR="006B53D7" w:rsidRPr="007F6128">
              <w:rPr>
                <w:b/>
                <w:szCs w:val="22"/>
                <w:lang w:val="et-EE"/>
              </w:rPr>
              <w:t>1</w:t>
            </w:r>
            <w:r w:rsidR="00702393" w:rsidRPr="007F6128">
              <w:rPr>
                <w:b/>
                <w:szCs w:val="22"/>
                <w:lang w:val="et-EE"/>
              </w:rPr>
              <w:t>00)</w:t>
            </w:r>
          </w:p>
        </w:tc>
      </w:tr>
      <w:tr w:rsidR="00702393" w:rsidRPr="007F6128" w14:paraId="0D03D6A0" w14:textId="77777777" w:rsidTr="0004655C">
        <w:tc>
          <w:tcPr>
            <w:tcW w:w="5184" w:type="dxa"/>
          </w:tcPr>
          <w:p w14:paraId="44ACC9EA" w14:textId="77777777" w:rsidR="00702393" w:rsidRPr="007F6128" w:rsidRDefault="00702393" w:rsidP="00565425">
            <w:pPr>
              <w:pStyle w:val="EMEANormal"/>
              <w:tabs>
                <w:tab w:val="clear" w:pos="562"/>
              </w:tabs>
              <w:rPr>
                <w:szCs w:val="22"/>
                <w:lang w:val="et-EE"/>
              </w:rPr>
            </w:pPr>
            <w:r w:rsidRPr="007F6128">
              <w:rPr>
                <w:szCs w:val="22"/>
                <w:lang w:val="et-EE"/>
              </w:rPr>
              <w:t xml:space="preserve">HIV RNA </w:t>
            </w:r>
            <w:r w:rsidR="006B53D7" w:rsidRPr="007F6128">
              <w:rPr>
                <w:szCs w:val="22"/>
                <w:lang w:val="et-EE"/>
              </w:rPr>
              <w:t>&lt; 4</w:t>
            </w:r>
            <w:r w:rsidRPr="007F6128">
              <w:rPr>
                <w:szCs w:val="22"/>
                <w:lang w:val="et-EE"/>
              </w:rPr>
              <w:t>00 koopiat/ml</w:t>
            </w:r>
          </w:p>
        </w:tc>
        <w:tc>
          <w:tcPr>
            <w:tcW w:w="3246" w:type="dxa"/>
          </w:tcPr>
          <w:p w14:paraId="33CAFACA" w14:textId="77777777" w:rsidR="00702393" w:rsidRPr="007F6128" w:rsidRDefault="00702393" w:rsidP="00565425">
            <w:pPr>
              <w:pStyle w:val="EMEANormal"/>
              <w:tabs>
                <w:tab w:val="clear" w:pos="562"/>
              </w:tabs>
              <w:jc w:val="center"/>
              <w:rPr>
                <w:szCs w:val="22"/>
                <w:lang w:val="et-EE"/>
              </w:rPr>
            </w:pPr>
            <w:r w:rsidRPr="007F6128">
              <w:rPr>
                <w:szCs w:val="22"/>
                <w:lang w:val="et-EE"/>
              </w:rPr>
              <w:t>61%</w:t>
            </w:r>
          </w:p>
        </w:tc>
      </w:tr>
      <w:tr w:rsidR="00702393" w:rsidRPr="007F6128" w14:paraId="16DD41BC" w14:textId="77777777" w:rsidTr="0004655C">
        <w:tc>
          <w:tcPr>
            <w:tcW w:w="5184" w:type="dxa"/>
          </w:tcPr>
          <w:p w14:paraId="674D774A" w14:textId="77777777" w:rsidR="00702393" w:rsidRPr="007F6128" w:rsidRDefault="00702393" w:rsidP="00565425">
            <w:pPr>
              <w:pStyle w:val="EMEANormal"/>
              <w:tabs>
                <w:tab w:val="clear" w:pos="562"/>
              </w:tabs>
              <w:rPr>
                <w:szCs w:val="22"/>
                <w:lang w:val="et-EE"/>
              </w:rPr>
            </w:pPr>
            <w:r w:rsidRPr="007F6128">
              <w:rPr>
                <w:szCs w:val="22"/>
                <w:lang w:val="et-EE"/>
              </w:rPr>
              <w:t xml:space="preserve">HIV RNA </w:t>
            </w:r>
            <w:r w:rsidR="006B53D7" w:rsidRPr="007F6128">
              <w:rPr>
                <w:szCs w:val="22"/>
                <w:lang w:val="et-EE"/>
              </w:rPr>
              <w:t>&lt; 5</w:t>
            </w:r>
            <w:r w:rsidRPr="007F6128">
              <w:rPr>
                <w:szCs w:val="22"/>
                <w:lang w:val="et-EE"/>
              </w:rPr>
              <w:t>0 koopiat /ml</w:t>
            </w:r>
          </w:p>
        </w:tc>
        <w:tc>
          <w:tcPr>
            <w:tcW w:w="3246" w:type="dxa"/>
          </w:tcPr>
          <w:p w14:paraId="21E63072" w14:textId="77777777" w:rsidR="00702393" w:rsidRPr="007F6128" w:rsidRDefault="00702393" w:rsidP="00565425">
            <w:pPr>
              <w:pStyle w:val="EMEANormal"/>
              <w:tabs>
                <w:tab w:val="clear" w:pos="562"/>
              </w:tabs>
              <w:jc w:val="center"/>
              <w:rPr>
                <w:szCs w:val="22"/>
                <w:lang w:val="et-EE"/>
              </w:rPr>
            </w:pPr>
            <w:r w:rsidRPr="007F6128">
              <w:rPr>
                <w:szCs w:val="22"/>
                <w:lang w:val="et-EE"/>
              </w:rPr>
              <w:t>59%</w:t>
            </w:r>
          </w:p>
        </w:tc>
      </w:tr>
      <w:tr w:rsidR="00702393" w:rsidRPr="007F6128" w14:paraId="360A6FFB" w14:textId="77777777" w:rsidTr="0004655C">
        <w:tc>
          <w:tcPr>
            <w:tcW w:w="5184" w:type="dxa"/>
          </w:tcPr>
          <w:p w14:paraId="412F853D" w14:textId="77777777" w:rsidR="00702393" w:rsidRPr="007F6128" w:rsidRDefault="00702393" w:rsidP="00565425">
            <w:pPr>
              <w:pStyle w:val="EMEANormal"/>
              <w:tabs>
                <w:tab w:val="clear" w:pos="562"/>
              </w:tabs>
              <w:rPr>
                <w:szCs w:val="22"/>
                <w:lang w:val="et-EE"/>
              </w:rPr>
            </w:pPr>
            <w:r w:rsidRPr="007F6128">
              <w:rPr>
                <w:szCs w:val="22"/>
                <w:lang w:val="et-EE"/>
              </w:rPr>
              <w:t>Keskmine CD4+ T-rakkude arvu tõus algtaseme suhtes (rakku/mm</w:t>
            </w:r>
            <w:r w:rsidRPr="007F6128">
              <w:rPr>
                <w:szCs w:val="22"/>
                <w:vertAlign w:val="superscript"/>
                <w:lang w:val="et-EE"/>
              </w:rPr>
              <w:t>3</w:t>
            </w:r>
            <w:r w:rsidRPr="007F6128">
              <w:rPr>
                <w:szCs w:val="22"/>
                <w:lang w:val="et-EE"/>
              </w:rPr>
              <w:t>)</w:t>
            </w:r>
          </w:p>
        </w:tc>
        <w:tc>
          <w:tcPr>
            <w:tcW w:w="3246" w:type="dxa"/>
          </w:tcPr>
          <w:p w14:paraId="57175AFD" w14:textId="77777777" w:rsidR="00702393" w:rsidRPr="007F6128" w:rsidRDefault="00702393" w:rsidP="00565425">
            <w:pPr>
              <w:pStyle w:val="EMEANormal"/>
              <w:tabs>
                <w:tab w:val="clear" w:pos="562"/>
              </w:tabs>
              <w:jc w:val="center"/>
              <w:rPr>
                <w:szCs w:val="22"/>
                <w:lang w:val="et-EE"/>
              </w:rPr>
            </w:pPr>
            <w:r w:rsidRPr="007F6128">
              <w:rPr>
                <w:szCs w:val="22"/>
                <w:lang w:val="et-EE"/>
              </w:rPr>
              <w:t>501</w:t>
            </w:r>
          </w:p>
        </w:tc>
      </w:tr>
    </w:tbl>
    <w:p w14:paraId="4976C261" w14:textId="77777777" w:rsidR="00702393" w:rsidRPr="007F6128" w:rsidRDefault="00702393" w:rsidP="00565425">
      <w:pPr>
        <w:rPr>
          <w:lang w:val="et-EE"/>
        </w:rPr>
      </w:pPr>
    </w:p>
    <w:p w14:paraId="6C0BE70A" w14:textId="77777777" w:rsidR="00702393" w:rsidRPr="007F6128" w:rsidRDefault="00702393" w:rsidP="00565425">
      <w:pPr>
        <w:rPr>
          <w:szCs w:val="22"/>
          <w:lang w:val="et-EE"/>
        </w:rPr>
      </w:pPr>
      <w:r w:rsidRPr="007F6128">
        <w:rPr>
          <w:szCs w:val="22"/>
          <w:lang w:val="et-EE"/>
        </w:rPr>
        <w:t>360 nädala jooksul ravi saanud 19-l patsiendil 28-st, kelle HIV RNA tase oli suurem kui 400 koopiat/ml, edukalt läbi viidud genotüübi analüüs ei leidnud primaarseid ega aktiivtsentri punktmutatsioone (aminohapped positsioonides 8, 30, 32, 46, 47, 48, 50, 82, 84 ja 90) ega ka proteaasi inhibiitori fenotüüpilist resistentsust.</w:t>
      </w:r>
    </w:p>
    <w:p w14:paraId="1FAB68BD" w14:textId="77777777" w:rsidR="00702393" w:rsidRPr="007F6128" w:rsidRDefault="00702393" w:rsidP="00565425">
      <w:pPr>
        <w:rPr>
          <w:szCs w:val="22"/>
          <w:u w:val="single"/>
          <w:lang w:val="et-EE"/>
        </w:rPr>
      </w:pPr>
    </w:p>
    <w:p w14:paraId="0DDDE91D" w14:textId="77777777" w:rsidR="00702393" w:rsidRPr="00793B9A" w:rsidRDefault="00702393" w:rsidP="00565425">
      <w:pPr>
        <w:keepNext/>
        <w:rPr>
          <w:i/>
          <w:iCs/>
          <w:szCs w:val="22"/>
          <w:lang w:val="et-EE"/>
        </w:rPr>
      </w:pPr>
      <w:r w:rsidRPr="00793B9A">
        <w:rPr>
          <w:i/>
          <w:iCs/>
          <w:szCs w:val="22"/>
          <w:lang w:val="et-EE"/>
        </w:rPr>
        <w:t>Patsiendid, kes on varem retroviirusvastast ravi saanud</w:t>
      </w:r>
    </w:p>
    <w:p w14:paraId="1544B7D5" w14:textId="77777777" w:rsidR="00702393" w:rsidRPr="007F6128" w:rsidRDefault="00702393" w:rsidP="00565425">
      <w:pPr>
        <w:keepNext/>
        <w:rPr>
          <w:szCs w:val="22"/>
          <w:lang w:val="et-EE"/>
        </w:rPr>
      </w:pPr>
    </w:p>
    <w:p w14:paraId="084D25FF" w14:textId="77777777" w:rsidR="00336E9F" w:rsidRPr="007F6128" w:rsidRDefault="00336E9F" w:rsidP="00565425">
      <w:pPr>
        <w:autoSpaceDE w:val="0"/>
        <w:autoSpaceDN w:val="0"/>
        <w:adjustRightInd w:val="0"/>
        <w:rPr>
          <w:szCs w:val="22"/>
          <w:lang w:val="et-EE"/>
        </w:rPr>
      </w:pPr>
      <w:r w:rsidRPr="007F6128">
        <w:rPr>
          <w:szCs w:val="22"/>
          <w:lang w:val="et-EE"/>
        </w:rPr>
        <w:t xml:space="preserve">M06-802 oli randomiseeritud avatud uuring, </w:t>
      </w:r>
      <w:r w:rsidR="009D2331" w:rsidRPr="00640453">
        <w:rPr>
          <w:szCs w:val="22"/>
          <w:lang w:val="et-EE" w:eastAsia="et-EE"/>
        </w:rPr>
        <w:t>milles 599 tuvastatava viiruskoormusega isikul võrreldi käsiloleva viirusvastase ravi jooksul lopinaviir/ritonaviir tablettide ohutust, talutavust ja viirusvastast toimet annustatuna üks kord ööpäevas ja kaks korda ööpäevas</w:t>
      </w:r>
      <w:r w:rsidR="009D2331">
        <w:rPr>
          <w:rFonts w:ascii="TT2914o00" w:hAnsi="TT2914o00" w:cs="TT2914o00"/>
          <w:szCs w:val="22"/>
          <w:lang w:val="et-EE" w:eastAsia="et-EE"/>
        </w:rPr>
        <w:t>.</w:t>
      </w:r>
      <w:r w:rsidRPr="007F6128">
        <w:rPr>
          <w:szCs w:val="22"/>
          <w:lang w:val="et-EE"/>
        </w:rPr>
        <w:t xml:space="preserve"> Patsiendid ei olnud varem saanud </w:t>
      </w:r>
      <w:r w:rsidRPr="007F6128">
        <w:rPr>
          <w:szCs w:val="22"/>
          <w:lang w:val="et-EE"/>
        </w:rPr>
        <w:lastRenderedPageBreak/>
        <w:t>lopinaviiri/ritonaviiri ravi. Patsiendid randomiseeriti suhtes 1 : 1 saam</w:t>
      </w:r>
      <w:r w:rsidR="00F3722D">
        <w:rPr>
          <w:szCs w:val="22"/>
          <w:lang w:val="et-EE"/>
        </w:rPr>
        <w:t>a lopinaviir/ritonaviir 800/200 </w:t>
      </w:r>
      <w:r w:rsidRPr="007F6128">
        <w:rPr>
          <w:szCs w:val="22"/>
          <w:lang w:val="et-EE"/>
        </w:rPr>
        <w:t>mg üks kord ööpäevas (n = 300) võ</w:t>
      </w:r>
      <w:r w:rsidR="00A03BD9">
        <w:rPr>
          <w:szCs w:val="22"/>
          <w:lang w:val="et-EE"/>
        </w:rPr>
        <w:t>i lopinaviir/ritonaviir 400/100 </w:t>
      </w:r>
      <w:r w:rsidRPr="007F6128">
        <w:rPr>
          <w:szCs w:val="22"/>
          <w:lang w:val="et-EE"/>
        </w:rPr>
        <w:t>mg kaks korda ööpäevas (n = 299). Patsientidele manustati vähemalt kahte uurija valitud nukleosiidset/nukleotiidset pöördtranskriptaasi inhibiitorit. Hõlmatud populatsiooni kuulus mõõduka proteaasi inhibiitori (PI) ravi kogemusega isikuid, kusjuures rohkem kui pooled patsientidest ei olnud varem kunagi PI-ravi saanud ja ligikaudu 80% patsientidest esines viirustüvel vähem kui 3 PI mutatsiooni. Liitunud patsientide keskmine vanus oli 41 aastat (vahemik: 21 kuni 73); 51% olid heledanahalised ja 66% olid mehed. Keskmine algne CD4 + T-rakkude arv oli 254 rakku/mm</w:t>
      </w:r>
      <w:r w:rsidRPr="00581734">
        <w:rPr>
          <w:szCs w:val="22"/>
          <w:vertAlign w:val="superscript"/>
          <w:lang w:val="et-EE"/>
        </w:rPr>
        <w:t>3</w:t>
      </w:r>
      <w:r w:rsidRPr="007F6128">
        <w:rPr>
          <w:szCs w:val="22"/>
          <w:lang w:val="et-EE"/>
        </w:rPr>
        <w:t xml:space="preserve"> (vahemik: 4 kuni 952 rakku/mm</w:t>
      </w:r>
      <w:r w:rsidRPr="00A03BD9">
        <w:rPr>
          <w:szCs w:val="22"/>
          <w:vertAlign w:val="superscript"/>
          <w:lang w:val="et-EE"/>
        </w:rPr>
        <w:t>3</w:t>
      </w:r>
      <w:r w:rsidRPr="007F6128">
        <w:rPr>
          <w:szCs w:val="22"/>
          <w:lang w:val="et-EE"/>
        </w:rPr>
        <w:t>) ja keskmine algne vereplasma HIV-1 RNA oli 4,3 log</w:t>
      </w:r>
      <w:r w:rsidRPr="00A03BD9">
        <w:rPr>
          <w:szCs w:val="22"/>
          <w:vertAlign w:val="subscript"/>
          <w:lang w:val="et-EE"/>
        </w:rPr>
        <w:t>10</w:t>
      </w:r>
      <w:r w:rsidR="00E02946">
        <w:rPr>
          <w:szCs w:val="22"/>
          <w:lang w:val="et-EE"/>
        </w:rPr>
        <w:t> </w:t>
      </w:r>
      <w:r w:rsidR="009D2331">
        <w:rPr>
          <w:szCs w:val="22"/>
          <w:lang w:val="et-EE"/>
        </w:rPr>
        <w:t>koopiat</w:t>
      </w:r>
      <w:r w:rsidRPr="007F6128">
        <w:rPr>
          <w:szCs w:val="22"/>
          <w:lang w:val="et-EE"/>
        </w:rPr>
        <w:t>/ml (vahemik: 1,7 kuni 6,6 log</w:t>
      </w:r>
      <w:r w:rsidRPr="00A03BD9">
        <w:rPr>
          <w:szCs w:val="22"/>
          <w:vertAlign w:val="subscript"/>
          <w:lang w:val="et-EE"/>
        </w:rPr>
        <w:t>10</w:t>
      </w:r>
      <w:r w:rsidR="00A03BD9">
        <w:rPr>
          <w:szCs w:val="22"/>
          <w:lang w:val="et-EE"/>
        </w:rPr>
        <w:t> </w:t>
      </w:r>
      <w:r w:rsidR="009D2331">
        <w:rPr>
          <w:szCs w:val="22"/>
          <w:lang w:val="et-EE"/>
        </w:rPr>
        <w:t>koopiat</w:t>
      </w:r>
      <w:r w:rsidRPr="007F6128">
        <w:rPr>
          <w:szCs w:val="22"/>
          <w:lang w:val="et-EE"/>
        </w:rPr>
        <w:t>/ml). Umbes 85%-l patsientid</w:t>
      </w:r>
      <w:r w:rsidR="00A03BD9">
        <w:rPr>
          <w:szCs w:val="22"/>
          <w:lang w:val="et-EE"/>
        </w:rPr>
        <w:t>est oli viiruskoormus &lt; 100 000 </w:t>
      </w:r>
      <w:r w:rsidR="009D2331">
        <w:rPr>
          <w:szCs w:val="22"/>
          <w:lang w:val="et-EE"/>
        </w:rPr>
        <w:t>koopiat</w:t>
      </w:r>
      <w:r w:rsidRPr="007F6128">
        <w:rPr>
          <w:szCs w:val="22"/>
          <w:lang w:val="et-EE"/>
        </w:rPr>
        <w:t>/ml.</w:t>
      </w:r>
    </w:p>
    <w:p w14:paraId="12B76348" w14:textId="77777777" w:rsidR="00702393" w:rsidRPr="007F6128" w:rsidRDefault="00702393" w:rsidP="00565425">
      <w:pPr>
        <w:rPr>
          <w:szCs w:val="22"/>
          <w:lang w:val="et-EE"/>
        </w:rPr>
      </w:pPr>
    </w:p>
    <w:p w14:paraId="20688B1D" w14:textId="77777777" w:rsidR="00702393" w:rsidRDefault="00702393" w:rsidP="00565425">
      <w:pPr>
        <w:keepNext/>
        <w:rPr>
          <w:szCs w:val="22"/>
          <w:lang w:val="et-EE"/>
        </w:rPr>
      </w:pPr>
      <w:r w:rsidRPr="007F6128">
        <w:rPr>
          <w:szCs w:val="22"/>
          <w:lang w:val="et-EE"/>
        </w:rPr>
        <w:t>Tabel 4</w:t>
      </w:r>
    </w:p>
    <w:p w14:paraId="65AD95B9" w14:textId="77777777" w:rsidR="00C530C1" w:rsidRPr="007F6128" w:rsidRDefault="00C530C1" w:rsidP="00565425">
      <w:pPr>
        <w:keepNext/>
        <w:rPr>
          <w:szCs w:val="22"/>
          <w:lang w:val="et-EE"/>
        </w:rPr>
      </w:pPr>
    </w:p>
    <w:tbl>
      <w:tblPr>
        <w:tblW w:w="0" w:type="auto"/>
        <w:jc w:val="center"/>
        <w:tblLayout w:type="fixed"/>
        <w:tblCellMar>
          <w:left w:w="0" w:type="dxa"/>
          <w:right w:w="0" w:type="dxa"/>
        </w:tblCellMar>
        <w:tblLook w:val="00A0" w:firstRow="1" w:lastRow="0" w:firstColumn="1" w:lastColumn="0" w:noHBand="0" w:noVBand="0"/>
      </w:tblPr>
      <w:tblGrid>
        <w:gridCol w:w="4110"/>
        <w:gridCol w:w="1217"/>
        <w:gridCol w:w="1217"/>
        <w:gridCol w:w="2614"/>
      </w:tblGrid>
      <w:tr w:rsidR="00702393" w:rsidRPr="007F6128" w14:paraId="2A4A0F99" w14:textId="77777777" w:rsidTr="007F6128">
        <w:trPr>
          <w:jc w:val="center"/>
        </w:trPr>
        <w:tc>
          <w:tcPr>
            <w:tcW w:w="9158" w:type="dxa"/>
            <w:gridSpan w:val="4"/>
            <w:tcBorders>
              <w:top w:val="single" w:sz="6" w:space="0" w:color="000000"/>
              <w:left w:val="single" w:sz="6" w:space="0" w:color="000000"/>
              <w:bottom w:val="single" w:sz="6" w:space="0" w:color="000000"/>
              <w:right w:val="single" w:sz="6" w:space="0" w:color="000000"/>
            </w:tcBorders>
          </w:tcPr>
          <w:p w14:paraId="4F55D144" w14:textId="77777777" w:rsidR="00702393" w:rsidRPr="007F6128" w:rsidRDefault="00336E9F" w:rsidP="00565425">
            <w:pPr>
              <w:pStyle w:val="EMEANormal"/>
              <w:keepNext/>
              <w:tabs>
                <w:tab w:val="clear" w:pos="562"/>
              </w:tabs>
              <w:jc w:val="center"/>
              <w:rPr>
                <w:b/>
                <w:bCs/>
                <w:color w:val="000000"/>
                <w:szCs w:val="22"/>
                <w:lang w:val="et-EE"/>
              </w:rPr>
            </w:pPr>
            <w:r w:rsidRPr="007F6128">
              <w:rPr>
                <w:b/>
                <w:bCs/>
                <w:color w:val="000000"/>
                <w:szCs w:val="22"/>
                <w:lang w:val="et-EE"/>
              </w:rPr>
              <w:t>Uuritavate viroloogiline ravivastus 48. nädalal, uuringus 802</w:t>
            </w:r>
          </w:p>
        </w:tc>
      </w:tr>
      <w:tr w:rsidR="00702393" w:rsidRPr="007F6128" w14:paraId="2101B6E2" w14:textId="77777777" w:rsidTr="007F6128">
        <w:trPr>
          <w:jc w:val="center"/>
        </w:trPr>
        <w:tc>
          <w:tcPr>
            <w:tcW w:w="4110" w:type="dxa"/>
            <w:tcBorders>
              <w:top w:val="single" w:sz="6" w:space="0" w:color="000000"/>
              <w:left w:val="single" w:sz="6" w:space="0" w:color="000000"/>
              <w:bottom w:val="single" w:sz="6" w:space="0" w:color="000000"/>
              <w:right w:val="single" w:sz="6" w:space="0" w:color="000000"/>
            </w:tcBorders>
          </w:tcPr>
          <w:p w14:paraId="764517A7" w14:textId="77777777" w:rsidR="00702393" w:rsidRPr="007F6128" w:rsidRDefault="00702393" w:rsidP="00565425">
            <w:pPr>
              <w:pStyle w:val="EMEANormal"/>
              <w:keepNext/>
              <w:tabs>
                <w:tab w:val="clear" w:pos="562"/>
              </w:tabs>
              <w:rPr>
                <w:b/>
                <w:bCs/>
                <w:color w:val="000000"/>
                <w:szCs w:val="22"/>
                <w:lang w:val="et-EE"/>
              </w:rPr>
            </w:pPr>
          </w:p>
        </w:tc>
        <w:tc>
          <w:tcPr>
            <w:tcW w:w="1217" w:type="dxa"/>
            <w:tcBorders>
              <w:top w:val="single" w:sz="6" w:space="0" w:color="000000"/>
              <w:left w:val="single" w:sz="6" w:space="0" w:color="000000"/>
              <w:bottom w:val="single" w:sz="6" w:space="0" w:color="000000"/>
              <w:right w:val="single" w:sz="6" w:space="0" w:color="000000"/>
            </w:tcBorders>
          </w:tcPr>
          <w:p w14:paraId="53A94EEA" w14:textId="77777777" w:rsidR="00702393" w:rsidRPr="007F6128" w:rsidRDefault="00702393" w:rsidP="00565425">
            <w:pPr>
              <w:pStyle w:val="EMEANormal"/>
              <w:keepNext/>
              <w:tabs>
                <w:tab w:val="clear" w:pos="562"/>
              </w:tabs>
              <w:jc w:val="center"/>
              <w:rPr>
                <w:b/>
                <w:bCs/>
                <w:color w:val="000000"/>
                <w:szCs w:val="22"/>
                <w:lang w:val="et-EE"/>
              </w:rPr>
            </w:pPr>
            <w:r w:rsidRPr="007F6128">
              <w:rPr>
                <w:b/>
                <w:bCs/>
                <w:color w:val="000000"/>
                <w:szCs w:val="22"/>
                <w:lang w:val="et-EE"/>
              </w:rPr>
              <w:t>Üks kord ööpäevas</w:t>
            </w:r>
          </w:p>
        </w:tc>
        <w:tc>
          <w:tcPr>
            <w:tcW w:w="1217" w:type="dxa"/>
            <w:tcBorders>
              <w:top w:val="single" w:sz="6" w:space="0" w:color="000000"/>
              <w:left w:val="single" w:sz="6" w:space="0" w:color="000000"/>
              <w:bottom w:val="single" w:sz="6" w:space="0" w:color="000000"/>
              <w:right w:val="single" w:sz="6" w:space="0" w:color="000000"/>
            </w:tcBorders>
          </w:tcPr>
          <w:p w14:paraId="21453A8E" w14:textId="77777777" w:rsidR="00702393" w:rsidRPr="007F6128" w:rsidRDefault="00702393" w:rsidP="00565425">
            <w:pPr>
              <w:pStyle w:val="EMEANormal"/>
              <w:keepNext/>
              <w:tabs>
                <w:tab w:val="clear" w:pos="562"/>
              </w:tabs>
              <w:jc w:val="center"/>
              <w:rPr>
                <w:b/>
                <w:bCs/>
                <w:color w:val="000000"/>
                <w:szCs w:val="22"/>
                <w:lang w:val="et-EE"/>
              </w:rPr>
            </w:pPr>
            <w:r w:rsidRPr="007F6128">
              <w:rPr>
                <w:b/>
                <w:bCs/>
                <w:color w:val="000000"/>
                <w:szCs w:val="22"/>
                <w:lang w:val="et-EE"/>
              </w:rPr>
              <w:t>Kaks korda ööpäevas</w:t>
            </w:r>
          </w:p>
        </w:tc>
        <w:tc>
          <w:tcPr>
            <w:tcW w:w="2614" w:type="dxa"/>
            <w:tcBorders>
              <w:top w:val="single" w:sz="6" w:space="0" w:color="000000"/>
              <w:left w:val="single" w:sz="6" w:space="0" w:color="000000"/>
              <w:bottom w:val="single" w:sz="6" w:space="0" w:color="000000"/>
              <w:right w:val="single" w:sz="6" w:space="0" w:color="000000"/>
            </w:tcBorders>
          </w:tcPr>
          <w:p w14:paraId="77E4215D" w14:textId="77777777" w:rsidR="00EF15A3" w:rsidRPr="007F6128" w:rsidRDefault="00EF15A3" w:rsidP="00565425">
            <w:pPr>
              <w:pStyle w:val="EMEANormal"/>
              <w:keepNext/>
              <w:jc w:val="center"/>
              <w:rPr>
                <w:b/>
                <w:bCs/>
                <w:color w:val="000000"/>
                <w:szCs w:val="22"/>
                <w:lang w:val="et-EE"/>
              </w:rPr>
            </w:pPr>
            <w:r w:rsidRPr="007F6128">
              <w:rPr>
                <w:b/>
                <w:bCs/>
                <w:color w:val="000000"/>
                <w:szCs w:val="22"/>
                <w:lang w:val="et-EE"/>
              </w:rPr>
              <w:t>Erinevus</w:t>
            </w:r>
          </w:p>
          <w:p w14:paraId="05E0ED71" w14:textId="77777777" w:rsidR="00702393" w:rsidRPr="007F6128" w:rsidRDefault="00EF15A3" w:rsidP="00565425">
            <w:pPr>
              <w:pStyle w:val="EMEANormal"/>
              <w:keepNext/>
              <w:tabs>
                <w:tab w:val="clear" w:pos="562"/>
              </w:tabs>
              <w:jc w:val="center"/>
              <w:rPr>
                <w:b/>
                <w:bCs/>
                <w:color w:val="000000"/>
                <w:szCs w:val="22"/>
                <w:lang w:val="et-EE"/>
              </w:rPr>
            </w:pPr>
            <w:r w:rsidRPr="007F6128">
              <w:rPr>
                <w:b/>
                <w:bCs/>
                <w:color w:val="000000"/>
                <w:szCs w:val="22"/>
                <w:lang w:val="et-EE"/>
              </w:rPr>
              <w:t>(95% CI)</w:t>
            </w:r>
          </w:p>
        </w:tc>
      </w:tr>
      <w:tr w:rsidR="00702393" w:rsidRPr="007F6128" w14:paraId="7F7B5EB8" w14:textId="77777777" w:rsidTr="007F6128">
        <w:trPr>
          <w:trHeight w:val="696"/>
          <w:jc w:val="center"/>
        </w:trPr>
        <w:tc>
          <w:tcPr>
            <w:tcW w:w="4110" w:type="dxa"/>
            <w:tcBorders>
              <w:top w:val="single" w:sz="6" w:space="0" w:color="000000"/>
              <w:left w:val="single" w:sz="6" w:space="0" w:color="000000"/>
              <w:bottom w:val="single" w:sz="6" w:space="0" w:color="000000"/>
              <w:right w:val="single" w:sz="6" w:space="0" w:color="000000"/>
            </w:tcBorders>
          </w:tcPr>
          <w:p w14:paraId="59D1C3BB" w14:textId="77777777" w:rsidR="00702393" w:rsidRPr="007F6128" w:rsidRDefault="00336E9F" w:rsidP="00565425">
            <w:pPr>
              <w:pStyle w:val="EMEANormal"/>
              <w:tabs>
                <w:tab w:val="clear" w:pos="562"/>
              </w:tabs>
              <w:rPr>
                <w:bCs/>
                <w:color w:val="000000"/>
                <w:szCs w:val="22"/>
                <w:lang w:val="et-EE"/>
              </w:rPr>
            </w:pPr>
            <w:r w:rsidRPr="007F6128">
              <w:rPr>
                <w:bCs/>
                <w:color w:val="000000"/>
                <w:szCs w:val="22"/>
                <w:lang w:val="et-EE"/>
              </w:rPr>
              <w:t xml:space="preserve">NC = </w:t>
            </w:r>
            <w:r w:rsidR="001E49DC">
              <w:rPr>
                <w:bCs/>
                <w:color w:val="000000"/>
                <w:szCs w:val="22"/>
                <w:lang w:val="et-EE"/>
              </w:rPr>
              <w:t>E</w:t>
            </w:r>
            <w:r w:rsidRPr="007F6128">
              <w:rPr>
                <w:bCs/>
                <w:color w:val="000000"/>
                <w:szCs w:val="22"/>
                <w:lang w:val="et-EE"/>
              </w:rPr>
              <w:t>baõnnestumine</w:t>
            </w:r>
          </w:p>
        </w:tc>
        <w:tc>
          <w:tcPr>
            <w:tcW w:w="1217" w:type="dxa"/>
            <w:tcBorders>
              <w:top w:val="single" w:sz="6" w:space="0" w:color="000000"/>
              <w:left w:val="single" w:sz="6" w:space="0" w:color="000000"/>
              <w:bottom w:val="single" w:sz="6" w:space="0" w:color="000000"/>
              <w:right w:val="single" w:sz="6" w:space="0" w:color="000000"/>
            </w:tcBorders>
          </w:tcPr>
          <w:p w14:paraId="5F4ECFA6" w14:textId="77777777" w:rsidR="00702393" w:rsidRPr="008F09A7" w:rsidRDefault="00702393" w:rsidP="00565425">
            <w:pPr>
              <w:pStyle w:val="EMEANormal"/>
              <w:tabs>
                <w:tab w:val="clear" w:pos="562"/>
              </w:tabs>
              <w:jc w:val="center"/>
              <w:rPr>
                <w:color w:val="000000"/>
                <w:szCs w:val="22"/>
                <w:lang w:val="et-EE"/>
              </w:rPr>
            </w:pPr>
            <w:r w:rsidRPr="008F09A7">
              <w:rPr>
                <w:color w:val="000000"/>
                <w:szCs w:val="22"/>
                <w:lang w:val="et-EE"/>
              </w:rPr>
              <w:t>171/300 (57%)</w:t>
            </w:r>
          </w:p>
        </w:tc>
        <w:tc>
          <w:tcPr>
            <w:tcW w:w="1217" w:type="dxa"/>
            <w:tcBorders>
              <w:top w:val="single" w:sz="6" w:space="0" w:color="000000"/>
              <w:left w:val="single" w:sz="6" w:space="0" w:color="000000"/>
              <w:bottom w:val="single" w:sz="6" w:space="0" w:color="000000"/>
              <w:right w:val="single" w:sz="6" w:space="0" w:color="000000"/>
            </w:tcBorders>
          </w:tcPr>
          <w:p w14:paraId="6D80F0AA" w14:textId="77777777" w:rsidR="00702393" w:rsidRPr="00F20C42" w:rsidRDefault="00702393" w:rsidP="00565425">
            <w:pPr>
              <w:pStyle w:val="EMEANormal"/>
              <w:tabs>
                <w:tab w:val="clear" w:pos="562"/>
              </w:tabs>
              <w:jc w:val="center"/>
              <w:rPr>
                <w:color w:val="000000"/>
                <w:szCs w:val="22"/>
                <w:lang w:val="et-EE"/>
              </w:rPr>
            </w:pPr>
            <w:r w:rsidRPr="00F20C42">
              <w:rPr>
                <w:color w:val="000000"/>
                <w:szCs w:val="22"/>
                <w:lang w:val="et-EE"/>
              </w:rPr>
              <w:t>161/299 (53,8%)</w:t>
            </w:r>
          </w:p>
        </w:tc>
        <w:tc>
          <w:tcPr>
            <w:tcW w:w="2614" w:type="dxa"/>
            <w:tcBorders>
              <w:top w:val="single" w:sz="6" w:space="0" w:color="000000"/>
              <w:left w:val="single" w:sz="6" w:space="0" w:color="000000"/>
              <w:bottom w:val="single" w:sz="6" w:space="0" w:color="000000"/>
              <w:right w:val="single" w:sz="6" w:space="0" w:color="000000"/>
            </w:tcBorders>
          </w:tcPr>
          <w:p w14:paraId="069D900A" w14:textId="77777777" w:rsidR="00EF15A3" w:rsidRPr="0069703D" w:rsidRDefault="00EF15A3" w:rsidP="00565425">
            <w:pPr>
              <w:pStyle w:val="EMEANormal"/>
              <w:jc w:val="center"/>
              <w:rPr>
                <w:color w:val="000000"/>
                <w:szCs w:val="22"/>
                <w:lang w:val="et-EE"/>
              </w:rPr>
            </w:pPr>
            <w:r w:rsidRPr="0069703D">
              <w:rPr>
                <w:color w:val="000000"/>
                <w:szCs w:val="22"/>
                <w:lang w:val="et-EE"/>
              </w:rPr>
              <w:t>3,2%</w:t>
            </w:r>
          </w:p>
          <w:p w14:paraId="65AB80DC" w14:textId="77777777" w:rsidR="00702393" w:rsidRPr="00FA397E" w:rsidRDefault="00EF15A3" w:rsidP="00565425">
            <w:pPr>
              <w:pStyle w:val="EMEANormal"/>
              <w:tabs>
                <w:tab w:val="clear" w:pos="562"/>
              </w:tabs>
              <w:jc w:val="center"/>
              <w:rPr>
                <w:color w:val="000000"/>
                <w:szCs w:val="22"/>
                <w:lang w:val="et-EE"/>
              </w:rPr>
            </w:pPr>
            <w:r w:rsidRPr="0069703D">
              <w:rPr>
                <w:color w:val="000000"/>
                <w:szCs w:val="22"/>
                <w:lang w:val="et-EE"/>
              </w:rPr>
              <w:t>(–4,8%, 11,1%)</w:t>
            </w:r>
          </w:p>
        </w:tc>
      </w:tr>
      <w:tr w:rsidR="00702393" w:rsidRPr="007F6128" w14:paraId="6345063F" w14:textId="77777777" w:rsidTr="007F6128">
        <w:trPr>
          <w:trHeight w:val="696"/>
          <w:jc w:val="center"/>
        </w:trPr>
        <w:tc>
          <w:tcPr>
            <w:tcW w:w="4110" w:type="dxa"/>
            <w:tcBorders>
              <w:top w:val="single" w:sz="6" w:space="0" w:color="000000"/>
              <w:left w:val="single" w:sz="6" w:space="0" w:color="000000"/>
              <w:bottom w:val="single" w:sz="6" w:space="0" w:color="000000"/>
              <w:right w:val="single" w:sz="6" w:space="0" w:color="000000"/>
            </w:tcBorders>
          </w:tcPr>
          <w:p w14:paraId="3AEDC124" w14:textId="77777777" w:rsidR="00702393" w:rsidRPr="007F6128" w:rsidRDefault="00702393" w:rsidP="00565425">
            <w:pPr>
              <w:pStyle w:val="EMEANormal"/>
              <w:tabs>
                <w:tab w:val="clear" w:pos="562"/>
              </w:tabs>
              <w:rPr>
                <w:bCs/>
                <w:color w:val="000000"/>
                <w:szCs w:val="22"/>
                <w:lang w:val="et-EE"/>
              </w:rPr>
            </w:pPr>
            <w:r w:rsidRPr="007F6128">
              <w:rPr>
                <w:bCs/>
                <w:color w:val="000000"/>
                <w:szCs w:val="22"/>
                <w:lang w:val="et-EE"/>
              </w:rPr>
              <w:t>Vaadeldud andmed</w:t>
            </w:r>
          </w:p>
        </w:tc>
        <w:tc>
          <w:tcPr>
            <w:tcW w:w="1217" w:type="dxa"/>
            <w:tcBorders>
              <w:top w:val="single" w:sz="6" w:space="0" w:color="000000"/>
              <w:left w:val="single" w:sz="6" w:space="0" w:color="000000"/>
              <w:bottom w:val="single" w:sz="6" w:space="0" w:color="000000"/>
              <w:right w:val="single" w:sz="6" w:space="0" w:color="000000"/>
            </w:tcBorders>
          </w:tcPr>
          <w:p w14:paraId="4E174523" w14:textId="77777777" w:rsidR="00702393" w:rsidRPr="008F09A7" w:rsidRDefault="00702393" w:rsidP="00565425">
            <w:pPr>
              <w:pStyle w:val="EMEANormal"/>
              <w:tabs>
                <w:tab w:val="clear" w:pos="562"/>
              </w:tabs>
              <w:jc w:val="center"/>
              <w:rPr>
                <w:color w:val="000000"/>
                <w:szCs w:val="22"/>
                <w:lang w:val="et-EE"/>
              </w:rPr>
            </w:pPr>
            <w:r w:rsidRPr="008F09A7">
              <w:rPr>
                <w:color w:val="000000"/>
                <w:szCs w:val="22"/>
                <w:lang w:val="et-EE"/>
              </w:rPr>
              <w:t>171/225 (76,0%)</w:t>
            </w:r>
          </w:p>
        </w:tc>
        <w:tc>
          <w:tcPr>
            <w:tcW w:w="1217" w:type="dxa"/>
            <w:tcBorders>
              <w:top w:val="single" w:sz="6" w:space="0" w:color="000000"/>
              <w:left w:val="single" w:sz="6" w:space="0" w:color="000000"/>
              <w:bottom w:val="single" w:sz="6" w:space="0" w:color="000000"/>
              <w:right w:val="single" w:sz="6" w:space="0" w:color="000000"/>
            </w:tcBorders>
          </w:tcPr>
          <w:p w14:paraId="6DC43F5B" w14:textId="77777777" w:rsidR="00702393" w:rsidRPr="00F20C42" w:rsidRDefault="00702393" w:rsidP="00565425">
            <w:pPr>
              <w:pStyle w:val="EMEANormal"/>
              <w:tabs>
                <w:tab w:val="clear" w:pos="562"/>
              </w:tabs>
              <w:jc w:val="center"/>
              <w:rPr>
                <w:color w:val="000000"/>
                <w:szCs w:val="22"/>
                <w:lang w:val="et-EE"/>
              </w:rPr>
            </w:pPr>
            <w:r w:rsidRPr="00F20C42">
              <w:rPr>
                <w:color w:val="000000"/>
                <w:szCs w:val="22"/>
                <w:lang w:val="et-EE"/>
              </w:rPr>
              <w:t>161/223 (72,2%)</w:t>
            </w:r>
          </w:p>
        </w:tc>
        <w:tc>
          <w:tcPr>
            <w:tcW w:w="2614" w:type="dxa"/>
            <w:tcBorders>
              <w:top w:val="single" w:sz="6" w:space="0" w:color="000000"/>
              <w:left w:val="single" w:sz="6" w:space="0" w:color="000000"/>
              <w:bottom w:val="single" w:sz="6" w:space="0" w:color="000000"/>
              <w:right w:val="single" w:sz="6" w:space="0" w:color="000000"/>
            </w:tcBorders>
          </w:tcPr>
          <w:p w14:paraId="1CBF78A0" w14:textId="77777777" w:rsidR="00EF15A3" w:rsidRPr="0069703D" w:rsidRDefault="00EF15A3" w:rsidP="00565425">
            <w:pPr>
              <w:pStyle w:val="EMEANormal"/>
              <w:jc w:val="center"/>
              <w:rPr>
                <w:color w:val="000000"/>
                <w:szCs w:val="22"/>
                <w:lang w:val="et-EE"/>
              </w:rPr>
            </w:pPr>
            <w:r w:rsidRPr="0069703D">
              <w:rPr>
                <w:color w:val="000000"/>
                <w:szCs w:val="22"/>
                <w:lang w:val="et-EE"/>
              </w:rPr>
              <w:t>3,8%</w:t>
            </w:r>
          </w:p>
          <w:p w14:paraId="7883619F" w14:textId="77777777" w:rsidR="00702393" w:rsidRPr="00FA397E" w:rsidRDefault="00EF15A3" w:rsidP="00565425">
            <w:pPr>
              <w:pStyle w:val="EMEANormal"/>
              <w:tabs>
                <w:tab w:val="clear" w:pos="562"/>
              </w:tabs>
              <w:jc w:val="center"/>
              <w:rPr>
                <w:color w:val="000000"/>
                <w:szCs w:val="22"/>
                <w:lang w:val="et-EE"/>
              </w:rPr>
            </w:pPr>
            <w:r w:rsidRPr="0069703D">
              <w:rPr>
                <w:color w:val="000000"/>
                <w:szCs w:val="22"/>
                <w:lang w:val="et-EE"/>
              </w:rPr>
              <w:t>(–4,3%, 11,9%)</w:t>
            </w:r>
          </w:p>
        </w:tc>
      </w:tr>
      <w:tr w:rsidR="00702393" w:rsidRPr="007F6128" w14:paraId="4A84AE0D" w14:textId="77777777" w:rsidTr="007F6128">
        <w:trPr>
          <w:trHeight w:val="696"/>
          <w:jc w:val="center"/>
        </w:trPr>
        <w:tc>
          <w:tcPr>
            <w:tcW w:w="4110" w:type="dxa"/>
            <w:tcBorders>
              <w:top w:val="single" w:sz="6" w:space="0" w:color="000000"/>
              <w:left w:val="single" w:sz="6" w:space="0" w:color="000000"/>
              <w:bottom w:val="single" w:sz="6" w:space="0" w:color="000000"/>
              <w:right w:val="single" w:sz="6" w:space="0" w:color="000000"/>
            </w:tcBorders>
          </w:tcPr>
          <w:p w14:paraId="6A0D97E5" w14:textId="77777777" w:rsidR="00702393" w:rsidRPr="007F6128" w:rsidRDefault="00336E9F" w:rsidP="00565425">
            <w:pPr>
              <w:pStyle w:val="EMEANormal"/>
              <w:tabs>
                <w:tab w:val="clear" w:pos="562"/>
              </w:tabs>
              <w:rPr>
                <w:b/>
                <w:bCs/>
                <w:color w:val="000000"/>
                <w:szCs w:val="22"/>
                <w:lang w:val="et-EE"/>
              </w:rPr>
            </w:pPr>
            <w:r w:rsidRPr="007F6128">
              <w:rPr>
                <w:szCs w:val="22"/>
                <w:lang w:val="et-EE"/>
              </w:rPr>
              <w:t>Keskmine CD4+ T-rakkude arvu tõus algtaseme suhtes (rakku/mm</w:t>
            </w:r>
            <w:r w:rsidRPr="00581734">
              <w:rPr>
                <w:szCs w:val="22"/>
                <w:vertAlign w:val="superscript"/>
                <w:lang w:val="et-EE"/>
              </w:rPr>
              <w:t>3</w:t>
            </w:r>
            <w:r w:rsidRPr="007F6128">
              <w:rPr>
                <w:szCs w:val="22"/>
                <w:lang w:val="et-EE"/>
              </w:rPr>
              <w:t>)</w:t>
            </w:r>
          </w:p>
        </w:tc>
        <w:tc>
          <w:tcPr>
            <w:tcW w:w="1217" w:type="dxa"/>
            <w:tcBorders>
              <w:top w:val="single" w:sz="6" w:space="0" w:color="000000"/>
              <w:left w:val="single" w:sz="6" w:space="0" w:color="000000"/>
              <w:bottom w:val="single" w:sz="6" w:space="0" w:color="000000"/>
              <w:right w:val="single" w:sz="6" w:space="0" w:color="000000"/>
            </w:tcBorders>
          </w:tcPr>
          <w:p w14:paraId="26891372" w14:textId="77777777" w:rsidR="00702393" w:rsidRPr="007F6128" w:rsidRDefault="00702393" w:rsidP="00565425">
            <w:pPr>
              <w:pStyle w:val="EMEANormal"/>
              <w:tabs>
                <w:tab w:val="clear" w:pos="562"/>
              </w:tabs>
              <w:jc w:val="center"/>
              <w:rPr>
                <w:color w:val="000000"/>
                <w:szCs w:val="22"/>
                <w:lang w:val="et-EE"/>
              </w:rPr>
            </w:pPr>
            <w:r w:rsidRPr="007F6128">
              <w:rPr>
                <w:color w:val="000000"/>
                <w:szCs w:val="22"/>
                <w:lang w:val="et-EE"/>
              </w:rPr>
              <w:t>135</w:t>
            </w:r>
          </w:p>
        </w:tc>
        <w:tc>
          <w:tcPr>
            <w:tcW w:w="1217" w:type="dxa"/>
            <w:tcBorders>
              <w:top w:val="single" w:sz="6" w:space="0" w:color="000000"/>
              <w:left w:val="single" w:sz="6" w:space="0" w:color="000000"/>
              <w:bottom w:val="single" w:sz="6" w:space="0" w:color="000000"/>
              <w:right w:val="single" w:sz="6" w:space="0" w:color="000000"/>
            </w:tcBorders>
          </w:tcPr>
          <w:p w14:paraId="73BBBB6D" w14:textId="77777777" w:rsidR="00702393" w:rsidRPr="007F6128" w:rsidRDefault="00702393" w:rsidP="00565425">
            <w:pPr>
              <w:pStyle w:val="EMEANormal"/>
              <w:tabs>
                <w:tab w:val="clear" w:pos="562"/>
              </w:tabs>
              <w:jc w:val="center"/>
              <w:rPr>
                <w:color w:val="000000"/>
                <w:szCs w:val="22"/>
                <w:lang w:val="et-EE"/>
              </w:rPr>
            </w:pPr>
            <w:r w:rsidRPr="007F6128">
              <w:rPr>
                <w:color w:val="000000"/>
                <w:szCs w:val="22"/>
                <w:lang w:val="et-EE"/>
              </w:rPr>
              <w:t>122</w:t>
            </w:r>
          </w:p>
        </w:tc>
        <w:tc>
          <w:tcPr>
            <w:tcW w:w="2614" w:type="dxa"/>
            <w:tcBorders>
              <w:top w:val="single" w:sz="6" w:space="0" w:color="000000"/>
              <w:left w:val="single" w:sz="6" w:space="0" w:color="000000"/>
              <w:bottom w:val="single" w:sz="6" w:space="0" w:color="000000"/>
              <w:right w:val="single" w:sz="6" w:space="0" w:color="000000"/>
            </w:tcBorders>
          </w:tcPr>
          <w:p w14:paraId="04123B96" w14:textId="77777777" w:rsidR="00702393" w:rsidRPr="007F6128" w:rsidRDefault="00702393" w:rsidP="00565425">
            <w:pPr>
              <w:pStyle w:val="EMEANormal"/>
              <w:tabs>
                <w:tab w:val="clear" w:pos="562"/>
              </w:tabs>
              <w:jc w:val="center"/>
              <w:rPr>
                <w:color w:val="000000"/>
                <w:szCs w:val="22"/>
                <w:lang w:val="et-EE"/>
              </w:rPr>
            </w:pPr>
          </w:p>
        </w:tc>
      </w:tr>
    </w:tbl>
    <w:p w14:paraId="5F160A47" w14:textId="77777777" w:rsidR="00702393" w:rsidRPr="007F6128" w:rsidRDefault="00702393" w:rsidP="00565425">
      <w:pPr>
        <w:rPr>
          <w:szCs w:val="22"/>
          <w:lang w:val="et-EE"/>
        </w:rPr>
      </w:pPr>
    </w:p>
    <w:p w14:paraId="6B9532A9" w14:textId="77777777" w:rsidR="009F423C" w:rsidRPr="007F6128" w:rsidRDefault="009F423C" w:rsidP="00565425">
      <w:pPr>
        <w:autoSpaceDE w:val="0"/>
        <w:autoSpaceDN w:val="0"/>
        <w:adjustRightInd w:val="0"/>
        <w:rPr>
          <w:szCs w:val="22"/>
          <w:lang w:val="et-EE"/>
        </w:rPr>
      </w:pPr>
      <w:r w:rsidRPr="007F6128">
        <w:rPr>
          <w:szCs w:val="22"/>
          <w:lang w:val="et-EE"/>
        </w:rPr>
        <w:t>48 nädala jooksul olid genotüübilise resistentsus</w:t>
      </w:r>
      <w:r w:rsidR="009D2331">
        <w:rPr>
          <w:szCs w:val="22"/>
          <w:lang w:val="et-EE"/>
        </w:rPr>
        <w:t>analüüsi</w:t>
      </w:r>
      <w:r w:rsidRPr="007F6128">
        <w:rPr>
          <w:szCs w:val="22"/>
          <w:lang w:val="et-EE"/>
        </w:rPr>
        <w:t xml:space="preserve"> tulemused saadaval </w:t>
      </w:r>
      <w:r w:rsidR="009D2331" w:rsidRPr="00640453">
        <w:rPr>
          <w:szCs w:val="22"/>
          <w:lang w:val="et-EE" w:eastAsia="et-EE"/>
        </w:rPr>
        <w:t>mittetäieliku viroloogilise paranemisega</w:t>
      </w:r>
      <w:r w:rsidR="009D2331">
        <w:rPr>
          <w:rFonts w:ascii="TT2914o00" w:hAnsi="TT2914o00" w:cs="TT2914o00"/>
          <w:szCs w:val="22"/>
          <w:lang w:val="et-EE" w:eastAsia="et-EE"/>
        </w:rPr>
        <w:t xml:space="preserve"> </w:t>
      </w:r>
      <w:r w:rsidRPr="007F6128">
        <w:rPr>
          <w:szCs w:val="22"/>
          <w:lang w:val="et-EE"/>
        </w:rPr>
        <w:t>75 patsiendilt, kellele manustati ravimit üks kord ööpäevas, ja 75 patsiendilt, kellele manustati ravimit kaks korda ööpäevas. Üks kord ööpäevas ravimit saanute hulgas esines proteaasi inhibiitori primaarseid mutatsioone (koodonid 30, 32, 48, 50, 82, 84, 90) 6 patsiendil 75-st (8%), kaks korda ööpäevas ravimit saanute hulgas 12 patsiendil 77-st (16%).</w:t>
      </w:r>
    </w:p>
    <w:p w14:paraId="55C57AAC" w14:textId="77777777" w:rsidR="00702393" w:rsidRPr="007F6128" w:rsidRDefault="00702393" w:rsidP="00565425">
      <w:pPr>
        <w:rPr>
          <w:szCs w:val="22"/>
          <w:lang w:val="et-EE"/>
        </w:rPr>
      </w:pPr>
    </w:p>
    <w:p w14:paraId="14000D4D" w14:textId="77777777" w:rsidR="00702393" w:rsidRPr="007F6128" w:rsidRDefault="00702393" w:rsidP="00565425">
      <w:pPr>
        <w:keepNext/>
        <w:rPr>
          <w:i/>
          <w:iCs/>
          <w:szCs w:val="22"/>
          <w:lang w:val="et-EE"/>
        </w:rPr>
      </w:pPr>
      <w:r w:rsidRPr="007F6128">
        <w:rPr>
          <w:i/>
          <w:iCs/>
          <w:szCs w:val="22"/>
          <w:lang w:val="et-EE"/>
        </w:rPr>
        <w:t xml:space="preserve">Kasutamine </w:t>
      </w:r>
      <w:r w:rsidR="009D2331">
        <w:rPr>
          <w:i/>
          <w:iCs/>
          <w:szCs w:val="22"/>
          <w:lang w:val="et-EE"/>
        </w:rPr>
        <w:t>lastel</w:t>
      </w:r>
    </w:p>
    <w:p w14:paraId="610AFD44" w14:textId="77777777" w:rsidR="00702393" w:rsidRPr="007F6128" w:rsidRDefault="00702393" w:rsidP="00565425">
      <w:pPr>
        <w:tabs>
          <w:tab w:val="left" w:pos="567"/>
        </w:tabs>
        <w:rPr>
          <w:szCs w:val="22"/>
          <w:lang w:val="et-EE"/>
        </w:rPr>
      </w:pPr>
      <w:r w:rsidRPr="007F6128">
        <w:rPr>
          <w:szCs w:val="22"/>
          <w:lang w:val="et-EE"/>
        </w:rPr>
        <w:t xml:space="preserve">Uuring M98-940 oli avatud uuring, milles kasutati </w:t>
      </w:r>
      <w:r w:rsidR="00844D5C" w:rsidRPr="007F6128">
        <w:rPr>
          <w:szCs w:val="22"/>
          <w:lang w:val="et-EE"/>
        </w:rPr>
        <w:t>lopinaviiri/ritonaviiri</w:t>
      </w:r>
      <w:r w:rsidRPr="007F6128">
        <w:rPr>
          <w:szCs w:val="22"/>
          <w:lang w:val="et-EE"/>
        </w:rPr>
        <w:t xml:space="preserve"> suukaudset lahust 100 lapsel, kellest 44% ei olnud varem saanud ravi retroviirusvastaste ravimitega ja kellest 56% oli sellist ravi saanud. Ükski patsientidest ei olnud varem saanud ravi mitte-nukleosiidse pöördtranskriptaasi inhibiitoritega. Patsiendid randomiseeriti kas 230 mg lopinaviir/57,5 mg ritonaviir/m</w:t>
      </w:r>
      <w:r w:rsidRPr="007F6128">
        <w:rPr>
          <w:szCs w:val="22"/>
          <w:vertAlign w:val="superscript"/>
          <w:lang w:val="et-EE"/>
        </w:rPr>
        <w:t>2</w:t>
      </w:r>
      <w:r w:rsidRPr="007F6128">
        <w:rPr>
          <w:szCs w:val="22"/>
          <w:lang w:val="et-EE"/>
        </w:rPr>
        <w:t>-rühma või 300 mg lopinaviir/75 mg ritonaviir/m</w:t>
      </w:r>
      <w:r w:rsidRPr="007F6128">
        <w:rPr>
          <w:szCs w:val="22"/>
          <w:vertAlign w:val="superscript"/>
          <w:lang w:val="et-EE"/>
        </w:rPr>
        <w:t>2</w:t>
      </w:r>
      <w:r w:rsidRPr="007F6128">
        <w:rPr>
          <w:szCs w:val="22"/>
          <w:lang w:val="et-EE"/>
        </w:rPr>
        <w:t>-rühma. Varasemat ravi mittesaanud patsientidele manustati ka nukleosiidset pöördtranskriptaasi inhibiitorit. Varasemat viirusvastast ravi saanud patsientidele manustati nevirapiini koos kuni kahe nukleosiidse pöördtranskriptaasi inhibiitoriga. Nende kahe raviskeemi ohutust, efektiivsust ja farmakokineetilisi omadusi hinnati 3-nädalase ravi järel kõigil patsientidel. Seejärel jätkati kõigil patsientidel ravi skeemi 300 mg lopinaviir/75 mg ritonaviir/m</w:t>
      </w:r>
      <w:r w:rsidRPr="007F6128">
        <w:rPr>
          <w:szCs w:val="22"/>
          <w:vertAlign w:val="superscript"/>
          <w:lang w:val="et-EE"/>
        </w:rPr>
        <w:t>2</w:t>
      </w:r>
      <w:r w:rsidRPr="007F6128">
        <w:rPr>
          <w:szCs w:val="22"/>
          <w:lang w:val="et-EE"/>
        </w:rPr>
        <w:t xml:space="preserve"> alusel. Patsientide keskmine vanus oli 5 aastat (vahemik 6 kuud kuni 12 aastat). 14 patsienti olid nooremad kui 2 aastat ja 6 patsienti nooremad kui 1 aasta. Keskmine CD4+ T-rakkude algtase oli 838 rakku/mm</w:t>
      </w:r>
      <w:r w:rsidRPr="007F6128">
        <w:rPr>
          <w:szCs w:val="22"/>
          <w:vertAlign w:val="superscript"/>
          <w:lang w:val="et-EE"/>
        </w:rPr>
        <w:t>3</w:t>
      </w:r>
      <w:r w:rsidRPr="007F6128">
        <w:rPr>
          <w:szCs w:val="22"/>
          <w:lang w:val="et-EE"/>
        </w:rPr>
        <w:t xml:space="preserve"> ja keskmine HIV-1 RNA algtase 4,7 log</w:t>
      </w:r>
      <w:r w:rsidR="00E02946">
        <w:rPr>
          <w:szCs w:val="22"/>
          <w:vertAlign w:val="subscript"/>
          <w:lang w:val="et-EE"/>
        </w:rPr>
        <w:t>10 </w:t>
      </w:r>
      <w:r w:rsidRPr="007F6128">
        <w:rPr>
          <w:szCs w:val="22"/>
          <w:lang w:val="et-EE"/>
        </w:rPr>
        <w:t>koopiat/ml.</w:t>
      </w:r>
    </w:p>
    <w:p w14:paraId="7DA2FFAD" w14:textId="77777777" w:rsidR="00702393" w:rsidRPr="007F6128" w:rsidRDefault="00702393" w:rsidP="00565425">
      <w:pPr>
        <w:rPr>
          <w:lang w:val="et-EE"/>
        </w:rPr>
      </w:pPr>
    </w:p>
    <w:p w14:paraId="71379837" w14:textId="77777777" w:rsidR="00702393" w:rsidRDefault="00702393" w:rsidP="00565425">
      <w:pPr>
        <w:rPr>
          <w:lang w:val="et-EE"/>
        </w:rPr>
      </w:pPr>
      <w:r w:rsidRPr="007F6128">
        <w:rPr>
          <w:lang w:val="et-EE"/>
        </w:rPr>
        <w:t>Tabel 5</w:t>
      </w:r>
    </w:p>
    <w:p w14:paraId="7CD7664B" w14:textId="77777777" w:rsidR="00C530C1" w:rsidRPr="007F6128" w:rsidRDefault="00C530C1" w:rsidP="00565425">
      <w:pPr>
        <w:rPr>
          <w:lang w:val="et-EE"/>
        </w:rPr>
      </w:pPr>
    </w:p>
    <w:tbl>
      <w:tblPr>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2520"/>
        <w:gridCol w:w="2210"/>
      </w:tblGrid>
      <w:tr w:rsidR="00702393" w:rsidRPr="007F6128" w14:paraId="330539E7" w14:textId="77777777" w:rsidTr="007F6128">
        <w:tc>
          <w:tcPr>
            <w:tcW w:w="9050" w:type="dxa"/>
            <w:gridSpan w:val="3"/>
          </w:tcPr>
          <w:p w14:paraId="6E7C563C" w14:textId="77777777" w:rsidR="00702393" w:rsidRPr="007F6128" w:rsidRDefault="00702393" w:rsidP="00565425">
            <w:pPr>
              <w:pStyle w:val="EMEANormal"/>
              <w:keepNext/>
              <w:tabs>
                <w:tab w:val="clear" w:pos="562"/>
              </w:tabs>
              <w:jc w:val="center"/>
              <w:rPr>
                <w:szCs w:val="22"/>
                <w:lang w:val="et-EE"/>
              </w:rPr>
            </w:pPr>
            <w:r w:rsidRPr="007F6128">
              <w:rPr>
                <w:b/>
                <w:szCs w:val="22"/>
                <w:lang w:val="et-EE"/>
              </w:rPr>
              <w:t>48. nädala tulemused: uuring</w:t>
            </w:r>
            <w:r w:rsidR="00893BEF" w:rsidRPr="007F6128">
              <w:rPr>
                <w:b/>
                <w:szCs w:val="22"/>
                <w:lang w:val="et-EE"/>
              </w:rPr>
              <w:t xml:space="preserve"> M</w:t>
            </w:r>
            <w:r w:rsidRPr="007F6128">
              <w:rPr>
                <w:b/>
                <w:szCs w:val="22"/>
                <w:lang w:val="et-EE"/>
              </w:rPr>
              <w:t>98-940</w:t>
            </w:r>
          </w:p>
        </w:tc>
      </w:tr>
      <w:tr w:rsidR="00702393" w:rsidRPr="00AC420C" w14:paraId="2C730CA5" w14:textId="77777777" w:rsidTr="007F6128">
        <w:tc>
          <w:tcPr>
            <w:tcW w:w="4320" w:type="dxa"/>
          </w:tcPr>
          <w:p w14:paraId="6A8B215E" w14:textId="77777777" w:rsidR="00702393" w:rsidRPr="007F6128" w:rsidRDefault="00702393" w:rsidP="00565425">
            <w:pPr>
              <w:pStyle w:val="EMEANormal"/>
              <w:keepNext/>
              <w:tabs>
                <w:tab w:val="clear" w:pos="562"/>
              </w:tabs>
              <w:rPr>
                <w:szCs w:val="22"/>
                <w:lang w:val="et-EE"/>
              </w:rPr>
            </w:pPr>
          </w:p>
        </w:tc>
        <w:tc>
          <w:tcPr>
            <w:tcW w:w="2520" w:type="dxa"/>
          </w:tcPr>
          <w:p w14:paraId="768BF3CE" w14:textId="77777777" w:rsidR="00702393" w:rsidRPr="007F6128" w:rsidRDefault="00702393" w:rsidP="00565425">
            <w:pPr>
              <w:pStyle w:val="EMEANormal"/>
              <w:keepNext/>
              <w:tabs>
                <w:tab w:val="clear" w:pos="562"/>
              </w:tabs>
              <w:jc w:val="center"/>
              <w:rPr>
                <w:szCs w:val="22"/>
                <w:lang w:val="et-EE"/>
              </w:rPr>
            </w:pPr>
            <w:r w:rsidRPr="007F6128">
              <w:rPr>
                <w:b/>
                <w:szCs w:val="22"/>
                <w:lang w:val="et-EE"/>
              </w:rPr>
              <w:t>ARV-ravi mittesaanud patsiendid (N</w:t>
            </w:r>
            <w:r w:rsidR="002239A2" w:rsidRPr="007F6128">
              <w:rPr>
                <w:b/>
                <w:szCs w:val="22"/>
                <w:lang w:val="et-EE"/>
              </w:rPr>
              <w:t xml:space="preserve"> = </w:t>
            </w:r>
            <w:r w:rsidR="006B53D7" w:rsidRPr="007F6128">
              <w:rPr>
                <w:b/>
                <w:szCs w:val="22"/>
                <w:lang w:val="et-EE"/>
              </w:rPr>
              <w:t>4</w:t>
            </w:r>
            <w:r w:rsidRPr="007F6128">
              <w:rPr>
                <w:b/>
                <w:szCs w:val="22"/>
                <w:lang w:val="et-EE"/>
              </w:rPr>
              <w:t>4)</w:t>
            </w:r>
          </w:p>
        </w:tc>
        <w:tc>
          <w:tcPr>
            <w:tcW w:w="2210" w:type="dxa"/>
          </w:tcPr>
          <w:p w14:paraId="72150BD0" w14:textId="77777777" w:rsidR="00702393" w:rsidRPr="007F6128" w:rsidRDefault="00702393" w:rsidP="00565425">
            <w:pPr>
              <w:pStyle w:val="EMEANormal"/>
              <w:keepNext/>
              <w:tabs>
                <w:tab w:val="clear" w:pos="562"/>
              </w:tabs>
              <w:jc w:val="center"/>
              <w:rPr>
                <w:szCs w:val="22"/>
                <w:lang w:val="et-EE"/>
              </w:rPr>
            </w:pPr>
            <w:r w:rsidRPr="007F6128">
              <w:rPr>
                <w:b/>
                <w:szCs w:val="22"/>
                <w:lang w:val="et-EE"/>
              </w:rPr>
              <w:t>ARV-ravi saanud patsiendid (N</w:t>
            </w:r>
            <w:r w:rsidR="002239A2" w:rsidRPr="007F6128">
              <w:rPr>
                <w:b/>
                <w:szCs w:val="22"/>
                <w:lang w:val="et-EE"/>
              </w:rPr>
              <w:t xml:space="preserve"> = </w:t>
            </w:r>
            <w:r w:rsidR="006B53D7" w:rsidRPr="007F6128">
              <w:rPr>
                <w:b/>
                <w:szCs w:val="22"/>
                <w:lang w:val="et-EE"/>
              </w:rPr>
              <w:t>5</w:t>
            </w:r>
            <w:r w:rsidRPr="007F6128">
              <w:rPr>
                <w:b/>
                <w:szCs w:val="22"/>
                <w:lang w:val="et-EE"/>
              </w:rPr>
              <w:t>6)</w:t>
            </w:r>
          </w:p>
        </w:tc>
      </w:tr>
      <w:tr w:rsidR="00702393" w:rsidRPr="007F6128" w14:paraId="75C93294" w14:textId="77777777" w:rsidTr="007F6128">
        <w:tc>
          <w:tcPr>
            <w:tcW w:w="4320" w:type="dxa"/>
          </w:tcPr>
          <w:p w14:paraId="54B8E6F0" w14:textId="77777777" w:rsidR="00702393" w:rsidRPr="007F6128" w:rsidRDefault="00702393" w:rsidP="00565425">
            <w:pPr>
              <w:pStyle w:val="EMEANormal"/>
              <w:tabs>
                <w:tab w:val="clear" w:pos="562"/>
              </w:tabs>
              <w:rPr>
                <w:szCs w:val="22"/>
                <w:lang w:val="et-EE"/>
              </w:rPr>
            </w:pPr>
            <w:r w:rsidRPr="007F6128">
              <w:rPr>
                <w:szCs w:val="22"/>
                <w:lang w:val="et-EE"/>
              </w:rPr>
              <w:t xml:space="preserve">HIV RNA </w:t>
            </w:r>
            <w:r w:rsidR="006B53D7" w:rsidRPr="007F6128">
              <w:rPr>
                <w:szCs w:val="22"/>
                <w:lang w:val="et-EE"/>
              </w:rPr>
              <w:t>&lt; 4</w:t>
            </w:r>
            <w:r w:rsidRPr="007F6128">
              <w:rPr>
                <w:szCs w:val="22"/>
                <w:lang w:val="et-EE"/>
              </w:rPr>
              <w:t>00 koopiat/ml</w:t>
            </w:r>
          </w:p>
        </w:tc>
        <w:tc>
          <w:tcPr>
            <w:tcW w:w="2520" w:type="dxa"/>
          </w:tcPr>
          <w:p w14:paraId="54806C96" w14:textId="77777777" w:rsidR="00702393" w:rsidRPr="007F6128" w:rsidRDefault="00702393" w:rsidP="00565425">
            <w:pPr>
              <w:pStyle w:val="EMEANormal"/>
              <w:tabs>
                <w:tab w:val="clear" w:pos="562"/>
              </w:tabs>
              <w:jc w:val="center"/>
              <w:rPr>
                <w:szCs w:val="22"/>
                <w:lang w:val="et-EE"/>
              </w:rPr>
            </w:pPr>
            <w:r w:rsidRPr="007F6128">
              <w:rPr>
                <w:szCs w:val="22"/>
                <w:lang w:val="et-EE"/>
              </w:rPr>
              <w:t>84%</w:t>
            </w:r>
          </w:p>
        </w:tc>
        <w:tc>
          <w:tcPr>
            <w:tcW w:w="2210" w:type="dxa"/>
          </w:tcPr>
          <w:p w14:paraId="5DD2A9CE" w14:textId="77777777" w:rsidR="00702393" w:rsidRPr="007F6128" w:rsidRDefault="00702393" w:rsidP="00565425">
            <w:pPr>
              <w:pStyle w:val="EMEANormal"/>
              <w:tabs>
                <w:tab w:val="clear" w:pos="562"/>
              </w:tabs>
              <w:jc w:val="center"/>
              <w:rPr>
                <w:szCs w:val="22"/>
                <w:lang w:val="et-EE"/>
              </w:rPr>
            </w:pPr>
            <w:r w:rsidRPr="007F6128">
              <w:rPr>
                <w:szCs w:val="22"/>
                <w:lang w:val="et-EE"/>
              </w:rPr>
              <w:t>75%</w:t>
            </w:r>
          </w:p>
        </w:tc>
      </w:tr>
      <w:tr w:rsidR="00702393" w:rsidRPr="007F6128" w14:paraId="202745C7" w14:textId="77777777" w:rsidTr="007F6128">
        <w:tc>
          <w:tcPr>
            <w:tcW w:w="4320" w:type="dxa"/>
          </w:tcPr>
          <w:p w14:paraId="42A64370" w14:textId="77777777" w:rsidR="00702393" w:rsidRPr="007F6128" w:rsidRDefault="00702393" w:rsidP="00565425">
            <w:pPr>
              <w:pStyle w:val="EMEANormal"/>
              <w:tabs>
                <w:tab w:val="clear" w:pos="562"/>
              </w:tabs>
              <w:rPr>
                <w:szCs w:val="22"/>
                <w:lang w:val="et-EE"/>
              </w:rPr>
            </w:pPr>
            <w:r w:rsidRPr="007F6128">
              <w:rPr>
                <w:szCs w:val="22"/>
                <w:lang w:val="et-EE"/>
              </w:rPr>
              <w:t>Keskmine CD4+ T-rakkude arvu tõus algtaseme suhtes (rakku/mm</w:t>
            </w:r>
            <w:r w:rsidRPr="007F6128">
              <w:rPr>
                <w:szCs w:val="22"/>
                <w:vertAlign w:val="superscript"/>
                <w:lang w:val="et-EE"/>
              </w:rPr>
              <w:t>3</w:t>
            </w:r>
            <w:r w:rsidRPr="007F6128">
              <w:rPr>
                <w:szCs w:val="22"/>
                <w:lang w:val="et-EE"/>
              </w:rPr>
              <w:t>)</w:t>
            </w:r>
          </w:p>
        </w:tc>
        <w:tc>
          <w:tcPr>
            <w:tcW w:w="2520" w:type="dxa"/>
          </w:tcPr>
          <w:p w14:paraId="7F75FA46" w14:textId="77777777" w:rsidR="00702393" w:rsidRPr="007F6128" w:rsidRDefault="00702393" w:rsidP="00565425">
            <w:pPr>
              <w:pStyle w:val="EMEANormal"/>
              <w:tabs>
                <w:tab w:val="clear" w:pos="562"/>
              </w:tabs>
              <w:jc w:val="center"/>
              <w:rPr>
                <w:szCs w:val="22"/>
                <w:lang w:val="et-EE"/>
              </w:rPr>
            </w:pPr>
            <w:r w:rsidRPr="007F6128">
              <w:rPr>
                <w:szCs w:val="22"/>
                <w:lang w:val="et-EE"/>
              </w:rPr>
              <w:t>404</w:t>
            </w:r>
          </w:p>
        </w:tc>
        <w:tc>
          <w:tcPr>
            <w:tcW w:w="2210" w:type="dxa"/>
          </w:tcPr>
          <w:p w14:paraId="6C0F406B" w14:textId="77777777" w:rsidR="00702393" w:rsidRPr="007F6128" w:rsidRDefault="00702393" w:rsidP="00565425">
            <w:pPr>
              <w:pStyle w:val="EMEANormal"/>
              <w:tabs>
                <w:tab w:val="clear" w:pos="562"/>
              </w:tabs>
              <w:jc w:val="center"/>
              <w:rPr>
                <w:szCs w:val="22"/>
                <w:lang w:val="et-EE"/>
              </w:rPr>
            </w:pPr>
            <w:r w:rsidRPr="007F6128">
              <w:rPr>
                <w:szCs w:val="22"/>
                <w:lang w:val="et-EE"/>
              </w:rPr>
              <w:t>284</w:t>
            </w:r>
          </w:p>
        </w:tc>
      </w:tr>
    </w:tbl>
    <w:p w14:paraId="1DACB558" w14:textId="77777777" w:rsidR="00D31CCA" w:rsidRPr="007F6128" w:rsidRDefault="00D31CCA" w:rsidP="00565425">
      <w:pPr>
        <w:rPr>
          <w:szCs w:val="22"/>
          <w:lang w:val="et-EE"/>
        </w:rPr>
      </w:pPr>
    </w:p>
    <w:p w14:paraId="347A368D" w14:textId="77777777" w:rsidR="003442DE" w:rsidRPr="007F6128" w:rsidRDefault="003442DE" w:rsidP="003442DE">
      <w:pPr>
        <w:autoSpaceDE w:val="0"/>
        <w:autoSpaceDN w:val="0"/>
        <w:adjustRightInd w:val="0"/>
        <w:rPr>
          <w:szCs w:val="22"/>
          <w:lang w:val="et-EE"/>
        </w:rPr>
      </w:pPr>
      <w:r w:rsidRPr="007F6128">
        <w:rPr>
          <w:szCs w:val="22"/>
          <w:cs/>
          <w:lang w:val="et-EE"/>
        </w:rPr>
        <w:t>KONCERT/PENTA 18 on prospektiivne mitmekeskuseline randomiseeritud avatud uuring, milles hinnati kombineeritud retroviirusvastase ravi osana kehakaalu järgi arvestatud</w:t>
      </w:r>
      <w:r>
        <w:rPr>
          <w:szCs w:val="22"/>
          <w:cs/>
          <w:lang w:val="et-EE"/>
        </w:rPr>
        <w:t xml:space="preserve"> lopinaviiri/ritonaviiri </w:t>
      </w:r>
      <w:r>
        <w:rPr>
          <w:szCs w:val="22"/>
          <w:cs/>
          <w:lang w:val="et-EE"/>
        </w:rPr>
        <w:lastRenderedPageBreak/>
        <w:t>100/25</w:t>
      </w:r>
      <w:r w:rsidRPr="00640453">
        <w:rPr>
          <w:szCs w:val="22"/>
          <w:lang w:val="et-EE"/>
        </w:rPr>
        <w:t> </w:t>
      </w:r>
      <w:r w:rsidRPr="007F6128">
        <w:rPr>
          <w:szCs w:val="22"/>
          <w:cs/>
          <w:lang w:val="et-EE"/>
        </w:rPr>
        <w:t>mg tablettide kahekordse ja ühekordse ööpäevase annustamise farmakokineetilist profiili, efektiivsust ja ohutust viroloogiliselt supresseeritud HIV-1 infektsiooniga lastel (n = 173). Lapsed olid sobivad, kui nad olid nooremad kui 18 aastat, nende kehakaal oli ≥ 15 kg, nad said kombineeritud retroviirusvastast ravi, mis sisaldas lopinaviiri/ritonaviiri, HIV-1 ribonu</w:t>
      </w:r>
      <w:r>
        <w:rPr>
          <w:szCs w:val="22"/>
          <w:cs/>
          <w:lang w:val="et-EE"/>
        </w:rPr>
        <w:t>kleiinhappe (RNA) näit oli &lt; 50 </w:t>
      </w:r>
      <w:r w:rsidRPr="007F6128">
        <w:rPr>
          <w:szCs w:val="22"/>
          <w:cs/>
          <w:lang w:val="et-EE"/>
        </w:rPr>
        <w:t>tükki/ml vähemalt 24 nädala jooksul ning nad olid võimelised neelama tablette. Kaks korda ööpäevas annustamise efektiivsus ja ohutus (n = 87) lastel, kellele anti</w:t>
      </w:r>
      <w:r>
        <w:rPr>
          <w:szCs w:val="22"/>
          <w:cs/>
          <w:lang w:val="et-EE"/>
        </w:rPr>
        <w:t xml:space="preserve"> lopinaviiri/ritonaviiri 100/25 </w:t>
      </w:r>
      <w:r w:rsidRPr="007F6128">
        <w:rPr>
          <w:szCs w:val="22"/>
          <w:cs/>
          <w:lang w:val="et-EE"/>
        </w:rPr>
        <w:t>mg tablette, oli 4</w:t>
      </w:r>
      <w:r>
        <w:rPr>
          <w:rFonts w:hint="cs"/>
          <w:szCs w:val="22"/>
          <w:cs/>
          <w:lang w:val="et-EE"/>
        </w:rPr>
        <w:t>8</w:t>
      </w:r>
      <w:r w:rsidRPr="007F6128">
        <w:rPr>
          <w:szCs w:val="22"/>
          <w:cs/>
          <w:lang w:val="et-EE"/>
        </w:rPr>
        <w:t xml:space="preserve">. nädalal kooskõlas eelnevate täiskasvanute ja laste uuringute efektiivsus- ja ohutusandmetega, kus lopinaviiri/ritonaviiri kasutati kaks korda ööpäevas. Patsientide protsent, </w:t>
      </w:r>
      <w:r w:rsidRPr="004134D8">
        <w:rPr>
          <w:szCs w:val="22"/>
          <w:lang w:val="et-EE"/>
        </w:rPr>
        <w:t>kellel esines 48 järelkontrolli nädala jooksul kinnitatud viiruse hulga suurenemine</w:t>
      </w:r>
      <w:r>
        <w:rPr>
          <w:szCs w:val="22"/>
          <w:cs/>
          <w:lang w:val="et-EE"/>
        </w:rPr>
        <w:t xml:space="preserve"> </w:t>
      </w:r>
      <w:r>
        <w:rPr>
          <w:szCs w:val="22"/>
          <w:lang w:val="et-EE"/>
        </w:rPr>
        <w:t>≥</w:t>
      </w:r>
      <w:r>
        <w:rPr>
          <w:rFonts w:hint="cs"/>
          <w:szCs w:val="22"/>
          <w:cs/>
          <w:lang w:val="et-EE"/>
        </w:rPr>
        <w:t> </w:t>
      </w:r>
      <w:r>
        <w:rPr>
          <w:szCs w:val="22"/>
          <w:cs/>
          <w:lang w:val="et-EE"/>
        </w:rPr>
        <w:t>50 koopiat</w:t>
      </w:r>
      <w:r w:rsidRPr="007F6128">
        <w:rPr>
          <w:szCs w:val="22"/>
          <w:cs/>
          <w:lang w:val="et-EE"/>
        </w:rPr>
        <w:t xml:space="preserve">/ml, oli lopinaviiri/ritonaviiri tablette üks kord ööpäevas saanud lastel </w:t>
      </w:r>
      <w:r>
        <w:rPr>
          <w:lang w:val="et-EE"/>
        </w:rPr>
        <w:t xml:space="preserve">suurem </w:t>
      </w:r>
      <w:r w:rsidRPr="007F6128">
        <w:rPr>
          <w:szCs w:val="22"/>
          <w:cs/>
          <w:lang w:val="et-EE"/>
        </w:rPr>
        <w:t>(</w:t>
      </w:r>
      <w:r>
        <w:rPr>
          <w:rFonts w:hint="cs"/>
          <w:szCs w:val="22"/>
          <w:cs/>
          <w:lang w:val="et-EE"/>
        </w:rPr>
        <w:t>1</w:t>
      </w:r>
      <w:r w:rsidRPr="007F6128">
        <w:rPr>
          <w:szCs w:val="22"/>
          <w:cs/>
          <w:lang w:val="et-EE"/>
        </w:rPr>
        <w:t>2%) kui patsientidel, kes said kaks korda ööpäevas (</w:t>
      </w:r>
      <w:r>
        <w:rPr>
          <w:rFonts w:hint="cs"/>
          <w:szCs w:val="22"/>
          <w:cs/>
          <w:lang w:val="et-EE"/>
        </w:rPr>
        <w:t>8</w:t>
      </w:r>
      <w:r w:rsidRPr="007F6128">
        <w:rPr>
          <w:szCs w:val="22"/>
          <w:cs/>
          <w:lang w:val="et-EE"/>
        </w:rPr>
        <w:t>%, p = 0,</w:t>
      </w:r>
      <w:r>
        <w:rPr>
          <w:rFonts w:hint="cs"/>
          <w:szCs w:val="22"/>
          <w:cs/>
          <w:lang w:val="et-EE"/>
        </w:rPr>
        <w:t>19</w:t>
      </w:r>
      <w:r w:rsidRPr="007F6128">
        <w:rPr>
          <w:szCs w:val="22"/>
          <w:cs/>
          <w:lang w:val="et-EE"/>
        </w:rPr>
        <w:t>), peamiselt madalama ravijärgimuse tõttu üks kord ööpäevas saanute rühmas. Efektiivsusandmeid, mis soosivad kaks korda ööpäevas annustamisrežiimi, toetab farmakokineetiliste parameetrite erinevus, mis oluliselt soosib kaks korda ööpä</w:t>
      </w:r>
      <w:r>
        <w:rPr>
          <w:szCs w:val="22"/>
          <w:cs/>
          <w:lang w:val="et-EE"/>
        </w:rPr>
        <w:t>evas annustamisrežiimi (vt lõik</w:t>
      </w:r>
      <w:r>
        <w:rPr>
          <w:szCs w:val="22"/>
          <w:lang w:val="en-GB"/>
        </w:rPr>
        <w:t> </w:t>
      </w:r>
      <w:r w:rsidRPr="007F6128">
        <w:rPr>
          <w:szCs w:val="22"/>
          <w:cs/>
          <w:lang w:val="et-EE"/>
        </w:rPr>
        <w:t>5.2).</w:t>
      </w:r>
    </w:p>
    <w:p w14:paraId="23DA21F1" w14:textId="77777777" w:rsidR="00702393" w:rsidRPr="007F6128" w:rsidRDefault="00702393" w:rsidP="00565425">
      <w:pPr>
        <w:rPr>
          <w:b/>
          <w:color w:val="000000"/>
          <w:szCs w:val="22"/>
          <w:lang w:val="et-EE"/>
        </w:rPr>
      </w:pPr>
    </w:p>
    <w:p w14:paraId="0254E82E" w14:textId="2D347679" w:rsidR="00702393" w:rsidRPr="007F6128" w:rsidRDefault="001D109A" w:rsidP="00565425">
      <w:pPr>
        <w:keepNext/>
        <w:rPr>
          <w:b/>
          <w:color w:val="000000"/>
          <w:szCs w:val="22"/>
          <w:lang w:val="et-EE"/>
        </w:rPr>
      </w:pPr>
      <w:r>
        <w:rPr>
          <w:b/>
          <w:color w:val="000000"/>
          <w:szCs w:val="22"/>
          <w:lang w:val="et-EE"/>
        </w:rPr>
        <w:t>5.2</w:t>
      </w:r>
      <w:r w:rsidR="00702393" w:rsidRPr="007F6128">
        <w:rPr>
          <w:b/>
          <w:color w:val="000000"/>
          <w:szCs w:val="22"/>
          <w:lang w:val="et-EE"/>
        </w:rPr>
        <w:tab/>
      </w:r>
      <w:r w:rsidR="00702393" w:rsidRPr="007F6128">
        <w:rPr>
          <w:b/>
          <w:szCs w:val="22"/>
          <w:lang w:val="et-EE"/>
        </w:rPr>
        <w:t>Farmakokineetilised omadused</w:t>
      </w:r>
    </w:p>
    <w:p w14:paraId="0E5BE715" w14:textId="77777777" w:rsidR="00702393" w:rsidRPr="007F6128" w:rsidRDefault="00702393" w:rsidP="00565425">
      <w:pPr>
        <w:keepNext/>
        <w:rPr>
          <w:szCs w:val="22"/>
          <w:lang w:val="et-EE"/>
        </w:rPr>
      </w:pPr>
    </w:p>
    <w:p w14:paraId="76BCD736" w14:textId="77777777" w:rsidR="00702393" w:rsidRPr="007F6128" w:rsidRDefault="00702393" w:rsidP="00565425">
      <w:pPr>
        <w:rPr>
          <w:szCs w:val="22"/>
          <w:lang w:val="et-EE"/>
        </w:rPr>
      </w:pPr>
      <w:r w:rsidRPr="007F6128">
        <w:rPr>
          <w:szCs w:val="22"/>
          <w:lang w:val="et-EE"/>
        </w:rPr>
        <w:t xml:space="preserve">Lopinaviiri ja ritonaviiri farmakokineetikat nende koosmanustamisel on uuritud tervetel täiskasvanud vabatahtlikel ja HIV-infektsiooniga patsientidel. Olulisi erinevusi nende kahe rühma vahel leitud ei ole. Lopinaviir metaboliseerub olulisel määral CYP3A kaudu. Ritonaviir inhibeerib lopinaviiri metabolismi ning suurendab sel viisil lopinaviiri kontsentratsiooni vereplasmas. Vaadates ristuv-uuringuid, milles </w:t>
      </w:r>
      <w:r w:rsidR="00BF1EEF" w:rsidRPr="007F6128">
        <w:rPr>
          <w:szCs w:val="22"/>
          <w:lang w:val="et-EE"/>
        </w:rPr>
        <w:t>lopinaviiri/ritonaviiri</w:t>
      </w:r>
      <w:r w:rsidRPr="007F6128">
        <w:rPr>
          <w:szCs w:val="22"/>
          <w:lang w:val="et-EE"/>
        </w:rPr>
        <w:t xml:space="preserve"> manustatakse HIV-infektsiooniga patsientidele annuses 400/100 mg kaks korda ööpäevas, kujunes püsikontsentratsiooni tingimustes lopinaviiri plasmakontsentratsiooni väärtus 15</w:t>
      </w:r>
      <w:r w:rsidR="006B53D7" w:rsidRPr="007F6128">
        <w:rPr>
          <w:szCs w:val="22"/>
          <w:lang w:val="et-EE"/>
        </w:rPr>
        <w:t>…</w:t>
      </w:r>
      <w:r w:rsidRPr="007F6128">
        <w:rPr>
          <w:szCs w:val="22"/>
          <w:lang w:val="et-EE"/>
        </w:rPr>
        <w:t>20 korda kõrgemaks kui ritonaviiri sama näitaja. Ritonaviiri tase vereplasmas oli vähem kui 7% sellest, mis kujunes ritonaviiri annustamisel 600 mg kaks korda ööpäevas. Lopinaviiri viirusvastane EC</w:t>
      </w:r>
      <w:r w:rsidRPr="007F6128">
        <w:rPr>
          <w:szCs w:val="22"/>
          <w:vertAlign w:val="subscript"/>
          <w:lang w:val="et-EE"/>
        </w:rPr>
        <w:t>50</w:t>
      </w:r>
      <w:r w:rsidRPr="007F6128">
        <w:rPr>
          <w:szCs w:val="22"/>
          <w:lang w:val="et-EE"/>
        </w:rPr>
        <w:t xml:space="preserve"> on </w:t>
      </w:r>
      <w:r w:rsidRPr="007F6128">
        <w:rPr>
          <w:i/>
          <w:iCs/>
          <w:szCs w:val="22"/>
          <w:lang w:val="et-EE"/>
        </w:rPr>
        <w:t xml:space="preserve">in vitro </w:t>
      </w:r>
      <w:r w:rsidRPr="007F6128">
        <w:rPr>
          <w:szCs w:val="22"/>
          <w:lang w:val="et-EE"/>
        </w:rPr>
        <w:t xml:space="preserve">umbes 10 korda madalam kui ritonaviiril. Seetõttu on </w:t>
      </w:r>
      <w:r w:rsidR="00BF1EEF" w:rsidRPr="007F6128">
        <w:rPr>
          <w:szCs w:val="22"/>
          <w:lang w:val="et-EE"/>
        </w:rPr>
        <w:t>lopinaviiri/ritonaviiri</w:t>
      </w:r>
      <w:r w:rsidRPr="007F6128">
        <w:rPr>
          <w:szCs w:val="22"/>
          <w:lang w:val="et-EE"/>
        </w:rPr>
        <w:t xml:space="preserve"> viirusvastane toime tingitud lopinaviirist.</w:t>
      </w:r>
    </w:p>
    <w:p w14:paraId="45992781" w14:textId="77777777" w:rsidR="00702393" w:rsidRPr="007F6128" w:rsidRDefault="00702393" w:rsidP="00565425">
      <w:pPr>
        <w:rPr>
          <w:color w:val="000000"/>
          <w:szCs w:val="22"/>
          <w:lang w:val="et-EE"/>
        </w:rPr>
      </w:pPr>
    </w:p>
    <w:p w14:paraId="1F8D677E" w14:textId="77777777" w:rsidR="009F01CE" w:rsidRDefault="00702393" w:rsidP="00565425">
      <w:pPr>
        <w:keepNext/>
        <w:rPr>
          <w:szCs w:val="22"/>
          <w:u w:val="single"/>
          <w:lang w:val="et-EE"/>
        </w:rPr>
      </w:pPr>
      <w:r w:rsidRPr="007F6128">
        <w:rPr>
          <w:szCs w:val="22"/>
          <w:u w:val="single"/>
          <w:lang w:val="et-EE"/>
        </w:rPr>
        <w:t>Imendumine</w:t>
      </w:r>
    </w:p>
    <w:p w14:paraId="0EC80845" w14:textId="77777777" w:rsidR="002653EA" w:rsidRDefault="002653EA" w:rsidP="00565425">
      <w:pPr>
        <w:keepNext/>
        <w:rPr>
          <w:szCs w:val="22"/>
          <w:lang w:val="et-EE"/>
        </w:rPr>
      </w:pPr>
    </w:p>
    <w:p w14:paraId="2AF1FB16" w14:textId="77777777" w:rsidR="00893BEF" w:rsidRPr="0069703D" w:rsidRDefault="009F01CE" w:rsidP="00565425">
      <w:pPr>
        <w:rPr>
          <w:szCs w:val="22"/>
          <w:lang w:val="et-EE"/>
        </w:rPr>
      </w:pPr>
      <w:r>
        <w:rPr>
          <w:szCs w:val="22"/>
          <w:lang w:val="et-EE"/>
        </w:rPr>
        <w:t>L</w:t>
      </w:r>
      <w:r w:rsidR="00BF1EEF" w:rsidRPr="007F6128">
        <w:rPr>
          <w:szCs w:val="22"/>
          <w:lang w:val="et-EE"/>
        </w:rPr>
        <w:t>opinaviir/ritonaviir</w:t>
      </w:r>
      <w:r w:rsidR="00702393" w:rsidRPr="007F6128">
        <w:rPr>
          <w:szCs w:val="22"/>
          <w:lang w:val="et-EE"/>
        </w:rPr>
        <w:t xml:space="preserve"> 400/100 mg korduval manustamisel kaks korda ööpäevas, 2 nädala jooksul ilma dietaarsete piiranguteta kujunes lopinaviiri </w:t>
      </w:r>
      <w:r w:rsidR="001E49DC" w:rsidRPr="001E49DC">
        <w:rPr>
          <w:szCs w:val="22"/>
          <w:lang w:val="et-EE"/>
        </w:rPr>
        <w:t xml:space="preserve">keskmiseks </w:t>
      </w:r>
      <w:r w:rsidR="00702393" w:rsidRPr="007F6128">
        <w:rPr>
          <w:szCs w:val="22"/>
          <w:lang w:val="et-EE"/>
        </w:rPr>
        <w:t>maksimaalseks plasmakontsentratsiooniks (C</w:t>
      </w:r>
      <w:r w:rsidR="00702393" w:rsidRPr="007F6128">
        <w:rPr>
          <w:szCs w:val="22"/>
          <w:vertAlign w:val="subscript"/>
          <w:lang w:val="et-EE"/>
        </w:rPr>
        <w:t>max</w:t>
      </w:r>
      <w:r w:rsidR="00702393" w:rsidRPr="007F6128">
        <w:rPr>
          <w:szCs w:val="22"/>
          <w:lang w:val="et-EE"/>
        </w:rPr>
        <w:t xml:space="preserve">) </w:t>
      </w:r>
      <w:r w:rsidR="00702393" w:rsidRPr="008F09A7">
        <w:rPr>
          <w:szCs w:val="22"/>
          <w:lang w:val="et-EE"/>
        </w:rPr>
        <w:sym w:font="Symbol" w:char="F0B1"/>
      </w:r>
      <w:r w:rsidR="00702393" w:rsidRPr="008F09A7">
        <w:rPr>
          <w:szCs w:val="22"/>
          <w:lang w:val="et-EE"/>
        </w:rPr>
        <w:t xml:space="preserve"> SD 12,3</w:t>
      </w:r>
      <w:r w:rsidR="00702393" w:rsidRPr="008F09A7">
        <w:rPr>
          <w:szCs w:val="22"/>
          <w:lang w:val="et-EE"/>
        </w:rPr>
        <w:sym w:font="Symbol" w:char="F0B1"/>
      </w:r>
      <w:r w:rsidR="00702393" w:rsidRPr="008F09A7">
        <w:rPr>
          <w:szCs w:val="22"/>
          <w:lang w:val="et-EE"/>
        </w:rPr>
        <w:t>5,4 μg/ml, mis saabus ligikaudu 4 tundi pärast manustamist. Keskmiselt ol</w:t>
      </w:r>
      <w:r w:rsidR="00702393" w:rsidRPr="00F20C42">
        <w:rPr>
          <w:szCs w:val="22"/>
          <w:lang w:val="et-EE"/>
        </w:rPr>
        <w:t>i püsiseisundi madalaim kontsentratsioon enne hommikuse annuse manustamist 8,1</w:t>
      </w:r>
      <w:r w:rsidR="00702393" w:rsidRPr="008F09A7">
        <w:rPr>
          <w:szCs w:val="22"/>
          <w:lang w:val="et-EE"/>
        </w:rPr>
        <w:sym w:font="Symbol" w:char="F0B1"/>
      </w:r>
      <w:r w:rsidR="00702393" w:rsidRPr="008F09A7">
        <w:rPr>
          <w:szCs w:val="22"/>
          <w:lang w:val="et-EE"/>
        </w:rPr>
        <w:t>5,7 μg/ml. Lopinaviiri AUC oli 12 tunnise annustamisintervalli juures 113,2</w:t>
      </w:r>
      <w:r w:rsidR="00702393" w:rsidRPr="008F09A7">
        <w:rPr>
          <w:szCs w:val="22"/>
          <w:lang w:val="et-EE"/>
        </w:rPr>
        <w:sym w:font="Symbol" w:char="F0B1"/>
      </w:r>
      <w:r w:rsidR="00702393" w:rsidRPr="008F09A7">
        <w:rPr>
          <w:szCs w:val="22"/>
          <w:lang w:val="et-EE"/>
        </w:rPr>
        <w:t>60,5 </w:t>
      </w:r>
      <w:r w:rsidR="00702393" w:rsidRPr="008F09A7">
        <w:rPr>
          <w:color w:val="000000"/>
          <w:szCs w:val="22"/>
          <w:lang w:val="et-EE"/>
        </w:rPr>
        <w:sym w:font="Symbol" w:char="F06D"/>
      </w:r>
      <w:r w:rsidR="00702393" w:rsidRPr="008F09A7">
        <w:rPr>
          <w:color w:val="000000"/>
          <w:szCs w:val="22"/>
          <w:lang w:val="et-EE"/>
        </w:rPr>
        <w:t xml:space="preserve">g•h/ml. </w:t>
      </w:r>
      <w:r w:rsidR="00702393" w:rsidRPr="00F20C42">
        <w:rPr>
          <w:szCs w:val="22"/>
          <w:lang w:val="et-EE"/>
        </w:rPr>
        <w:t>Lopinaviir+ritonaviir kombinatsioonpreparaadi absoluutset biosaadavust inimestel ei ol</w:t>
      </w:r>
      <w:r w:rsidR="00702393" w:rsidRPr="0069703D">
        <w:rPr>
          <w:szCs w:val="22"/>
          <w:lang w:val="et-EE"/>
        </w:rPr>
        <w:t>e kindlaks tehtud.</w:t>
      </w:r>
    </w:p>
    <w:p w14:paraId="203A416D" w14:textId="77777777" w:rsidR="00702393" w:rsidRPr="0069703D" w:rsidRDefault="00702393" w:rsidP="00565425">
      <w:pPr>
        <w:rPr>
          <w:color w:val="000000"/>
          <w:szCs w:val="22"/>
          <w:lang w:val="et-EE"/>
        </w:rPr>
      </w:pPr>
    </w:p>
    <w:p w14:paraId="75ECC28B" w14:textId="77777777" w:rsidR="009F01CE" w:rsidRDefault="00702393" w:rsidP="00565425">
      <w:pPr>
        <w:keepNext/>
        <w:keepLines/>
        <w:rPr>
          <w:szCs w:val="22"/>
          <w:u w:val="single"/>
          <w:lang w:val="et-EE"/>
        </w:rPr>
      </w:pPr>
      <w:r w:rsidRPr="00FA397E">
        <w:rPr>
          <w:szCs w:val="22"/>
          <w:u w:val="single"/>
          <w:lang w:val="et-EE"/>
        </w:rPr>
        <w:t>Toidu mõju suukaudsele imendumisele</w:t>
      </w:r>
    </w:p>
    <w:p w14:paraId="16F0476F" w14:textId="77777777" w:rsidR="002653EA" w:rsidRDefault="002653EA" w:rsidP="00565425">
      <w:pPr>
        <w:keepNext/>
        <w:keepLines/>
        <w:rPr>
          <w:szCs w:val="22"/>
          <w:lang w:val="et-EE"/>
        </w:rPr>
      </w:pPr>
    </w:p>
    <w:p w14:paraId="1AF12765" w14:textId="77777777" w:rsidR="00893BEF" w:rsidRPr="007F6128" w:rsidRDefault="009F01CE" w:rsidP="00565425">
      <w:pPr>
        <w:keepNext/>
        <w:keepLines/>
        <w:rPr>
          <w:szCs w:val="22"/>
          <w:lang w:val="et-EE"/>
        </w:rPr>
      </w:pPr>
      <w:r>
        <w:rPr>
          <w:szCs w:val="22"/>
          <w:lang w:val="et-EE"/>
        </w:rPr>
        <w:t>L</w:t>
      </w:r>
      <w:r w:rsidR="00BF1EEF" w:rsidRPr="005E55F3">
        <w:rPr>
          <w:szCs w:val="22"/>
          <w:lang w:val="et-EE"/>
        </w:rPr>
        <w:t>opinaviiri/ritonaviiri</w:t>
      </w:r>
      <w:r w:rsidR="00702393" w:rsidRPr="00B02836">
        <w:rPr>
          <w:szCs w:val="22"/>
          <w:lang w:val="et-EE"/>
        </w:rPr>
        <w:t xml:space="preserve"> tablettide ühekordsel 400/100 mg annuse manustamisel pärast söö</w:t>
      </w:r>
      <w:r w:rsidR="00AA2BB3">
        <w:rPr>
          <w:szCs w:val="22"/>
          <w:lang w:val="et-EE"/>
        </w:rPr>
        <w:t>ki (kõrge rasvasisaldusega, 872 </w:t>
      </w:r>
      <w:r w:rsidR="00702393" w:rsidRPr="00B02836">
        <w:rPr>
          <w:szCs w:val="22"/>
          <w:lang w:val="et-EE"/>
        </w:rPr>
        <w:t>kcal, sellest 56% rasvast), võrrelduna manustamisega tühja kõhuga ei olnu</w:t>
      </w:r>
      <w:r w:rsidR="00702393" w:rsidRPr="00F137B9">
        <w:rPr>
          <w:szCs w:val="22"/>
          <w:lang w:val="et-EE"/>
        </w:rPr>
        <w:t>d olulisi erinevusi C</w:t>
      </w:r>
      <w:r w:rsidR="00702393" w:rsidRPr="00701A70">
        <w:rPr>
          <w:szCs w:val="22"/>
          <w:vertAlign w:val="subscript"/>
          <w:lang w:val="et-EE"/>
        </w:rPr>
        <w:t>max</w:t>
      </w:r>
      <w:r w:rsidR="00702393" w:rsidRPr="007F6128">
        <w:rPr>
          <w:szCs w:val="22"/>
          <w:lang w:val="et-EE"/>
        </w:rPr>
        <w:t xml:space="preserve"> ja AUC</w:t>
      </w:r>
      <w:r w:rsidR="00702393" w:rsidRPr="007F6128">
        <w:rPr>
          <w:szCs w:val="22"/>
          <w:vertAlign w:val="subscript"/>
          <w:lang w:val="et-EE"/>
        </w:rPr>
        <w:t>inf</w:t>
      </w:r>
      <w:r w:rsidR="00702393" w:rsidRPr="007F6128">
        <w:rPr>
          <w:szCs w:val="22"/>
          <w:lang w:val="et-EE"/>
        </w:rPr>
        <w:t xml:space="preserve">. Seetõttu võib </w:t>
      </w:r>
      <w:r w:rsidR="00BF1EEF" w:rsidRPr="007F6128">
        <w:rPr>
          <w:szCs w:val="22"/>
          <w:lang w:val="et-EE"/>
        </w:rPr>
        <w:t>lopinaviiri/ritonaviiri</w:t>
      </w:r>
      <w:r w:rsidR="00702393" w:rsidRPr="007F6128">
        <w:rPr>
          <w:szCs w:val="22"/>
          <w:lang w:val="et-EE"/>
        </w:rPr>
        <w:t xml:space="preserve"> tablette võtta koos söögiga või ilma. </w:t>
      </w:r>
      <w:r w:rsidR="00BF1EEF" w:rsidRPr="007F6128">
        <w:rPr>
          <w:szCs w:val="22"/>
          <w:lang w:val="et-EE"/>
        </w:rPr>
        <w:t>Lopinaviiri/ritonaviiri</w:t>
      </w:r>
      <w:r w:rsidR="00702393" w:rsidRPr="007F6128">
        <w:rPr>
          <w:szCs w:val="22"/>
          <w:lang w:val="et-EE"/>
        </w:rPr>
        <w:t xml:space="preserve"> tablettidel on näidatud ka väiksemaid erinevusi farmakokineetikas sõltuvalt toidust kui </w:t>
      </w:r>
      <w:r w:rsidR="00BF1EEF" w:rsidRPr="007F6128">
        <w:rPr>
          <w:szCs w:val="22"/>
          <w:lang w:val="et-EE"/>
        </w:rPr>
        <w:t>lopinaviiri/ritonaviiri</w:t>
      </w:r>
      <w:r w:rsidR="00702393" w:rsidRPr="007F6128">
        <w:rPr>
          <w:szCs w:val="22"/>
          <w:lang w:val="et-EE"/>
        </w:rPr>
        <w:t xml:space="preserve"> pehmekapslitel.</w:t>
      </w:r>
    </w:p>
    <w:p w14:paraId="30811EC4" w14:textId="77777777" w:rsidR="00702393" w:rsidRPr="007F6128" w:rsidRDefault="00702393" w:rsidP="00565425">
      <w:pPr>
        <w:rPr>
          <w:szCs w:val="22"/>
          <w:lang w:val="et-EE"/>
        </w:rPr>
      </w:pPr>
    </w:p>
    <w:p w14:paraId="64860D35" w14:textId="77777777" w:rsidR="009F01CE" w:rsidRDefault="00702393" w:rsidP="00565425">
      <w:pPr>
        <w:rPr>
          <w:szCs w:val="22"/>
          <w:u w:val="single"/>
          <w:lang w:val="et-EE"/>
        </w:rPr>
      </w:pPr>
      <w:r w:rsidRPr="007F6128">
        <w:rPr>
          <w:szCs w:val="22"/>
          <w:u w:val="single"/>
          <w:lang w:val="et-EE"/>
        </w:rPr>
        <w:t>Jaotumine</w:t>
      </w:r>
    </w:p>
    <w:p w14:paraId="05B59974" w14:textId="77777777" w:rsidR="002653EA" w:rsidRDefault="002653EA" w:rsidP="00565425">
      <w:pPr>
        <w:rPr>
          <w:szCs w:val="22"/>
          <w:lang w:val="et-EE"/>
        </w:rPr>
      </w:pPr>
    </w:p>
    <w:p w14:paraId="22CC9989" w14:textId="77777777" w:rsidR="00702393" w:rsidRPr="007F6128" w:rsidRDefault="009F01CE" w:rsidP="00565425">
      <w:pPr>
        <w:rPr>
          <w:szCs w:val="22"/>
          <w:lang w:val="et-EE"/>
        </w:rPr>
      </w:pPr>
      <w:r>
        <w:rPr>
          <w:szCs w:val="22"/>
          <w:lang w:val="et-EE"/>
        </w:rPr>
        <w:t>P</w:t>
      </w:r>
      <w:r w:rsidR="00702393" w:rsidRPr="007F6128">
        <w:rPr>
          <w:szCs w:val="22"/>
          <w:lang w:val="et-EE"/>
        </w:rPr>
        <w:t>üsitingimustes on lopinaviir umbes 98</w:t>
      </w:r>
      <w:r w:rsidR="006B53D7" w:rsidRPr="007F6128">
        <w:rPr>
          <w:szCs w:val="22"/>
          <w:lang w:val="et-EE"/>
        </w:rPr>
        <w:t>…</w:t>
      </w:r>
      <w:r w:rsidR="00702393" w:rsidRPr="007F6128">
        <w:rPr>
          <w:szCs w:val="22"/>
          <w:lang w:val="et-EE"/>
        </w:rPr>
        <w:t xml:space="preserve">99% ulatuses seondunud vereseerumi valkudega. Lopinaviir seondub nii alfa-1-happelise glükoproteiiniga </w:t>
      </w:r>
      <w:r w:rsidR="00845503">
        <w:rPr>
          <w:szCs w:val="22"/>
          <w:lang w:val="et-EE"/>
        </w:rPr>
        <w:t>(</w:t>
      </w:r>
      <w:r w:rsidR="00845503" w:rsidRPr="00640453">
        <w:rPr>
          <w:i/>
          <w:iCs/>
          <w:noProof/>
          <w:szCs w:val="22"/>
          <w:lang w:val="et-EE"/>
        </w:rPr>
        <w:t>alpha-1-acid glycoprotein</w:t>
      </w:r>
      <w:r w:rsidR="00845503" w:rsidRPr="00640453">
        <w:rPr>
          <w:iCs/>
          <w:noProof/>
          <w:szCs w:val="22"/>
          <w:lang w:val="et-EE"/>
        </w:rPr>
        <w:t xml:space="preserve">, AAG) </w:t>
      </w:r>
      <w:r w:rsidR="00702393" w:rsidRPr="007F6128">
        <w:rPr>
          <w:szCs w:val="22"/>
          <w:lang w:val="et-EE"/>
        </w:rPr>
        <w:t xml:space="preserve">kui albumiiniga, kuid AAG suhtes on tal suurem afiinsus. Püsitingimustes, annustamisskeemi korral 400/100 mg </w:t>
      </w:r>
      <w:r w:rsidR="00BF1EEF" w:rsidRPr="007F6128">
        <w:rPr>
          <w:szCs w:val="22"/>
          <w:lang w:val="et-EE"/>
        </w:rPr>
        <w:t>lopinaviiri/ritonaviiri</w:t>
      </w:r>
      <w:r w:rsidR="00702393" w:rsidRPr="007F6128">
        <w:rPr>
          <w:szCs w:val="22"/>
          <w:lang w:val="et-EE"/>
        </w:rPr>
        <w:t xml:space="preserve"> kaks korda ööpäevas, jääb lopinaviiri valkudega seonduvuse määr konstantseks ning selles osas ei ole erinevusi tervetel vabatahtlikel ja HIV infektsiooniga patsientidel.</w:t>
      </w:r>
    </w:p>
    <w:p w14:paraId="1E2ADE8F" w14:textId="77777777" w:rsidR="00702393" w:rsidRPr="007F6128" w:rsidRDefault="00702393" w:rsidP="00565425">
      <w:pPr>
        <w:rPr>
          <w:szCs w:val="22"/>
          <w:lang w:val="et-EE"/>
        </w:rPr>
      </w:pPr>
    </w:p>
    <w:p w14:paraId="6DA8D9DB" w14:textId="77777777" w:rsidR="009F01CE" w:rsidRDefault="00702393" w:rsidP="00565425">
      <w:pPr>
        <w:rPr>
          <w:szCs w:val="22"/>
          <w:u w:val="single"/>
          <w:lang w:val="et-EE"/>
        </w:rPr>
      </w:pPr>
      <w:r w:rsidRPr="007F6128">
        <w:rPr>
          <w:szCs w:val="22"/>
          <w:u w:val="single"/>
          <w:lang w:val="et-EE"/>
        </w:rPr>
        <w:t>Biotransformatsioon</w:t>
      </w:r>
    </w:p>
    <w:p w14:paraId="01BA9276" w14:textId="77777777" w:rsidR="002653EA" w:rsidRDefault="002653EA" w:rsidP="00565425">
      <w:pPr>
        <w:rPr>
          <w:szCs w:val="22"/>
          <w:lang w:val="et-EE"/>
        </w:rPr>
      </w:pPr>
    </w:p>
    <w:p w14:paraId="6D915B8E" w14:textId="77777777" w:rsidR="00893BEF" w:rsidRPr="007F6128" w:rsidRDefault="009F01CE" w:rsidP="00565425">
      <w:pPr>
        <w:rPr>
          <w:szCs w:val="22"/>
          <w:lang w:val="et-EE"/>
        </w:rPr>
      </w:pPr>
      <w:r>
        <w:rPr>
          <w:i/>
          <w:iCs/>
          <w:szCs w:val="22"/>
          <w:lang w:val="et-EE"/>
        </w:rPr>
        <w:t>I</w:t>
      </w:r>
      <w:r w:rsidR="00702393" w:rsidRPr="007F6128">
        <w:rPr>
          <w:i/>
          <w:iCs/>
          <w:szCs w:val="22"/>
          <w:lang w:val="et-EE"/>
        </w:rPr>
        <w:t xml:space="preserve">n vitro </w:t>
      </w:r>
      <w:r w:rsidR="00702393" w:rsidRPr="007F6128">
        <w:rPr>
          <w:szCs w:val="22"/>
          <w:lang w:val="et-EE"/>
        </w:rPr>
        <w:t xml:space="preserve">eksperimendid inimese maksarakkude mikrosoomidel on näidanud, et lopinaviir allub ennekõike oksüdatiivsele metabolismile. Lopinaviir metaboliseerub ulatuslikult maksas tsütokroom </w:t>
      </w:r>
      <w:r w:rsidR="00702393" w:rsidRPr="007F6128">
        <w:rPr>
          <w:szCs w:val="22"/>
          <w:lang w:val="et-EE"/>
        </w:rPr>
        <w:lastRenderedPageBreak/>
        <w:t xml:space="preserve">P450 süsteemis, pea täielikult CYP3A isosüümi kaudu. Ritonaviir on tugev CYP3A inhibiitor, mis inhibeerib lopinaviiri metabolismi ning suurendab seeläbi tema plasmaväärtust. Ühes </w:t>
      </w:r>
      <w:r w:rsidR="00702393" w:rsidRPr="007F6128">
        <w:rPr>
          <w:szCs w:val="22"/>
          <w:vertAlign w:val="superscript"/>
          <w:lang w:val="et-EE"/>
        </w:rPr>
        <w:t>14</w:t>
      </w:r>
      <w:r w:rsidR="00702393" w:rsidRPr="007F6128">
        <w:rPr>
          <w:szCs w:val="22"/>
          <w:lang w:val="et-EE"/>
        </w:rPr>
        <w:t xml:space="preserve">C-lopinaviiriga inimestel teostatud uuringus leiti, et 89% vereplasmast määratud radioaktiivsusest oli tingitud ühekordse 400/100 mg </w:t>
      </w:r>
      <w:r w:rsidR="00922E8C" w:rsidRPr="007F6128">
        <w:rPr>
          <w:szCs w:val="22"/>
          <w:lang w:val="et-EE"/>
        </w:rPr>
        <w:t>lopinaviiri/ritonaviiri</w:t>
      </w:r>
      <w:r w:rsidR="00702393" w:rsidRPr="007F6128">
        <w:rPr>
          <w:szCs w:val="22"/>
          <w:lang w:val="et-EE"/>
        </w:rPr>
        <w:t xml:space="preserve"> annuse manustamise järgselt </w:t>
      </w:r>
      <w:r w:rsidR="00845503">
        <w:rPr>
          <w:szCs w:val="22"/>
          <w:lang w:val="et-EE"/>
        </w:rPr>
        <w:t>lähteravimist</w:t>
      </w:r>
      <w:r w:rsidR="00702393" w:rsidRPr="007F6128">
        <w:rPr>
          <w:szCs w:val="22"/>
          <w:lang w:val="et-EE"/>
        </w:rPr>
        <w:t>. Inimesel on identifitseeritud vähemalt 13 lopinaviiri oksüdatiivset metaboliiti. Olulisemateks viirusvastase toimega metaboliitideks on 4-oksü- ja 4-hüdroksü-metaboliitide epimeeripaarid. Plasma üldradioaktiivsusest langeb neile aga väga väike osa. On leitud, et ritonaviir indutseerib metaboolseid ensüüme, mille tulemusel aktiveerub tema enda metabolism ning tõenäoliselt ka lopinaviiri metabolismi. Lopinaviiri annustamiseelsed kontsentratsioonid alanevad korduva manustamise käigu</w:t>
      </w:r>
      <w:r w:rsidR="00AA2BB3">
        <w:rPr>
          <w:szCs w:val="22"/>
          <w:lang w:val="et-EE"/>
        </w:rPr>
        <w:t>s, stabiliseerudes ligikaudu 10 </w:t>
      </w:r>
      <w:r w:rsidR="00702393" w:rsidRPr="007F6128">
        <w:rPr>
          <w:szCs w:val="22"/>
          <w:lang w:val="et-EE"/>
        </w:rPr>
        <w:t>päeva kuni 2 nädala jooksul.</w:t>
      </w:r>
    </w:p>
    <w:p w14:paraId="7C725A9C" w14:textId="77777777" w:rsidR="00702393" w:rsidRPr="007F6128" w:rsidRDefault="00702393" w:rsidP="00565425">
      <w:pPr>
        <w:rPr>
          <w:color w:val="000000"/>
          <w:szCs w:val="22"/>
          <w:lang w:val="et-EE"/>
        </w:rPr>
      </w:pPr>
    </w:p>
    <w:p w14:paraId="4A0B0589" w14:textId="77777777" w:rsidR="009F01CE" w:rsidRDefault="00702393" w:rsidP="00565425">
      <w:pPr>
        <w:rPr>
          <w:szCs w:val="22"/>
          <w:u w:val="single"/>
          <w:lang w:val="et-EE"/>
        </w:rPr>
      </w:pPr>
      <w:r w:rsidRPr="007F6128">
        <w:rPr>
          <w:szCs w:val="22"/>
          <w:u w:val="single"/>
          <w:lang w:val="et-EE"/>
        </w:rPr>
        <w:t>Eritumine</w:t>
      </w:r>
    </w:p>
    <w:p w14:paraId="23E04425" w14:textId="77777777" w:rsidR="002653EA" w:rsidRDefault="002653EA" w:rsidP="00565425">
      <w:pPr>
        <w:rPr>
          <w:szCs w:val="22"/>
          <w:lang w:val="et-EE"/>
        </w:rPr>
      </w:pPr>
    </w:p>
    <w:p w14:paraId="6DA2FE14" w14:textId="77777777" w:rsidR="00893BEF" w:rsidRPr="0069703D" w:rsidRDefault="009F01CE" w:rsidP="00565425">
      <w:pPr>
        <w:rPr>
          <w:szCs w:val="22"/>
          <w:lang w:val="et-EE"/>
        </w:rPr>
      </w:pPr>
      <w:r>
        <w:rPr>
          <w:szCs w:val="22"/>
          <w:lang w:val="et-EE"/>
        </w:rPr>
        <w:t>P</w:t>
      </w:r>
      <w:r w:rsidR="00702393" w:rsidRPr="007F6128">
        <w:rPr>
          <w:szCs w:val="22"/>
          <w:lang w:val="et-EE"/>
        </w:rPr>
        <w:t xml:space="preserve">ärast 400/100 mg </w:t>
      </w:r>
      <w:r w:rsidR="00702393" w:rsidRPr="007F6128">
        <w:rPr>
          <w:szCs w:val="22"/>
          <w:vertAlign w:val="superscript"/>
          <w:lang w:val="et-EE"/>
        </w:rPr>
        <w:t>14</w:t>
      </w:r>
      <w:r w:rsidR="00702393" w:rsidRPr="007F6128">
        <w:rPr>
          <w:szCs w:val="22"/>
          <w:lang w:val="et-EE"/>
        </w:rPr>
        <w:t xml:space="preserve">C-lopinaviir/ritonaviiri annuse manustamist on </w:t>
      </w:r>
      <w:r w:rsidR="00702393" w:rsidRPr="007F6128">
        <w:rPr>
          <w:szCs w:val="22"/>
          <w:vertAlign w:val="superscript"/>
          <w:lang w:val="et-EE"/>
        </w:rPr>
        <w:t>14</w:t>
      </w:r>
      <w:r w:rsidR="00702393" w:rsidRPr="007F6128">
        <w:rPr>
          <w:szCs w:val="22"/>
          <w:lang w:val="et-EE"/>
        </w:rPr>
        <w:t>C-lopinaviirist umbes 10,4 </w:t>
      </w:r>
      <w:r w:rsidR="00702393" w:rsidRPr="008F09A7">
        <w:rPr>
          <w:szCs w:val="22"/>
          <w:lang w:val="et-EE"/>
        </w:rPr>
        <w:sym w:font="Symbol" w:char="F0B1"/>
      </w:r>
      <w:r w:rsidR="00702393" w:rsidRPr="008F09A7">
        <w:rPr>
          <w:szCs w:val="22"/>
          <w:lang w:val="et-EE"/>
        </w:rPr>
        <w:t>2 ,3% leitav uriinist ning 82,6 </w:t>
      </w:r>
      <w:r w:rsidR="00702393" w:rsidRPr="008F09A7">
        <w:rPr>
          <w:szCs w:val="22"/>
          <w:lang w:val="et-EE"/>
        </w:rPr>
        <w:sym w:font="Symbol" w:char="F0B1"/>
      </w:r>
      <w:r w:rsidR="00702393" w:rsidRPr="008F09A7">
        <w:rPr>
          <w:szCs w:val="22"/>
          <w:lang w:val="et-EE"/>
        </w:rPr>
        <w:t> 2,5% roojast.</w:t>
      </w:r>
      <w:r w:rsidR="00702393" w:rsidRPr="00F20C42">
        <w:rPr>
          <w:szCs w:val="22"/>
          <w:lang w:val="et-EE"/>
        </w:rPr>
        <w:t xml:space="preserve"> Muutumatul kujul on lopinaviiri uriinist leitud 2,2% ja roojast 19,8% peroraalselt manustatud annusest. Korduva manustamise tingimustes eritub muutumatul kujul uriiniga vähem kui 3% annusest. Lopinaviiri efektiivne (maksimaalsest minimaalseni) poolväärtus</w:t>
      </w:r>
      <w:r w:rsidR="00AA2BB3">
        <w:rPr>
          <w:szCs w:val="22"/>
          <w:lang w:val="et-EE"/>
        </w:rPr>
        <w:t>aeg on 12 </w:t>
      </w:r>
      <w:r w:rsidR="00702393" w:rsidRPr="0069703D">
        <w:rPr>
          <w:szCs w:val="22"/>
          <w:lang w:val="et-EE"/>
        </w:rPr>
        <w:t>tunnise annustamisintervalli juures 5</w:t>
      </w:r>
      <w:r w:rsidR="006B53D7" w:rsidRPr="0069703D">
        <w:rPr>
          <w:szCs w:val="22"/>
          <w:lang w:val="et-EE"/>
        </w:rPr>
        <w:t>…</w:t>
      </w:r>
      <w:r w:rsidR="00AA2BB3">
        <w:rPr>
          <w:szCs w:val="22"/>
          <w:lang w:val="et-EE"/>
        </w:rPr>
        <w:t>6 </w:t>
      </w:r>
      <w:r w:rsidR="00702393" w:rsidRPr="0069703D">
        <w:rPr>
          <w:szCs w:val="22"/>
          <w:lang w:val="et-EE"/>
        </w:rPr>
        <w:t>tundi ning lopinaviiri peroraalne kliirens (CL/F) on 6</w:t>
      </w:r>
      <w:r w:rsidR="006B53D7" w:rsidRPr="0069703D">
        <w:rPr>
          <w:szCs w:val="22"/>
          <w:lang w:val="et-EE"/>
        </w:rPr>
        <w:t>…</w:t>
      </w:r>
      <w:r w:rsidR="00702393" w:rsidRPr="0069703D">
        <w:rPr>
          <w:szCs w:val="22"/>
          <w:lang w:val="et-EE"/>
        </w:rPr>
        <w:t>7</w:t>
      </w:r>
      <w:r w:rsidR="00AA2BB3">
        <w:rPr>
          <w:szCs w:val="22"/>
          <w:lang w:val="et-EE"/>
        </w:rPr>
        <w:t> </w:t>
      </w:r>
      <w:r w:rsidR="00702393" w:rsidRPr="0069703D">
        <w:rPr>
          <w:szCs w:val="22"/>
          <w:lang w:val="et-EE"/>
        </w:rPr>
        <w:t>tundi.</w:t>
      </w:r>
    </w:p>
    <w:p w14:paraId="20FA3FC7" w14:textId="77777777" w:rsidR="00702393" w:rsidRPr="00FA397E" w:rsidRDefault="00702393" w:rsidP="00565425">
      <w:pPr>
        <w:rPr>
          <w:iCs/>
          <w:color w:val="000000"/>
          <w:szCs w:val="22"/>
          <w:lang w:val="et-EE"/>
        </w:rPr>
      </w:pPr>
    </w:p>
    <w:p w14:paraId="3B6D682B" w14:textId="77777777" w:rsidR="004269D5" w:rsidRPr="007F6128" w:rsidRDefault="004269D5" w:rsidP="00565425">
      <w:pPr>
        <w:numPr>
          <w:ilvl w:val="12"/>
          <w:numId w:val="0"/>
        </w:numPr>
        <w:ind w:right="-2"/>
        <w:rPr>
          <w:iCs/>
          <w:szCs w:val="22"/>
          <w:lang w:val="et-EE"/>
        </w:rPr>
      </w:pPr>
      <w:r w:rsidRPr="005E55F3">
        <w:rPr>
          <w:iCs/>
          <w:szCs w:val="22"/>
          <w:lang w:val="et-EE"/>
        </w:rPr>
        <w:t>Annustamine üks kord ööpäevas: üks kord ööpäevas manustatud lopinaviiri/ritonaviiri farmakokineetikat on hinnatud HIV-infektsiooniga patsient</w:t>
      </w:r>
      <w:r w:rsidRPr="007F00BB">
        <w:rPr>
          <w:iCs/>
          <w:szCs w:val="22"/>
          <w:lang w:val="et-EE"/>
        </w:rPr>
        <w:t>idel, kes ei ole varem retroviirusvastast ravi saanud. 800/200 mg lopinaviiri/ritonaviiri manustati raviskeemi osana üks kord ööpäevas kombinatsioonis koos 200</w:t>
      </w:r>
      <w:r w:rsidR="00AA2BB3">
        <w:rPr>
          <w:iCs/>
          <w:szCs w:val="22"/>
          <w:lang w:val="et-EE"/>
        </w:rPr>
        <w:t> </w:t>
      </w:r>
      <w:r w:rsidRPr="007F00BB">
        <w:rPr>
          <w:iCs/>
          <w:szCs w:val="22"/>
          <w:lang w:val="et-EE"/>
        </w:rPr>
        <w:t>mg emtritsitabiini ja 30</w:t>
      </w:r>
      <w:r w:rsidR="00AA2BB3">
        <w:rPr>
          <w:iCs/>
          <w:szCs w:val="22"/>
          <w:lang w:val="et-EE"/>
        </w:rPr>
        <w:t>0 mg tenofoviir DF-iga. 800/200 </w:t>
      </w:r>
      <w:r w:rsidRPr="007F00BB">
        <w:rPr>
          <w:iCs/>
          <w:szCs w:val="22"/>
          <w:lang w:val="et-EE"/>
        </w:rPr>
        <w:t>mg lopinaviiri/ritonaviiri korduval manu</w:t>
      </w:r>
      <w:r w:rsidRPr="00B02836">
        <w:rPr>
          <w:iCs/>
          <w:szCs w:val="22"/>
          <w:lang w:val="et-EE"/>
        </w:rPr>
        <w:t>stamisel üks kord ööpäevas, 2 nädala jooksul ilma dietaarsete piiranguteta (n = 16) kujunes lopinaviiri keskmiseks maksimaalseks plasmakontsentratsiooniks (C</w:t>
      </w:r>
      <w:r w:rsidRPr="00F137B9">
        <w:rPr>
          <w:iCs/>
          <w:szCs w:val="22"/>
          <w:vertAlign w:val="subscript"/>
          <w:lang w:val="et-EE"/>
        </w:rPr>
        <w:t>max</w:t>
      </w:r>
      <w:r w:rsidR="00AA2BB3">
        <w:rPr>
          <w:iCs/>
          <w:szCs w:val="22"/>
          <w:lang w:val="et-EE"/>
        </w:rPr>
        <w:t>) ± SD 14,8 ± 3,5 </w:t>
      </w:r>
      <w:r w:rsidRPr="00701A70">
        <w:rPr>
          <w:iCs/>
          <w:szCs w:val="22"/>
          <w:lang w:val="et-EE"/>
        </w:rPr>
        <w:t>μg/ml, mis saabus ligikaudu 6 tundi pärast manustamist. Keskmiselt oli püsisei</w:t>
      </w:r>
      <w:r w:rsidRPr="007F6128">
        <w:rPr>
          <w:iCs/>
          <w:szCs w:val="22"/>
          <w:lang w:val="et-EE"/>
        </w:rPr>
        <w:t>sundi madalaim kontsentratsioon enne hommikuse annuse manustamist 5,5 ± 5,4 μg/ml. Lopinaviiri AUC oli 24-tunnise annustamisintervalli</w:t>
      </w:r>
      <w:r w:rsidR="003312A6">
        <w:rPr>
          <w:iCs/>
          <w:szCs w:val="22"/>
          <w:lang w:val="et-EE"/>
        </w:rPr>
        <w:t xml:space="preserve"> juures keskmiselt 206,5 ± 89,7 </w:t>
      </w:r>
      <w:r w:rsidRPr="007F6128">
        <w:rPr>
          <w:iCs/>
          <w:szCs w:val="22"/>
          <w:lang w:val="et-EE"/>
        </w:rPr>
        <w:t>μg h/ml.</w:t>
      </w:r>
    </w:p>
    <w:p w14:paraId="6F422045" w14:textId="77777777" w:rsidR="004269D5" w:rsidRPr="007F6128" w:rsidRDefault="004269D5" w:rsidP="00565425">
      <w:pPr>
        <w:numPr>
          <w:ilvl w:val="12"/>
          <w:numId w:val="0"/>
        </w:numPr>
        <w:ind w:right="-2"/>
        <w:rPr>
          <w:iCs/>
          <w:szCs w:val="22"/>
          <w:lang w:val="et-EE"/>
        </w:rPr>
      </w:pPr>
    </w:p>
    <w:p w14:paraId="56DCF16C" w14:textId="77777777" w:rsidR="004269D5" w:rsidRPr="007F6128" w:rsidRDefault="004269D5" w:rsidP="00565425">
      <w:pPr>
        <w:numPr>
          <w:ilvl w:val="12"/>
          <w:numId w:val="0"/>
        </w:numPr>
        <w:ind w:right="-2"/>
        <w:rPr>
          <w:iCs/>
          <w:szCs w:val="22"/>
          <w:lang w:val="et-EE"/>
        </w:rPr>
      </w:pPr>
      <w:r w:rsidRPr="007F6128">
        <w:rPr>
          <w:iCs/>
          <w:szCs w:val="22"/>
          <w:lang w:val="et-EE"/>
        </w:rPr>
        <w:t>Võrreldes raviskeemiga kaks korda ööpäevas seostub üks kord ööpäevas annustamine väärtuste C</w:t>
      </w:r>
      <w:r w:rsidRPr="007F6128">
        <w:rPr>
          <w:iCs/>
          <w:szCs w:val="22"/>
          <w:vertAlign w:val="subscript"/>
          <w:lang w:val="et-EE"/>
        </w:rPr>
        <w:t>min</w:t>
      </w:r>
      <w:r w:rsidRPr="007F6128">
        <w:rPr>
          <w:iCs/>
          <w:szCs w:val="22"/>
          <w:lang w:val="et-EE"/>
        </w:rPr>
        <w:t>/C</w:t>
      </w:r>
      <w:r w:rsidRPr="007F6128">
        <w:rPr>
          <w:iCs/>
          <w:szCs w:val="22"/>
          <w:vertAlign w:val="subscript"/>
          <w:lang w:val="et-EE"/>
        </w:rPr>
        <w:t>trough</w:t>
      </w:r>
      <w:r w:rsidRPr="007F6128">
        <w:rPr>
          <w:iCs/>
          <w:szCs w:val="22"/>
          <w:lang w:val="et-EE"/>
        </w:rPr>
        <w:t xml:space="preserve"> vähenemisega ligikaudu 50%.</w:t>
      </w:r>
    </w:p>
    <w:p w14:paraId="7526ADE6" w14:textId="77777777" w:rsidR="00702393" w:rsidRPr="007F00BB" w:rsidRDefault="00702393" w:rsidP="00565425">
      <w:pPr>
        <w:rPr>
          <w:iCs/>
          <w:color w:val="000000"/>
          <w:szCs w:val="22"/>
          <w:u w:val="single"/>
          <w:lang w:val="et-EE"/>
        </w:rPr>
      </w:pPr>
    </w:p>
    <w:p w14:paraId="67EA3F72" w14:textId="77777777" w:rsidR="00702393" w:rsidRPr="00B02836" w:rsidRDefault="00702393" w:rsidP="00565425">
      <w:pPr>
        <w:keepNext/>
        <w:rPr>
          <w:i/>
          <w:iCs/>
          <w:szCs w:val="22"/>
          <w:lang w:val="et-EE"/>
        </w:rPr>
      </w:pPr>
      <w:r w:rsidRPr="00EB318F">
        <w:rPr>
          <w:iCs/>
          <w:szCs w:val="22"/>
          <w:u w:val="single"/>
          <w:lang w:val="et-EE"/>
        </w:rPr>
        <w:t>Andmed erinevatel patsiendirühmadel</w:t>
      </w:r>
    </w:p>
    <w:p w14:paraId="2090F206" w14:textId="77777777" w:rsidR="00702393" w:rsidRPr="00F137B9" w:rsidRDefault="00702393" w:rsidP="00565425">
      <w:pPr>
        <w:keepNext/>
        <w:rPr>
          <w:i/>
          <w:iCs/>
          <w:szCs w:val="22"/>
          <w:lang w:val="et-EE"/>
        </w:rPr>
      </w:pPr>
    </w:p>
    <w:p w14:paraId="73A1A273" w14:textId="77777777" w:rsidR="00702393" w:rsidRPr="00701A70" w:rsidRDefault="00702393" w:rsidP="00565425">
      <w:pPr>
        <w:keepNext/>
        <w:rPr>
          <w:i/>
          <w:iCs/>
          <w:szCs w:val="22"/>
          <w:lang w:val="et-EE"/>
        </w:rPr>
      </w:pPr>
      <w:r w:rsidRPr="00701A70">
        <w:rPr>
          <w:i/>
          <w:iCs/>
          <w:szCs w:val="22"/>
          <w:lang w:val="et-EE"/>
        </w:rPr>
        <w:t>Lapsed</w:t>
      </w:r>
    </w:p>
    <w:p w14:paraId="1AE2008E" w14:textId="77777777" w:rsidR="00702393" w:rsidRPr="005E55F3" w:rsidRDefault="00702393" w:rsidP="00565425">
      <w:pPr>
        <w:rPr>
          <w:szCs w:val="22"/>
          <w:lang w:val="et-EE"/>
        </w:rPr>
      </w:pPr>
      <w:r w:rsidRPr="007F6128">
        <w:rPr>
          <w:szCs w:val="22"/>
          <w:lang w:val="et-EE"/>
        </w:rPr>
        <w:t>Alla 2-aastaste laste kohta on farmakokineetilis</w:t>
      </w:r>
      <w:r w:rsidR="0020031B" w:rsidRPr="007F6128">
        <w:rPr>
          <w:szCs w:val="22"/>
          <w:lang w:val="et-EE"/>
        </w:rPr>
        <w:t>ed</w:t>
      </w:r>
      <w:r w:rsidRPr="007F6128">
        <w:rPr>
          <w:szCs w:val="22"/>
          <w:lang w:val="et-EE"/>
        </w:rPr>
        <w:t xml:space="preserve"> andmed </w:t>
      </w:r>
      <w:r w:rsidR="0020031B" w:rsidRPr="007F6128">
        <w:rPr>
          <w:szCs w:val="22"/>
          <w:lang w:val="et-EE"/>
        </w:rPr>
        <w:t>piiratud</w:t>
      </w:r>
      <w:r w:rsidRPr="007F6128">
        <w:rPr>
          <w:szCs w:val="22"/>
          <w:lang w:val="et-EE"/>
        </w:rPr>
        <w:t xml:space="preserve">. </w:t>
      </w:r>
      <w:r w:rsidR="00B500F9" w:rsidRPr="007F6128">
        <w:rPr>
          <w:szCs w:val="22"/>
          <w:lang w:val="et-EE"/>
        </w:rPr>
        <w:t>Lopinaviiri/ritonaviiri</w:t>
      </w:r>
      <w:r w:rsidRPr="007F6128">
        <w:rPr>
          <w:szCs w:val="22"/>
          <w:lang w:val="et-EE"/>
        </w:rPr>
        <w:t xml:space="preserve"> </w:t>
      </w:r>
      <w:r w:rsidR="00CB663E" w:rsidRPr="007F6128">
        <w:rPr>
          <w:szCs w:val="22"/>
          <w:lang w:val="et-EE"/>
        </w:rPr>
        <w:t>300</w:t>
      </w:r>
      <w:r w:rsidR="00101C15" w:rsidRPr="007F6128">
        <w:rPr>
          <w:szCs w:val="22"/>
          <w:lang w:val="et-EE"/>
        </w:rPr>
        <w:t>/</w:t>
      </w:r>
      <w:r w:rsidR="00CB663E" w:rsidRPr="007F6128">
        <w:rPr>
          <w:szCs w:val="22"/>
          <w:lang w:val="et-EE"/>
        </w:rPr>
        <w:t>7</w:t>
      </w:r>
      <w:r w:rsidR="006B53D7" w:rsidRPr="007F6128">
        <w:rPr>
          <w:szCs w:val="22"/>
          <w:lang w:val="et-EE"/>
        </w:rPr>
        <w:t>5 mg</w:t>
      </w:r>
      <w:r w:rsidR="00CB663E" w:rsidRPr="007F6128">
        <w:rPr>
          <w:szCs w:val="22"/>
          <w:lang w:val="et-EE"/>
        </w:rPr>
        <w:t>/</w:t>
      </w:r>
      <w:r w:rsidR="0027799D" w:rsidRPr="007F6128">
        <w:rPr>
          <w:iCs/>
          <w:noProof/>
          <w:szCs w:val="22"/>
          <w:lang w:val="et-EE"/>
        </w:rPr>
        <w:t xml:space="preserve"> </w:t>
      </w:r>
      <w:r w:rsidR="0027799D" w:rsidRPr="007F6128">
        <w:rPr>
          <w:iCs/>
          <w:szCs w:val="22"/>
          <w:lang w:val="et-EE"/>
        </w:rPr>
        <w:t>m</w:t>
      </w:r>
      <w:r w:rsidR="0027799D" w:rsidRPr="007F6128">
        <w:rPr>
          <w:iCs/>
          <w:szCs w:val="22"/>
          <w:vertAlign w:val="superscript"/>
          <w:lang w:val="et-EE"/>
        </w:rPr>
        <w:t>2</w:t>
      </w:r>
      <w:r w:rsidR="00101C15" w:rsidRPr="008F09A7">
        <w:rPr>
          <w:szCs w:val="22"/>
          <w:lang w:val="et-EE"/>
        </w:rPr>
        <w:t xml:space="preserve"> </w:t>
      </w:r>
      <w:r w:rsidR="0027799D" w:rsidRPr="00F20C42">
        <w:rPr>
          <w:szCs w:val="22"/>
          <w:lang w:val="et-EE"/>
        </w:rPr>
        <w:t>ja 230/57,5 mg/</w:t>
      </w:r>
      <w:r w:rsidR="003312A6">
        <w:rPr>
          <w:iCs/>
          <w:noProof/>
          <w:szCs w:val="22"/>
          <w:lang w:val="et-EE"/>
        </w:rPr>
        <w:t> </w:t>
      </w:r>
      <w:r w:rsidR="0027799D" w:rsidRPr="007F6128">
        <w:rPr>
          <w:iCs/>
          <w:noProof/>
          <w:szCs w:val="22"/>
          <w:lang w:val="et-EE"/>
        </w:rPr>
        <w:t>m</w:t>
      </w:r>
      <w:r w:rsidR="0027799D" w:rsidRPr="007F6128">
        <w:rPr>
          <w:iCs/>
          <w:noProof/>
          <w:szCs w:val="22"/>
          <w:vertAlign w:val="superscript"/>
          <w:lang w:val="et-EE"/>
        </w:rPr>
        <w:t>2</w:t>
      </w:r>
      <w:r w:rsidR="0027799D" w:rsidRPr="008F09A7">
        <w:rPr>
          <w:szCs w:val="22"/>
          <w:lang w:val="et-EE"/>
        </w:rPr>
        <w:t xml:space="preserve"> </w:t>
      </w:r>
      <w:r w:rsidR="00CB663E" w:rsidRPr="00F20C42">
        <w:rPr>
          <w:szCs w:val="22"/>
          <w:lang w:val="et-EE"/>
        </w:rPr>
        <w:t>suukaudse lahuse</w:t>
      </w:r>
      <w:r w:rsidRPr="0069703D">
        <w:rPr>
          <w:szCs w:val="22"/>
          <w:lang w:val="et-EE"/>
        </w:rPr>
        <w:t xml:space="preserve"> kaks korda ööpäevas </w:t>
      </w:r>
      <w:r w:rsidR="00550562" w:rsidRPr="0069703D">
        <w:rPr>
          <w:szCs w:val="22"/>
          <w:lang w:val="et-EE"/>
        </w:rPr>
        <w:t xml:space="preserve">annustamise </w:t>
      </w:r>
      <w:r w:rsidRPr="0069703D">
        <w:rPr>
          <w:szCs w:val="22"/>
          <w:lang w:val="et-EE"/>
        </w:rPr>
        <w:t>farmakokineetikat on uu</w:t>
      </w:r>
      <w:r w:rsidRPr="00FA397E">
        <w:rPr>
          <w:szCs w:val="22"/>
          <w:lang w:val="et-EE"/>
        </w:rPr>
        <w:t xml:space="preserve">ritud </w:t>
      </w:r>
      <w:r w:rsidR="0054775E" w:rsidRPr="00FA397E">
        <w:rPr>
          <w:szCs w:val="22"/>
          <w:lang w:val="et-EE"/>
        </w:rPr>
        <w:t xml:space="preserve">kokku </w:t>
      </w:r>
      <w:r w:rsidRPr="005E55F3">
        <w:rPr>
          <w:szCs w:val="22"/>
          <w:lang w:val="et-EE"/>
        </w:rPr>
        <w:t>53 lapsel</w:t>
      </w:r>
      <w:r w:rsidR="003312A6">
        <w:rPr>
          <w:szCs w:val="22"/>
          <w:lang w:val="et-EE"/>
        </w:rPr>
        <w:t xml:space="preserve">, vanuses 6 </w:t>
      </w:r>
      <w:r w:rsidR="00CB663E" w:rsidRPr="007F00BB">
        <w:rPr>
          <w:szCs w:val="22"/>
          <w:lang w:val="et-EE"/>
        </w:rPr>
        <w:t>kuud kuni 12 aastat</w:t>
      </w:r>
      <w:r w:rsidRPr="00B02836">
        <w:rPr>
          <w:szCs w:val="22"/>
          <w:lang w:val="et-EE"/>
        </w:rPr>
        <w:t xml:space="preserve">. </w:t>
      </w:r>
      <w:r w:rsidR="00550562" w:rsidRPr="00B02836">
        <w:rPr>
          <w:szCs w:val="22"/>
          <w:lang w:val="et-EE"/>
        </w:rPr>
        <w:t xml:space="preserve">Lopinaviiri/ritonaviiri </w:t>
      </w:r>
      <w:r w:rsidR="00C44765" w:rsidRPr="007F6128">
        <w:rPr>
          <w:iCs/>
          <w:noProof/>
          <w:szCs w:val="22"/>
          <w:lang w:val="et-EE"/>
        </w:rPr>
        <w:t>230/57,</w:t>
      </w:r>
      <w:r w:rsidR="0027799D" w:rsidRPr="007F6128">
        <w:rPr>
          <w:iCs/>
          <w:noProof/>
          <w:szCs w:val="22"/>
          <w:lang w:val="et-EE"/>
        </w:rPr>
        <w:t>5 mg/m</w:t>
      </w:r>
      <w:r w:rsidR="0027799D" w:rsidRPr="007F6128">
        <w:rPr>
          <w:iCs/>
          <w:noProof/>
          <w:szCs w:val="22"/>
          <w:vertAlign w:val="superscript"/>
          <w:lang w:val="et-EE"/>
        </w:rPr>
        <w:t>2</w:t>
      </w:r>
      <w:r w:rsidR="0027799D" w:rsidRPr="007F6128">
        <w:rPr>
          <w:iCs/>
          <w:noProof/>
          <w:szCs w:val="22"/>
          <w:lang w:val="et-EE"/>
        </w:rPr>
        <w:t xml:space="preserve"> </w:t>
      </w:r>
      <w:r w:rsidR="00550562" w:rsidRPr="008F09A7">
        <w:rPr>
          <w:szCs w:val="22"/>
          <w:lang w:val="et-EE"/>
        </w:rPr>
        <w:t>suukaudse lahuse</w:t>
      </w:r>
      <w:r w:rsidR="00550562" w:rsidRPr="007F6128">
        <w:rPr>
          <w:iCs/>
          <w:noProof/>
          <w:szCs w:val="22"/>
          <w:lang w:val="et-EE"/>
        </w:rPr>
        <w:t xml:space="preserve"> kaks korda ööpäevas ilma </w:t>
      </w:r>
      <w:r w:rsidR="00550562" w:rsidRPr="008F09A7">
        <w:rPr>
          <w:szCs w:val="22"/>
          <w:lang w:val="et-EE"/>
        </w:rPr>
        <w:t xml:space="preserve">nevirapiinita </w:t>
      </w:r>
      <w:r w:rsidR="00550562" w:rsidRPr="007F6128">
        <w:rPr>
          <w:iCs/>
          <w:noProof/>
          <w:szCs w:val="22"/>
          <w:lang w:val="et-EE"/>
        </w:rPr>
        <w:t xml:space="preserve">(n=12) annustamisel </w:t>
      </w:r>
      <w:r w:rsidR="0027799D" w:rsidRPr="007F6128">
        <w:rPr>
          <w:iCs/>
          <w:noProof/>
          <w:szCs w:val="22"/>
          <w:lang w:val="et-EE"/>
        </w:rPr>
        <w:t xml:space="preserve">olid </w:t>
      </w:r>
      <w:r w:rsidR="0027799D" w:rsidRPr="008F09A7">
        <w:rPr>
          <w:szCs w:val="22"/>
          <w:lang w:val="et-EE"/>
        </w:rPr>
        <w:t>l</w:t>
      </w:r>
      <w:r w:rsidR="00F03B72" w:rsidRPr="00F20C42">
        <w:rPr>
          <w:szCs w:val="22"/>
          <w:lang w:val="et-EE"/>
        </w:rPr>
        <w:t xml:space="preserve">opinaviiri püsiseisundi </w:t>
      </w:r>
      <w:r w:rsidRPr="0069703D">
        <w:rPr>
          <w:szCs w:val="22"/>
          <w:lang w:val="et-EE"/>
        </w:rPr>
        <w:t>AUC</w:t>
      </w:r>
      <w:r w:rsidR="0020031B" w:rsidRPr="0069703D">
        <w:rPr>
          <w:szCs w:val="22"/>
          <w:lang w:val="et-EE"/>
        </w:rPr>
        <w:t>,</w:t>
      </w:r>
      <w:r w:rsidRPr="0069703D">
        <w:rPr>
          <w:szCs w:val="22"/>
          <w:lang w:val="et-EE"/>
        </w:rPr>
        <w:t xml:space="preserve"> </w:t>
      </w:r>
      <w:r w:rsidR="00F03B72" w:rsidRPr="0069703D">
        <w:rPr>
          <w:szCs w:val="22"/>
          <w:lang w:val="et-EE"/>
        </w:rPr>
        <w:t>C</w:t>
      </w:r>
      <w:r w:rsidR="00F03B72" w:rsidRPr="0069703D">
        <w:rPr>
          <w:szCs w:val="22"/>
          <w:vertAlign w:val="subscript"/>
          <w:lang w:val="et-EE"/>
        </w:rPr>
        <w:t>max</w:t>
      </w:r>
      <w:r w:rsidR="00F03B72" w:rsidRPr="0069703D">
        <w:rPr>
          <w:szCs w:val="22"/>
          <w:lang w:val="et-EE"/>
        </w:rPr>
        <w:t xml:space="preserve"> ja </w:t>
      </w:r>
      <w:r w:rsidR="00CB663E" w:rsidRPr="007F6128">
        <w:rPr>
          <w:iCs/>
          <w:noProof/>
          <w:szCs w:val="22"/>
          <w:lang w:val="et-EE"/>
        </w:rPr>
        <w:t>C</w:t>
      </w:r>
      <w:r w:rsidR="00CB663E" w:rsidRPr="007F6128">
        <w:rPr>
          <w:iCs/>
          <w:noProof/>
          <w:szCs w:val="22"/>
          <w:vertAlign w:val="subscript"/>
          <w:lang w:val="et-EE"/>
        </w:rPr>
        <w:t>min</w:t>
      </w:r>
      <w:r w:rsidR="00CB663E" w:rsidRPr="007F6128">
        <w:rPr>
          <w:iCs/>
          <w:noProof/>
          <w:szCs w:val="22"/>
          <w:lang w:val="et-EE"/>
        </w:rPr>
        <w:t xml:space="preserve"> vastavalt </w:t>
      </w:r>
      <w:r w:rsidR="0027799D" w:rsidRPr="007F6128">
        <w:rPr>
          <w:iCs/>
          <w:noProof/>
          <w:szCs w:val="22"/>
          <w:lang w:val="et-EE"/>
        </w:rPr>
        <w:t>72,6 ± 31,1 </w:t>
      </w:r>
      <w:r w:rsidR="0027799D" w:rsidRPr="008F09A7">
        <w:rPr>
          <w:iCs/>
          <w:noProof/>
          <w:szCs w:val="22"/>
          <w:lang w:val="et-EE"/>
        </w:rPr>
        <w:t>μ</w:t>
      </w:r>
      <w:r w:rsidR="0027799D" w:rsidRPr="007F6128">
        <w:rPr>
          <w:iCs/>
          <w:noProof/>
          <w:szCs w:val="22"/>
          <w:lang w:val="et-EE"/>
        </w:rPr>
        <w:t>g•h/ml, 8,2 ± 2,9 </w:t>
      </w:r>
      <w:r w:rsidR="0027799D" w:rsidRPr="008F09A7">
        <w:rPr>
          <w:iCs/>
          <w:noProof/>
          <w:szCs w:val="22"/>
          <w:lang w:val="et-EE"/>
        </w:rPr>
        <w:t>μ</w:t>
      </w:r>
      <w:r w:rsidR="0027799D" w:rsidRPr="007F6128">
        <w:rPr>
          <w:iCs/>
          <w:noProof/>
          <w:szCs w:val="22"/>
          <w:lang w:val="et-EE"/>
        </w:rPr>
        <w:t>g/ml ja 3,4 ± 2,1 </w:t>
      </w:r>
      <w:r w:rsidR="0027799D" w:rsidRPr="008F09A7">
        <w:rPr>
          <w:iCs/>
          <w:noProof/>
          <w:szCs w:val="22"/>
          <w:lang w:val="et-EE"/>
        </w:rPr>
        <w:t>μ</w:t>
      </w:r>
      <w:r w:rsidR="0027799D" w:rsidRPr="007F6128">
        <w:rPr>
          <w:iCs/>
          <w:noProof/>
          <w:szCs w:val="22"/>
          <w:lang w:val="et-EE"/>
        </w:rPr>
        <w:t xml:space="preserve">g/ml. </w:t>
      </w:r>
      <w:r w:rsidR="0027799D" w:rsidRPr="008F09A7">
        <w:rPr>
          <w:szCs w:val="22"/>
          <w:lang w:val="et-EE"/>
        </w:rPr>
        <w:t xml:space="preserve">Lopinaviiri/ritonaviiri </w:t>
      </w:r>
      <w:r w:rsidR="0027799D" w:rsidRPr="007F6128">
        <w:rPr>
          <w:iCs/>
          <w:noProof/>
          <w:szCs w:val="22"/>
          <w:lang w:val="et-EE"/>
        </w:rPr>
        <w:t>300/75 mg/m</w:t>
      </w:r>
      <w:r w:rsidR="0027799D" w:rsidRPr="007F6128">
        <w:rPr>
          <w:iCs/>
          <w:noProof/>
          <w:szCs w:val="22"/>
          <w:vertAlign w:val="superscript"/>
          <w:lang w:val="et-EE"/>
        </w:rPr>
        <w:t>2</w:t>
      </w:r>
      <w:r w:rsidR="0027799D" w:rsidRPr="007F6128">
        <w:rPr>
          <w:iCs/>
          <w:noProof/>
          <w:szCs w:val="22"/>
          <w:lang w:val="et-EE"/>
        </w:rPr>
        <w:t xml:space="preserve"> </w:t>
      </w:r>
      <w:r w:rsidR="0027799D" w:rsidRPr="008F09A7">
        <w:rPr>
          <w:szCs w:val="22"/>
          <w:lang w:val="et-EE"/>
        </w:rPr>
        <w:t>suukaudse lahuse</w:t>
      </w:r>
      <w:r w:rsidR="0027799D" w:rsidRPr="007F6128">
        <w:rPr>
          <w:iCs/>
          <w:noProof/>
          <w:szCs w:val="22"/>
          <w:lang w:val="et-EE"/>
        </w:rPr>
        <w:t xml:space="preserve"> kaks korda ööpäevas </w:t>
      </w:r>
      <w:r w:rsidR="0027799D" w:rsidRPr="008F09A7">
        <w:rPr>
          <w:szCs w:val="22"/>
          <w:lang w:val="et-EE"/>
        </w:rPr>
        <w:t>nevirapiiniga</w:t>
      </w:r>
      <w:r w:rsidR="0027799D" w:rsidRPr="007F6128">
        <w:rPr>
          <w:iCs/>
          <w:noProof/>
          <w:szCs w:val="22"/>
          <w:lang w:val="et-EE"/>
        </w:rPr>
        <w:t xml:space="preserve"> (n=12) annustamisel olid </w:t>
      </w:r>
      <w:r w:rsidR="0027799D" w:rsidRPr="008F09A7">
        <w:rPr>
          <w:szCs w:val="22"/>
          <w:lang w:val="et-EE"/>
        </w:rPr>
        <w:t>lopinaviiri püsiseisundi AUC, C</w:t>
      </w:r>
      <w:r w:rsidR="0027799D" w:rsidRPr="00F20C42">
        <w:rPr>
          <w:szCs w:val="22"/>
          <w:vertAlign w:val="subscript"/>
          <w:lang w:val="et-EE"/>
        </w:rPr>
        <w:t>max</w:t>
      </w:r>
      <w:r w:rsidR="0027799D" w:rsidRPr="00F20C42">
        <w:rPr>
          <w:szCs w:val="22"/>
          <w:lang w:val="et-EE"/>
        </w:rPr>
        <w:t xml:space="preserve"> ja </w:t>
      </w:r>
      <w:r w:rsidR="0027799D" w:rsidRPr="007F6128">
        <w:rPr>
          <w:iCs/>
          <w:noProof/>
          <w:szCs w:val="22"/>
          <w:lang w:val="et-EE"/>
        </w:rPr>
        <w:t>C</w:t>
      </w:r>
      <w:r w:rsidR="0027799D" w:rsidRPr="007F6128">
        <w:rPr>
          <w:iCs/>
          <w:noProof/>
          <w:szCs w:val="22"/>
          <w:vertAlign w:val="subscript"/>
          <w:lang w:val="et-EE"/>
        </w:rPr>
        <w:t>min</w:t>
      </w:r>
      <w:r w:rsidR="0027799D" w:rsidRPr="007F6128">
        <w:rPr>
          <w:iCs/>
          <w:noProof/>
          <w:szCs w:val="22"/>
          <w:lang w:val="et-EE"/>
        </w:rPr>
        <w:t xml:space="preserve"> vastavalt</w:t>
      </w:r>
      <w:r w:rsidR="003A5D7E">
        <w:rPr>
          <w:iCs/>
          <w:noProof/>
          <w:szCs w:val="22"/>
          <w:lang w:val="et-EE"/>
        </w:rPr>
        <w:t xml:space="preserve"> </w:t>
      </w:r>
      <w:r w:rsidR="00550562" w:rsidRPr="007F6128">
        <w:rPr>
          <w:iCs/>
          <w:noProof/>
          <w:szCs w:val="22"/>
          <w:lang w:val="et-EE"/>
        </w:rPr>
        <w:t>85,8 ± 36,9 </w:t>
      </w:r>
      <w:r w:rsidR="00550562" w:rsidRPr="008F09A7">
        <w:rPr>
          <w:iCs/>
          <w:noProof/>
          <w:szCs w:val="22"/>
          <w:lang w:val="et-EE"/>
        </w:rPr>
        <w:t>μ</w:t>
      </w:r>
      <w:r w:rsidR="00550562" w:rsidRPr="007F6128">
        <w:rPr>
          <w:iCs/>
          <w:noProof/>
          <w:szCs w:val="22"/>
          <w:lang w:val="et-EE"/>
        </w:rPr>
        <w:t>g•h/ml, 10,0 ± 3,3 </w:t>
      </w:r>
      <w:r w:rsidR="00550562" w:rsidRPr="008F09A7">
        <w:rPr>
          <w:iCs/>
          <w:noProof/>
          <w:szCs w:val="22"/>
          <w:lang w:val="et-EE"/>
        </w:rPr>
        <w:t>μ</w:t>
      </w:r>
      <w:r w:rsidR="00550562" w:rsidRPr="007F6128">
        <w:rPr>
          <w:iCs/>
          <w:noProof/>
          <w:szCs w:val="22"/>
          <w:lang w:val="et-EE"/>
        </w:rPr>
        <w:t>g/ml ja</w:t>
      </w:r>
      <w:r w:rsidR="003C6CCA" w:rsidRPr="007F6128">
        <w:rPr>
          <w:iCs/>
          <w:noProof/>
          <w:szCs w:val="22"/>
          <w:lang w:val="et-EE"/>
        </w:rPr>
        <w:t xml:space="preserve"> 3</w:t>
      </w:r>
      <w:r w:rsidR="00550562" w:rsidRPr="007F6128">
        <w:rPr>
          <w:iCs/>
          <w:noProof/>
          <w:szCs w:val="22"/>
          <w:lang w:val="et-EE"/>
        </w:rPr>
        <w:t>,6 ± 3,</w:t>
      </w:r>
      <w:r w:rsidR="003C6CCA" w:rsidRPr="007F6128">
        <w:rPr>
          <w:iCs/>
          <w:noProof/>
          <w:szCs w:val="22"/>
          <w:lang w:val="et-EE"/>
        </w:rPr>
        <w:t>5 </w:t>
      </w:r>
      <w:r w:rsidR="003C6CCA" w:rsidRPr="008F09A7">
        <w:rPr>
          <w:iCs/>
          <w:noProof/>
          <w:szCs w:val="22"/>
          <w:lang w:val="et-EE"/>
        </w:rPr>
        <w:t>μ</w:t>
      </w:r>
      <w:r w:rsidR="003C6CCA" w:rsidRPr="007F6128">
        <w:rPr>
          <w:iCs/>
          <w:noProof/>
          <w:szCs w:val="22"/>
          <w:lang w:val="et-EE"/>
        </w:rPr>
        <w:t>g/ml</w:t>
      </w:r>
      <w:r w:rsidR="00550562" w:rsidRPr="007F6128">
        <w:rPr>
          <w:iCs/>
          <w:noProof/>
          <w:szCs w:val="22"/>
          <w:lang w:val="et-EE"/>
        </w:rPr>
        <w:t>.</w:t>
      </w:r>
      <w:r w:rsidR="0027799D" w:rsidRPr="007F6128">
        <w:rPr>
          <w:iCs/>
          <w:noProof/>
          <w:szCs w:val="22"/>
          <w:lang w:val="et-EE"/>
        </w:rPr>
        <w:t xml:space="preserve"> </w:t>
      </w:r>
      <w:r w:rsidR="0020031B" w:rsidRPr="0069703D">
        <w:rPr>
          <w:szCs w:val="22"/>
          <w:lang w:val="et-EE"/>
        </w:rPr>
        <w:t>K</w:t>
      </w:r>
      <w:r w:rsidRPr="0069703D">
        <w:rPr>
          <w:szCs w:val="22"/>
          <w:lang w:val="et-EE"/>
        </w:rPr>
        <w:t xml:space="preserve">aks korda </w:t>
      </w:r>
      <w:r w:rsidR="0020031B" w:rsidRPr="0069703D">
        <w:rPr>
          <w:szCs w:val="22"/>
          <w:lang w:val="et-EE"/>
        </w:rPr>
        <w:t>öö</w:t>
      </w:r>
      <w:r w:rsidRPr="0069703D">
        <w:rPr>
          <w:szCs w:val="22"/>
          <w:lang w:val="et-EE"/>
        </w:rPr>
        <w:t>päevas</w:t>
      </w:r>
      <w:r w:rsidR="0020031B" w:rsidRPr="0069703D">
        <w:rPr>
          <w:szCs w:val="22"/>
          <w:lang w:val="et-EE"/>
        </w:rPr>
        <w:t xml:space="preserve"> </w:t>
      </w:r>
      <w:r w:rsidR="0027799D" w:rsidRPr="007F6128">
        <w:rPr>
          <w:iCs/>
          <w:noProof/>
          <w:szCs w:val="22"/>
          <w:lang w:val="et-EE"/>
        </w:rPr>
        <w:t>230/57</w:t>
      </w:r>
      <w:r w:rsidR="00C44765" w:rsidRPr="007F6128">
        <w:rPr>
          <w:iCs/>
          <w:noProof/>
          <w:szCs w:val="22"/>
          <w:lang w:val="et-EE"/>
        </w:rPr>
        <w:t>,</w:t>
      </w:r>
      <w:r w:rsidR="0027799D" w:rsidRPr="007F6128">
        <w:rPr>
          <w:iCs/>
          <w:noProof/>
          <w:szCs w:val="22"/>
          <w:lang w:val="et-EE"/>
        </w:rPr>
        <w:t>5 mg/m</w:t>
      </w:r>
      <w:r w:rsidR="0027799D" w:rsidRPr="007F6128">
        <w:rPr>
          <w:iCs/>
          <w:noProof/>
          <w:szCs w:val="22"/>
          <w:vertAlign w:val="superscript"/>
          <w:lang w:val="et-EE"/>
        </w:rPr>
        <w:t>2</w:t>
      </w:r>
      <w:r w:rsidR="0027799D" w:rsidRPr="007F6128">
        <w:rPr>
          <w:iCs/>
          <w:noProof/>
          <w:szCs w:val="22"/>
          <w:lang w:val="et-EE"/>
        </w:rPr>
        <w:t xml:space="preserve"> </w:t>
      </w:r>
      <w:r w:rsidRPr="00F20C42">
        <w:rPr>
          <w:szCs w:val="22"/>
          <w:lang w:val="et-EE"/>
        </w:rPr>
        <w:t xml:space="preserve">ilma nevirapiinita </w:t>
      </w:r>
      <w:r w:rsidR="0020031B" w:rsidRPr="00F20C42">
        <w:rPr>
          <w:szCs w:val="22"/>
          <w:lang w:val="et-EE"/>
        </w:rPr>
        <w:t>annustamise korral</w:t>
      </w:r>
      <w:r w:rsidRPr="0069703D">
        <w:rPr>
          <w:szCs w:val="22"/>
          <w:lang w:val="et-EE"/>
        </w:rPr>
        <w:t xml:space="preserve"> </w:t>
      </w:r>
      <w:r w:rsidR="0027799D" w:rsidRPr="0069703D">
        <w:rPr>
          <w:szCs w:val="22"/>
          <w:lang w:val="et-EE"/>
        </w:rPr>
        <w:t xml:space="preserve">ja kaks korda ööpäevas </w:t>
      </w:r>
      <w:r w:rsidR="0027799D" w:rsidRPr="007F6128">
        <w:rPr>
          <w:iCs/>
          <w:noProof/>
          <w:szCs w:val="22"/>
          <w:lang w:val="et-EE"/>
        </w:rPr>
        <w:t>300/75 mg/m</w:t>
      </w:r>
      <w:r w:rsidR="0027799D" w:rsidRPr="007F6128">
        <w:rPr>
          <w:iCs/>
          <w:noProof/>
          <w:szCs w:val="22"/>
          <w:vertAlign w:val="superscript"/>
          <w:lang w:val="et-EE"/>
        </w:rPr>
        <w:t>2</w:t>
      </w:r>
      <w:r w:rsidR="0027799D" w:rsidRPr="007F6128">
        <w:rPr>
          <w:iCs/>
          <w:noProof/>
          <w:szCs w:val="22"/>
          <w:lang w:val="et-EE"/>
        </w:rPr>
        <w:t xml:space="preserve"> </w:t>
      </w:r>
      <w:r w:rsidR="0027799D" w:rsidRPr="008F09A7">
        <w:rPr>
          <w:szCs w:val="22"/>
          <w:lang w:val="et-EE"/>
        </w:rPr>
        <w:t>nevirapiiniga</w:t>
      </w:r>
      <w:r w:rsidR="0027799D" w:rsidRPr="00F20C42">
        <w:rPr>
          <w:szCs w:val="22"/>
          <w:lang w:val="et-EE"/>
        </w:rPr>
        <w:t xml:space="preserve"> annustamisel </w:t>
      </w:r>
      <w:r w:rsidRPr="0069703D">
        <w:rPr>
          <w:szCs w:val="22"/>
          <w:lang w:val="et-EE"/>
        </w:rPr>
        <w:t xml:space="preserve">kujunesid lopinaviiri plasmakontsentratsioonid sarnaseks neile, mis esinesid </w:t>
      </w:r>
      <w:r w:rsidR="0027799D" w:rsidRPr="0069703D">
        <w:rPr>
          <w:szCs w:val="22"/>
          <w:lang w:val="et-EE"/>
        </w:rPr>
        <w:t xml:space="preserve">täiskasvanud patsientidel </w:t>
      </w:r>
      <w:r w:rsidRPr="0069703D">
        <w:rPr>
          <w:szCs w:val="22"/>
          <w:lang w:val="et-EE"/>
        </w:rPr>
        <w:t xml:space="preserve">400/100 mg </w:t>
      </w:r>
      <w:r w:rsidR="0020031B" w:rsidRPr="0069703D">
        <w:rPr>
          <w:szCs w:val="22"/>
          <w:lang w:val="et-EE"/>
        </w:rPr>
        <w:t xml:space="preserve">kaks korda ööpäevas </w:t>
      </w:r>
      <w:r w:rsidRPr="00FA397E">
        <w:rPr>
          <w:szCs w:val="22"/>
          <w:lang w:val="et-EE"/>
        </w:rPr>
        <w:t>ilma nevirapiinita</w:t>
      </w:r>
      <w:r w:rsidR="0020031B" w:rsidRPr="00FA397E">
        <w:rPr>
          <w:szCs w:val="22"/>
          <w:lang w:val="et-EE"/>
        </w:rPr>
        <w:t xml:space="preserve"> annustamise korral</w:t>
      </w:r>
      <w:r w:rsidRPr="005E55F3">
        <w:rPr>
          <w:szCs w:val="22"/>
          <w:lang w:val="et-EE"/>
        </w:rPr>
        <w:t>.</w:t>
      </w:r>
    </w:p>
    <w:p w14:paraId="6B3BF4EA" w14:textId="77777777" w:rsidR="00702393" w:rsidRPr="007F00BB" w:rsidRDefault="00702393" w:rsidP="00565425">
      <w:pPr>
        <w:rPr>
          <w:szCs w:val="22"/>
          <w:lang w:val="et-EE"/>
        </w:rPr>
      </w:pPr>
    </w:p>
    <w:p w14:paraId="762FB116" w14:textId="77777777" w:rsidR="00893BEF" w:rsidRPr="00B02836" w:rsidRDefault="00702393" w:rsidP="00565425">
      <w:pPr>
        <w:keepNext/>
        <w:rPr>
          <w:szCs w:val="22"/>
          <w:lang w:val="et-EE"/>
        </w:rPr>
      </w:pPr>
      <w:r w:rsidRPr="00B02836">
        <w:rPr>
          <w:i/>
          <w:szCs w:val="22"/>
          <w:lang w:val="et-EE"/>
        </w:rPr>
        <w:t>Sugu, rass ja vanus</w:t>
      </w:r>
    </w:p>
    <w:p w14:paraId="1EA99168" w14:textId="77777777" w:rsidR="00893BEF" w:rsidRPr="007F6128" w:rsidRDefault="00C02F27" w:rsidP="00565425">
      <w:pPr>
        <w:rPr>
          <w:szCs w:val="22"/>
          <w:lang w:val="et-EE"/>
        </w:rPr>
      </w:pPr>
      <w:r w:rsidRPr="00701A70">
        <w:rPr>
          <w:szCs w:val="22"/>
          <w:lang w:val="et-EE"/>
        </w:rPr>
        <w:t>Lopinaviiri/ritonaviiri</w:t>
      </w:r>
      <w:r w:rsidRPr="007F6128" w:rsidDel="00C02F27">
        <w:rPr>
          <w:szCs w:val="22"/>
          <w:lang w:val="et-EE"/>
        </w:rPr>
        <w:t xml:space="preserve"> </w:t>
      </w:r>
      <w:r w:rsidR="00702393" w:rsidRPr="007F6128">
        <w:rPr>
          <w:szCs w:val="22"/>
          <w:lang w:val="et-EE"/>
        </w:rPr>
        <w:t xml:space="preserve">farmakokineetikat </w:t>
      </w:r>
      <w:r w:rsidR="008D078C" w:rsidRPr="007F6128">
        <w:rPr>
          <w:szCs w:val="22"/>
          <w:lang w:val="et-EE"/>
        </w:rPr>
        <w:t>eakatel</w:t>
      </w:r>
      <w:r w:rsidR="00702393" w:rsidRPr="007F6128">
        <w:rPr>
          <w:szCs w:val="22"/>
          <w:lang w:val="et-EE"/>
        </w:rPr>
        <w:t xml:space="preserve"> ei ole uuritud. Täiskasvanud patsientidel ei ole vanusest või soost tingitud farmakokineetilisi erinevusi täheldatud. Rassist tingitud farmakokineetilisi erinevusi ei ole täheldatud.</w:t>
      </w:r>
    </w:p>
    <w:p w14:paraId="6A3BF25C" w14:textId="77777777" w:rsidR="00A51B5D" w:rsidRPr="007F6128" w:rsidRDefault="00A51B5D" w:rsidP="00565425">
      <w:pPr>
        <w:rPr>
          <w:szCs w:val="22"/>
          <w:lang w:val="et-EE"/>
        </w:rPr>
      </w:pPr>
    </w:p>
    <w:p w14:paraId="18CD9A60" w14:textId="77777777" w:rsidR="00BC143C" w:rsidRPr="002D7A3A" w:rsidRDefault="00BC143C" w:rsidP="00565425">
      <w:pPr>
        <w:rPr>
          <w:i/>
          <w:lang w:val="et-EE"/>
        </w:rPr>
      </w:pPr>
      <w:r w:rsidRPr="002D7A3A">
        <w:rPr>
          <w:i/>
          <w:lang w:val="et-EE"/>
        </w:rPr>
        <w:t>Rasedus ja sünnitusjärgne periood</w:t>
      </w:r>
    </w:p>
    <w:p w14:paraId="22A81E62" w14:textId="77777777" w:rsidR="00BC143C" w:rsidRPr="002D7A3A" w:rsidRDefault="00BC143C" w:rsidP="00565425">
      <w:pPr>
        <w:rPr>
          <w:lang w:val="et-EE"/>
        </w:rPr>
      </w:pPr>
      <w:r w:rsidRPr="002D7A3A">
        <w:rPr>
          <w:lang w:val="et-EE"/>
        </w:rPr>
        <w:t>Ühte avatud farmakokineetilisse uuringusse kaasati 12 HIV-infektsiooniga rasedat, kellel raseduse gestatsioonivanus oli alla 20 nädala ja kes said kombineeritud retroviirusvastast ravi. Uuritavatele manustati algselt lopinavi</w:t>
      </w:r>
      <w:r w:rsidR="003312A6" w:rsidRPr="002D7A3A">
        <w:rPr>
          <w:lang w:val="et-EE"/>
        </w:rPr>
        <w:t>iri/ritonaviiri annuses 400/100 </w:t>
      </w:r>
      <w:r w:rsidRPr="002D7A3A">
        <w:rPr>
          <w:lang w:val="et-EE"/>
        </w:rPr>
        <w:t>mg (kaks 200/50</w:t>
      </w:r>
      <w:r w:rsidR="00F3722D" w:rsidRPr="002D7A3A">
        <w:rPr>
          <w:lang w:val="et-EE"/>
        </w:rPr>
        <w:t> </w:t>
      </w:r>
      <w:r w:rsidRPr="002D7A3A">
        <w:rPr>
          <w:lang w:val="et-EE"/>
        </w:rPr>
        <w:t xml:space="preserve">mg tabletti) kaks korda </w:t>
      </w:r>
      <w:r w:rsidRPr="002D7A3A">
        <w:rPr>
          <w:lang w:val="et-EE"/>
        </w:rPr>
        <w:lastRenderedPageBreak/>
        <w:t>ööpäevas kuni gestatsioonivanuseni 30 nädalat. 30. gestatsiooninädalal suurendati annust 500/125</w:t>
      </w:r>
      <w:r w:rsidR="003312A6" w:rsidRPr="002D7A3A">
        <w:rPr>
          <w:lang w:val="et-EE"/>
        </w:rPr>
        <w:t> mg-ni (kaks 200/50 mg tabletti ja üks 100/25 </w:t>
      </w:r>
      <w:r w:rsidRPr="002D7A3A">
        <w:rPr>
          <w:lang w:val="et-EE"/>
        </w:rPr>
        <w:t>mg tablett) kaks korda ööpäevas, millega jätkati, kuni uuritaval oli sünnitusest möödunud 2 nädalat. Lopinaviiri kontsentratsioone plasmas mõõdeti nelja 12-tunnise perioodi jooksul: teisel trimestril (20 kuni 24 gestatsiooninädalat), kolmandal trimestril enne annuse suurendamist (30 gestatsiooninädalat), kolmandal trimestril pärast annuse suurendamist (32 gestatsiooninädalat) ja 8 nädalat pärast sünnitust. Annuse suurendamine ei põhjustanud lopinaviiri kontsentratsiooni olulist suurenemist plasmas.</w:t>
      </w:r>
    </w:p>
    <w:p w14:paraId="26A25059" w14:textId="77777777" w:rsidR="00BC143C" w:rsidRPr="002D7A3A" w:rsidRDefault="00BC143C" w:rsidP="00565425">
      <w:pPr>
        <w:rPr>
          <w:lang w:val="et-EE"/>
        </w:rPr>
      </w:pPr>
    </w:p>
    <w:p w14:paraId="3BF12965" w14:textId="77777777" w:rsidR="00BC143C" w:rsidRPr="002D7A3A" w:rsidRDefault="00BC143C" w:rsidP="00565425">
      <w:pPr>
        <w:rPr>
          <w:lang w:val="et-EE"/>
        </w:rPr>
      </w:pPr>
      <w:r w:rsidRPr="002D7A3A">
        <w:rPr>
          <w:lang w:val="et-EE"/>
        </w:rPr>
        <w:t>Teises avatud farmakokineetilises uuringus osales 19 HIV-infektsiooniga rasedat. Neile manustati lopinavi</w:t>
      </w:r>
      <w:r w:rsidR="003312A6" w:rsidRPr="002D7A3A">
        <w:rPr>
          <w:lang w:val="et-EE"/>
        </w:rPr>
        <w:t>iri/ritonaviiri annuses 400/100 </w:t>
      </w:r>
      <w:r w:rsidRPr="002D7A3A">
        <w:rPr>
          <w:lang w:val="et-EE"/>
        </w:rPr>
        <w:t>mg kaks korda ööpäevas osana kombineeritud retroviirusvastasest ravist kogu raseduse ajal, alates viljastumiseelsest perioodist. Uuritavatelt koguti vereanalüüside seeriad annustamiseelselt ja teatud intervallide järel 12-tunniste perioodide jooksul 2. trimestril, 3. trimestril, sünnituse ajal ja 4 kuni 6 nädalat pärast sünnitust (naistel, kes jätkasid ravi ka pärast sünnitust) ning teostati farmakokineetiline analüüs lopinaviiri üld- ja seondumata kontsentratsioonide leidmiseks plasmas.</w:t>
      </w:r>
    </w:p>
    <w:p w14:paraId="2DCDD0F9" w14:textId="77777777" w:rsidR="00BC143C" w:rsidRPr="002D7A3A" w:rsidRDefault="00BC143C" w:rsidP="00565425">
      <w:pPr>
        <w:rPr>
          <w:lang w:val="et-EE"/>
        </w:rPr>
      </w:pPr>
    </w:p>
    <w:p w14:paraId="4BD6ACA9" w14:textId="77777777" w:rsidR="00A51B5D" w:rsidRDefault="00BC143C" w:rsidP="00565425">
      <w:pPr>
        <w:rPr>
          <w:szCs w:val="22"/>
          <w:lang w:val="et-EE"/>
        </w:rPr>
      </w:pPr>
      <w:r w:rsidRPr="007F6128">
        <w:rPr>
          <w:szCs w:val="22"/>
          <w:lang w:val="et-EE"/>
        </w:rPr>
        <w:t>Farmakokineetilised andmed, mis koguti kaks korda ööpäevas lo</w:t>
      </w:r>
      <w:r w:rsidR="003312A6">
        <w:rPr>
          <w:szCs w:val="22"/>
          <w:lang w:val="et-EE"/>
        </w:rPr>
        <w:t>pinaviiri/ritonaviiri 400/100 </w:t>
      </w:r>
      <w:r w:rsidRPr="007F6128">
        <w:rPr>
          <w:szCs w:val="22"/>
          <w:lang w:val="et-EE"/>
        </w:rPr>
        <w:t>mg tablette saanud HIV-1 infektsiooniga rasedatelt,</w:t>
      </w:r>
      <w:r w:rsidR="00581734">
        <w:rPr>
          <w:szCs w:val="22"/>
          <w:lang w:val="et-EE"/>
        </w:rPr>
        <w:t xml:space="preserve"> on esitatud tabelis 6 (vt lõik </w:t>
      </w:r>
      <w:r w:rsidRPr="007F6128">
        <w:rPr>
          <w:szCs w:val="22"/>
          <w:lang w:val="et-EE"/>
        </w:rPr>
        <w:t>4.2).</w:t>
      </w:r>
    </w:p>
    <w:p w14:paraId="05AA9ED3" w14:textId="77777777" w:rsidR="00E96E1C" w:rsidRPr="007F6128" w:rsidRDefault="00E96E1C" w:rsidP="00565425">
      <w:pPr>
        <w:rPr>
          <w:szCs w:val="22"/>
          <w:lang w:val="et-EE"/>
        </w:rPr>
      </w:pPr>
    </w:p>
    <w:p w14:paraId="7D9BA671" w14:textId="77777777" w:rsidR="00A51B5D" w:rsidRDefault="00A51B5D" w:rsidP="00565425">
      <w:pPr>
        <w:keepNext/>
        <w:rPr>
          <w:szCs w:val="22"/>
          <w:lang w:val="et-EE"/>
        </w:rPr>
      </w:pPr>
      <w:r w:rsidRPr="007F6128">
        <w:rPr>
          <w:szCs w:val="22"/>
          <w:lang w:val="et-EE"/>
        </w:rPr>
        <w:t>Tabel 6</w:t>
      </w:r>
    </w:p>
    <w:p w14:paraId="574D3A2E" w14:textId="77777777" w:rsidR="00C530C1" w:rsidRPr="007F6128" w:rsidRDefault="00C530C1" w:rsidP="00565425">
      <w:pPr>
        <w:keepNext/>
        <w:rPr>
          <w:szCs w:val="22"/>
          <w:lang w:val="et-EE"/>
        </w:rPr>
      </w:pPr>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12"/>
        <w:gridCol w:w="2247"/>
        <w:gridCol w:w="2180"/>
        <w:gridCol w:w="1922"/>
      </w:tblGrid>
      <w:tr w:rsidR="00A51B5D" w:rsidRPr="00AC420C" w14:paraId="36F06C22" w14:textId="77777777" w:rsidTr="00AB713D">
        <w:trPr>
          <w:trHeight w:val="503"/>
        </w:trPr>
        <w:tc>
          <w:tcPr>
            <w:tcW w:w="9576" w:type="dxa"/>
            <w:gridSpan w:val="4"/>
            <w:tcMar>
              <w:top w:w="0" w:type="dxa"/>
              <w:left w:w="108" w:type="dxa"/>
              <w:bottom w:w="0" w:type="dxa"/>
              <w:right w:w="108" w:type="dxa"/>
            </w:tcMar>
            <w:vAlign w:val="center"/>
          </w:tcPr>
          <w:p w14:paraId="48BDDDBD" w14:textId="77777777" w:rsidR="00A51B5D" w:rsidRPr="007F6128" w:rsidRDefault="00BC143C" w:rsidP="00565425">
            <w:pPr>
              <w:keepNext/>
              <w:jc w:val="center"/>
              <w:rPr>
                <w:b/>
                <w:szCs w:val="22"/>
                <w:lang w:val="et-EE"/>
              </w:rPr>
            </w:pPr>
            <w:r w:rsidRPr="007F6128">
              <w:rPr>
                <w:b/>
                <w:bCs/>
                <w:szCs w:val="22"/>
                <w:lang w:val="et-EE"/>
              </w:rPr>
              <w:t xml:space="preserve">Lopinaviiri </w:t>
            </w:r>
            <w:r w:rsidR="007A05A1" w:rsidRPr="007F6128">
              <w:rPr>
                <w:b/>
                <w:bCs/>
                <w:szCs w:val="22"/>
                <w:lang w:val="et-EE"/>
              </w:rPr>
              <w:t>farmakokineetilis</w:t>
            </w:r>
            <w:r w:rsidR="007A05A1">
              <w:rPr>
                <w:b/>
                <w:bCs/>
                <w:szCs w:val="22"/>
                <w:lang w:val="et-EE"/>
              </w:rPr>
              <w:t>t</w:t>
            </w:r>
            <w:r w:rsidR="007A05A1" w:rsidRPr="007F6128">
              <w:rPr>
                <w:b/>
                <w:bCs/>
                <w:szCs w:val="22"/>
                <w:lang w:val="et-EE"/>
              </w:rPr>
              <w:t>e parameetri</w:t>
            </w:r>
            <w:r w:rsidR="007A05A1">
              <w:rPr>
                <w:b/>
                <w:bCs/>
                <w:szCs w:val="22"/>
                <w:lang w:val="et-EE"/>
              </w:rPr>
              <w:t>te</w:t>
            </w:r>
            <w:r w:rsidR="007A05A1" w:rsidRPr="007F6128">
              <w:rPr>
                <w:b/>
                <w:bCs/>
                <w:szCs w:val="22"/>
                <w:lang w:val="et-EE"/>
              </w:rPr>
              <w:t xml:space="preserve"> </w:t>
            </w:r>
            <w:r w:rsidRPr="007F6128">
              <w:rPr>
                <w:b/>
                <w:bCs/>
                <w:szCs w:val="22"/>
                <w:lang w:val="et-EE"/>
              </w:rPr>
              <w:t>keskmised (%CV) tasakaaluseisundis HIV-infektsiooniga rasedatel naistel</w:t>
            </w:r>
          </w:p>
        </w:tc>
      </w:tr>
      <w:tr w:rsidR="00A51B5D" w:rsidRPr="007F6128" w14:paraId="5B24BA0D" w14:textId="77777777" w:rsidTr="00AB713D">
        <w:trPr>
          <w:trHeight w:val="530"/>
        </w:trPr>
        <w:tc>
          <w:tcPr>
            <w:tcW w:w="2869" w:type="dxa"/>
            <w:tcMar>
              <w:top w:w="0" w:type="dxa"/>
              <w:left w:w="108" w:type="dxa"/>
              <w:bottom w:w="0" w:type="dxa"/>
              <w:right w:w="108" w:type="dxa"/>
            </w:tcMar>
            <w:vAlign w:val="center"/>
          </w:tcPr>
          <w:p w14:paraId="40713156" w14:textId="77777777" w:rsidR="00A51B5D" w:rsidRPr="007F6128" w:rsidRDefault="00A51B5D" w:rsidP="00565425">
            <w:pPr>
              <w:keepNext/>
              <w:jc w:val="center"/>
              <w:rPr>
                <w:b/>
                <w:szCs w:val="22"/>
                <w:lang w:val="et-EE"/>
              </w:rPr>
            </w:pPr>
            <w:r w:rsidRPr="007F6128">
              <w:rPr>
                <w:b/>
                <w:szCs w:val="22"/>
                <w:lang w:val="et-EE"/>
              </w:rPr>
              <w:t>Farmakokineetiline parameeter</w:t>
            </w:r>
          </w:p>
        </w:tc>
        <w:tc>
          <w:tcPr>
            <w:tcW w:w="2375" w:type="dxa"/>
            <w:tcMar>
              <w:top w:w="0" w:type="dxa"/>
              <w:left w:w="108" w:type="dxa"/>
              <w:bottom w:w="0" w:type="dxa"/>
              <w:right w:w="108" w:type="dxa"/>
            </w:tcMar>
            <w:vAlign w:val="center"/>
          </w:tcPr>
          <w:p w14:paraId="517E9A0A" w14:textId="77777777" w:rsidR="00A51B5D" w:rsidRPr="007F6128" w:rsidRDefault="00A51B5D" w:rsidP="00565425">
            <w:pPr>
              <w:keepNext/>
              <w:jc w:val="center"/>
              <w:rPr>
                <w:b/>
                <w:szCs w:val="22"/>
                <w:lang w:val="et-EE"/>
              </w:rPr>
            </w:pPr>
            <w:r w:rsidRPr="007F6128">
              <w:rPr>
                <w:b/>
                <w:szCs w:val="22"/>
                <w:lang w:val="et-EE"/>
              </w:rPr>
              <w:t>2. trimester</w:t>
            </w:r>
            <w:r w:rsidRPr="007F6128">
              <w:rPr>
                <w:b/>
                <w:szCs w:val="22"/>
                <w:lang w:val="et-EE"/>
              </w:rPr>
              <w:br/>
              <w:t>n</w:t>
            </w:r>
            <w:r w:rsidR="002239A2" w:rsidRPr="007F6128">
              <w:rPr>
                <w:b/>
                <w:szCs w:val="22"/>
                <w:lang w:val="et-EE"/>
              </w:rPr>
              <w:t xml:space="preserve"> = </w:t>
            </w:r>
            <w:r w:rsidR="006B53D7" w:rsidRPr="007F6128">
              <w:rPr>
                <w:b/>
                <w:szCs w:val="22"/>
                <w:lang w:val="et-EE"/>
              </w:rPr>
              <w:t>1</w:t>
            </w:r>
            <w:r w:rsidRPr="007F6128">
              <w:rPr>
                <w:b/>
                <w:szCs w:val="22"/>
                <w:lang w:val="et-EE"/>
              </w:rPr>
              <w:t>7*</w:t>
            </w:r>
          </w:p>
        </w:tc>
        <w:tc>
          <w:tcPr>
            <w:tcW w:w="2303" w:type="dxa"/>
            <w:tcMar>
              <w:top w:w="0" w:type="dxa"/>
              <w:left w:w="108" w:type="dxa"/>
              <w:bottom w:w="0" w:type="dxa"/>
              <w:right w:w="108" w:type="dxa"/>
            </w:tcMar>
            <w:vAlign w:val="center"/>
          </w:tcPr>
          <w:p w14:paraId="00E85DC2" w14:textId="77777777" w:rsidR="00A51B5D" w:rsidRPr="007F6128" w:rsidRDefault="00A51B5D" w:rsidP="00565425">
            <w:pPr>
              <w:keepNext/>
              <w:jc w:val="center"/>
              <w:rPr>
                <w:b/>
                <w:szCs w:val="22"/>
                <w:lang w:val="et-EE"/>
              </w:rPr>
            </w:pPr>
            <w:r w:rsidRPr="007F6128">
              <w:rPr>
                <w:b/>
                <w:szCs w:val="22"/>
                <w:lang w:val="et-EE"/>
              </w:rPr>
              <w:t>3. trimester</w:t>
            </w:r>
            <w:r w:rsidRPr="007F6128">
              <w:rPr>
                <w:b/>
                <w:szCs w:val="22"/>
                <w:lang w:val="et-EE"/>
              </w:rPr>
              <w:br/>
              <w:t>n</w:t>
            </w:r>
            <w:r w:rsidR="002239A2" w:rsidRPr="007F6128">
              <w:rPr>
                <w:b/>
                <w:szCs w:val="22"/>
                <w:lang w:val="et-EE"/>
              </w:rPr>
              <w:t xml:space="preserve"> = </w:t>
            </w:r>
            <w:r w:rsidR="006B53D7" w:rsidRPr="007F6128">
              <w:rPr>
                <w:b/>
                <w:szCs w:val="22"/>
                <w:lang w:val="et-EE"/>
              </w:rPr>
              <w:t>2</w:t>
            </w:r>
            <w:r w:rsidRPr="007F6128">
              <w:rPr>
                <w:b/>
                <w:szCs w:val="22"/>
                <w:lang w:val="et-EE"/>
              </w:rPr>
              <w:t>3</w:t>
            </w:r>
          </w:p>
        </w:tc>
        <w:tc>
          <w:tcPr>
            <w:tcW w:w="2029" w:type="dxa"/>
            <w:tcMar>
              <w:top w:w="0" w:type="dxa"/>
              <w:left w:w="108" w:type="dxa"/>
              <w:bottom w:w="0" w:type="dxa"/>
              <w:right w:w="108" w:type="dxa"/>
            </w:tcMar>
            <w:vAlign w:val="center"/>
          </w:tcPr>
          <w:p w14:paraId="6D619312" w14:textId="77777777" w:rsidR="00BC143C" w:rsidRPr="007F6128" w:rsidRDefault="00BC143C" w:rsidP="00565425">
            <w:pPr>
              <w:keepNext/>
              <w:jc w:val="center"/>
              <w:rPr>
                <w:b/>
                <w:szCs w:val="22"/>
                <w:lang w:val="et-EE"/>
              </w:rPr>
            </w:pPr>
            <w:r w:rsidRPr="007F6128">
              <w:rPr>
                <w:b/>
                <w:szCs w:val="22"/>
                <w:lang w:val="et-EE"/>
              </w:rPr>
              <w:t>Pärast sünnitust</w:t>
            </w:r>
          </w:p>
          <w:p w14:paraId="53541133" w14:textId="77777777" w:rsidR="00A51B5D" w:rsidRPr="007F6128" w:rsidRDefault="00BC143C" w:rsidP="00565425">
            <w:pPr>
              <w:keepNext/>
              <w:jc w:val="center"/>
              <w:rPr>
                <w:b/>
                <w:szCs w:val="22"/>
                <w:lang w:val="et-EE"/>
              </w:rPr>
            </w:pPr>
            <w:r w:rsidRPr="007F6128">
              <w:rPr>
                <w:b/>
                <w:szCs w:val="22"/>
                <w:lang w:val="et-EE"/>
              </w:rPr>
              <w:t>n = 17**</w:t>
            </w:r>
          </w:p>
        </w:tc>
      </w:tr>
      <w:tr w:rsidR="00A51B5D" w:rsidRPr="007F6128" w14:paraId="7256DCC3" w14:textId="77777777" w:rsidTr="00AB713D">
        <w:trPr>
          <w:trHeight w:val="255"/>
        </w:trPr>
        <w:tc>
          <w:tcPr>
            <w:tcW w:w="2869" w:type="dxa"/>
            <w:noWrap/>
            <w:tcMar>
              <w:top w:w="0" w:type="dxa"/>
              <w:left w:w="108" w:type="dxa"/>
              <w:bottom w:w="0" w:type="dxa"/>
              <w:right w:w="108" w:type="dxa"/>
            </w:tcMar>
            <w:vAlign w:val="center"/>
          </w:tcPr>
          <w:p w14:paraId="2B026D79" w14:textId="77777777" w:rsidR="00A51B5D" w:rsidRPr="00F20C42" w:rsidRDefault="00BC143C" w:rsidP="00565425">
            <w:pPr>
              <w:keepNext/>
              <w:jc w:val="center"/>
              <w:rPr>
                <w:szCs w:val="22"/>
                <w:lang w:val="et-EE"/>
              </w:rPr>
            </w:pPr>
            <w:r w:rsidRPr="007F6128">
              <w:rPr>
                <w:szCs w:val="22"/>
                <w:lang w:val="et-EE"/>
              </w:rPr>
              <w:t>AUC</w:t>
            </w:r>
            <w:r w:rsidRPr="00793B9A">
              <w:rPr>
                <w:szCs w:val="22"/>
                <w:vertAlign w:val="subscript"/>
                <w:lang w:val="et-EE"/>
              </w:rPr>
              <w:t>0-12 μg•h/ml</w:t>
            </w:r>
          </w:p>
        </w:tc>
        <w:tc>
          <w:tcPr>
            <w:tcW w:w="2375" w:type="dxa"/>
            <w:noWrap/>
            <w:tcMar>
              <w:top w:w="0" w:type="dxa"/>
              <w:left w:w="108" w:type="dxa"/>
              <w:bottom w:w="0" w:type="dxa"/>
              <w:right w:w="108" w:type="dxa"/>
            </w:tcMar>
            <w:vAlign w:val="center"/>
          </w:tcPr>
          <w:p w14:paraId="172E9240" w14:textId="77777777" w:rsidR="00A51B5D" w:rsidRPr="0069703D" w:rsidRDefault="00BC143C" w:rsidP="00565425">
            <w:pPr>
              <w:jc w:val="center"/>
              <w:rPr>
                <w:szCs w:val="22"/>
                <w:lang w:val="et-EE"/>
              </w:rPr>
            </w:pPr>
            <w:r w:rsidRPr="0069703D">
              <w:rPr>
                <w:szCs w:val="22"/>
                <w:lang w:val="et-EE"/>
              </w:rPr>
              <w:t>68,7 (20,6)</w:t>
            </w:r>
          </w:p>
        </w:tc>
        <w:tc>
          <w:tcPr>
            <w:tcW w:w="2303" w:type="dxa"/>
            <w:noWrap/>
            <w:tcMar>
              <w:top w:w="0" w:type="dxa"/>
              <w:left w:w="108" w:type="dxa"/>
              <w:bottom w:w="0" w:type="dxa"/>
              <w:right w:w="108" w:type="dxa"/>
            </w:tcMar>
            <w:vAlign w:val="center"/>
          </w:tcPr>
          <w:p w14:paraId="70AD6C2D" w14:textId="77777777" w:rsidR="00A51B5D" w:rsidRPr="0069703D" w:rsidRDefault="00BC143C" w:rsidP="00565425">
            <w:pPr>
              <w:jc w:val="center"/>
              <w:rPr>
                <w:szCs w:val="22"/>
                <w:lang w:val="et-EE"/>
              </w:rPr>
            </w:pPr>
            <w:r w:rsidRPr="0069703D">
              <w:rPr>
                <w:szCs w:val="22"/>
                <w:lang w:val="et-EE"/>
              </w:rPr>
              <w:t>61,3 (22,7)</w:t>
            </w:r>
          </w:p>
        </w:tc>
        <w:tc>
          <w:tcPr>
            <w:tcW w:w="2029" w:type="dxa"/>
            <w:noWrap/>
            <w:tcMar>
              <w:top w:w="0" w:type="dxa"/>
              <w:left w:w="108" w:type="dxa"/>
              <w:bottom w:w="0" w:type="dxa"/>
              <w:right w:w="108" w:type="dxa"/>
            </w:tcMar>
            <w:vAlign w:val="center"/>
          </w:tcPr>
          <w:p w14:paraId="481BECC3" w14:textId="77777777" w:rsidR="00A51B5D" w:rsidRPr="005E55F3" w:rsidRDefault="00BC143C" w:rsidP="00565425">
            <w:pPr>
              <w:jc w:val="center"/>
              <w:rPr>
                <w:szCs w:val="22"/>
                <w:lang w:val="et-EE"/>
              </w:rPr>
            </w:pPr>
            <w:r w:rsidRPr="00FA397E">
              <w:rPr>
                <w:szCs w:val="22"/>
                <w:lang w:val="et-EE"/>
              </w:rPr>
              <w:t>94,3 (30,3)</w:t>
            </w:r>
          </w:p>
        </w:tc>
      </w:tr>
      <w:tr w:rsidR="00A51B5D" w:rsidRPr="007F6128" w14:paraId="5176D6E8" w14:textId="77777777" w:rsidTr="00AB713D">
        <w:trPr>
          <w:trHeight w:val="255"/>
        </w:trPr>
        <w:tc>
          <w:tcPr>
            <w:tcW w:w="2869" w:type="dxa"/>
            <w:noWrap/>
            <w:tcMar>
              <w:top w:w="0" w:type="dxa"/>
              <w:left w:w="108" w:type="dxa"/>
              <w:bottom w:w="0" w:type="dxa"/>
              <w:right w:w="108" w:type="dxa"/>
            </w:tcMar>
            <w:vAlign w:val="center"/>
          </w:tcPr>
          <w:p w14:paraId="09602293" w14:textId="77777777" w:rsidR="00A51B5D" w:rsidRPr="007F6128" w:rsidRDefault="00A51B5D" w:rsidP="00565425">
            <w:pPr>
              <w:jc w:val="center"/>
              <w:rPr>
                <w:szCs w:val="22"/>
                <w:lang w:val="et-EE"/>
              </w:rPr>
            </w:pPr>
            <w:r w:rsidRPr="007F6128">
              <w:rPr>
                <w:szCs w:val="22"/>
                <w:lang w:val="et-EE"/>
              </w:rPr>
              <w:t>C</w:t>
            </w:r>
            <w:r w:rsidRPr="007F6128">
              <w:rPr>
                <w:szCs w:val="22"/>
                <w:vertAlign w:val="subscript"/>
                <w:lang w:val="et-EE"/>
              </w:rPr>
              <w:t>max</w:t>
            </w:r>
          </w:p>
        </w:tc>
        <w:tc>
          <w:tcPr>
            <w:tcW w:w="2375" w:type="dxa"/>
            <w:noWrap/>
            <w:tcMar>
              <w:top w:w="0" w:type="dxa"/>
              <w:left w:w="108" w:type="dxa"/>
              <w:bottom w:w="0" w:type="dxa"/>
              <w:right w:w="108" w:type="dxa"/>
            </w:tcMar>
            <w:vAlign w:val="center"/>
          </w:tcPr>
          <w:p w14:paraId="481B0D16" w14:textId="77777777" w:rsidR="00A51B5D" w:rsidRPr="007F6128" w:rsidRDefault="00BC143C" w:rsidP="00565425">
            <w:pPr>
              <w:jc w:val="center"/>
              <w:rPr>
                <w:szCs w:val="22"/>
                <w:lang w:val="et-EE"/>
              </w:rPr>
            </w:pPr>
            <w:r w:rsidRPr="007F6128">
              <w:rPr>
                <w:szCs w:val="22"/>
                <w:lang w:val="et-EE"/>
              </w:rPr>
              <w:t>7,9 (21,1)</w:t>
            </w:r>
          </w:p>
        </w:tc>
        <w:tc>
          <w:tcPr>
            <w:tcW w:w="2303" w:type="dxa"/>
            <w:noWrap/>
            <w:tcMar>
              <w:top w:w="0" w:type="dxa"/>
              <w:left w:w="108" w:type="dxa"/>
              <w:bottom w:w="0" w:type="dxa"/>
              <w:right w:w="108" w:type="dxa"/>
            </w:tcMar>
            <w:vAlign w:val="center"/>
          </w:tcPr>
          <w:p w14:paraId="50D1DADC" w14:textId="77777777" w:rsidR="00A51B5D" w:rsidRPr="007F6128" w:rsidRDefault="00BC143C" w:rsidP="00565425">
            <w:pPr>
              <w:jc w:val="center"/>
              <w:rPr>
                <w:szCs w:val="22"/>
                <w:lang w:val="et-EE"/>
              </w:rPr>
            </w:pPr>
            <w:r w:rsidRPr="007F6128">
              <w:rPr>
                <w:szCs w:val="22"/>
                <w:lang w:val="et-EE"/>
              </w:rPr>
              <w:t>7,5 (18,7)</w:t>
            </w:r>
          </w:p>
        </w:tc>
        <w:tc>
          <w:tcPr>
            <w:tcW w:w="2029" w:type="dxa"/>
            <w:noWrap/>
            <w:tcMar>
              <w:top w:w="0" w:type="dxa"/>
              <w:left w:w="108" w:type="dxa"/>
              <w:bottom w:w="0" w:type="dxa"/>
              <w:right w:w="108" w:type="dxa"/>
            </w:tcMar>
            <w:vAlign w:val="center"/>
          </w:tcPr>
          <w:p w14:paraId="1DC609E8" w14:textId="77777777" w:rsidR="00A51B5D" w:rsidRPr="007F6128" w:rsidRDefault="00BC143C" w:rsidP="00565425">
            <w:pPr>
              <w:jc w:val="center"/>
              <w:rPr>
                <w:szCs w:val="22"/>
                <w:lang w:val="et-EE"/>
              </w:rPr>
            </w:pPr>
            <w:r w:rsidRPr="007F6128">
              <w:rPr>
                <w:szCs w:val="22"/>
                <w:lang w:val="et-EE"/>
              </w:rPr>
              <w:t>9,8 (24,3)</w:t>
            </w:r>
          </w:p>
        </w:tc>
      </w:tr>
      <w:tr w:rsidR="00A51B5D" w:rsidRPr="007F6128" w14:paraId="3C2C62F4" w14:textId="77777777" w:rsidTr="00AB713D">
        <w:trPr>
          <w:trHeight w:val="255"/>
        </w:trPr>
        <w:tc>
          <w:tcPr>
            <w:tcW w:w="2869" w:type="dxa"/>
            <w:noWrap/>
            <w:tcMar>
              <w:top w:w="0" w:type="dxa"/>
              <w:left w:w="108" w:type="dxa"/>
              <w:bottom w:w="0" w:type="dxa"/>
              <w:right w:w="108" w:type="dxa"/>
            </w:tcMar>
            <w:vAlign w:val="center"/>
          </w:tcPr>
          <w:p w14:paraId="571F6303" w14:textId="77777777" w:rsidR="00A51B5D" w:rsidRPr="007F6128" w:rsidRDefault="00A51B5D" w:rsidP="00565425">
            <w:pPr>
              <w:jc w:val="center"/>
              <w:rPr>
                <w:szCs w:val="22"/>
                <w:lang w:val="et-EE"/>
              </w:rPr>
            </w:pPr>
            <w:r w:rsidRPr="007F6128">
              <w:rPr>
                <w:szCs w:val="22"/>
                <w:lang w:val="et-EE"/>
              </w:rPr>
              <w:t>C</w:t>
            </w:r>
            <w:r w:rsidRPr="007F6128">
              <w:rPr>
                <w:szCs w:val="22"/>
                <w:vertAlign w:val="subscript"/>
                <w:lang w:val="et-EE"/>
              </w:rPr>
              <w:t>annustamiseelne</w:t>
            </w:r>
            <w:r w:rsidR="00E02946">
              <w:rPr>
                <w:szCs w:val="22"/>
                <w:lang w:val="et-EE"/>
              </w:rPr>
              <w:t> </w:t>
            </w:r>
            <w:r w:rsidRPr="007F6128">
              <w:rPr>
                <w:szCs w:val="22"/>
                <w:lang w:val="et-EE"/>
              </w:rPr>
              <w:t>μg /ml</w:t>
            </w:r>
          </w:p>
        </w:tc>
        <w:tc>
          <w:tcPr>
            <w:tcW w:w="2375" w:type="dxa"/>
            <w:noWrap/>
            <w:tcMar>
              <w:top w:w="0" w:type="dxa"/>
              <w:left w:w="108" w:type="dxa"/>
              <w:bottom w:w="0" w:type="dxa"/>
              <w:right w:w="108" w:type="dxa"/>
            </w:tcMar>
            <w:vAlign w:val="center"/>
          </w:tcPr>
          <w:p w14:paraId="6A265709" w14:textId="77777777" w:rsidR="00A51B5D" w:rsidRPr="007F6128" w:rsidRDefault="00BC143C" w:rsidP="00565425">
            <w:pPr>
              <w:jc w:val="center"/>
              <w:rPr>
                <w:szCs w:val="22"/>
                <w:lang w:val="et-EE"/>
              </w:rPr>
            </w:pPr>
            <w:r w:rsidRPr="007F6128">
              <w:rPr>
                <w:szCs w:val="22"/>
                <w:lang w:val="et-EE"/>
              </w:rPr>
              <w:t>4,7 (25,2)</w:t>
            </w:r>
          </w:p>
        </w:tc>
        <w:tc>
          <w:tcPr>
            <w:tcW w:w="2303" w:type="dxa"/>
            <w:noWrap/>
            <w:tcMar>
              <w:top w:w="0" w:type="dxa"/>
              <w:left w:w="108" w:type="dxa"/>
              <w:bottom w:w="0" w:type="dxa"/>
              <w:right w:w="108" w:type="dxa"/>
            </w:tcMar>
            <w:vAlign w:val="center"/>
          </w:tcPr>
          <w:p w14:paraId="5BE5D227" w14:textId="77777777" w:rsidR="00A51B5D" w:rsidRPr="007F6128" w:rsidRDefault="00BC143C" w:rsidP="00565425">
            <w:pPr>
              <w:jc w:val="center"/>
              <w:rPr>
                <w:szCs w:val="22"/>
                <w:lang w:val="et-EE"/>
              </w:rPr>
            </w:pPr>
            <w:r w:rsidRPr="007F6128">
              <w:rPr>
                <w:szCs w:val="22"/>
                <w:lang w:val="et-EE"/>
              </w:rPr>
              <w:t>4,3 (39,0)</w:t>
            </w:r>
          </w:p>
        </w:tc>
        <w:tc>
          <w:tcPr>
            <w:tcW w:w="2029" w:type="dxa"/>
            <w:noWrap/>
            <w:tcMar>
              <w:top w:w="0" w:type="dxa"/>
              <w:left w:w="108" w:type="dxa"/>
              <w:bottom w:w="0" w:type="dxa"/>
              <w:right w:w="108" w:type="dxa"/>
            </w:tcMar>
            <w:vAlign w:val="center"/>
          </w:tcPr>
          <w:p w14:paraId="1ABC12DD" w14:textId="77777777" w:rsidR="00A51B5D" w:rsidRPr="007F6128" w:rsidRDefault="00BC143C" w:rsidP="00565425">
            <w:pPr>
              <w:jc w:val="center"/>
              <w:rPr>
                <w:szCs w:val="22"/>
                <w:lang w:val="et-EE"/>
              </w:rPr>
            </w:pPr>
            <w:r w:rsidRPr="007F6128">
              <w:rPr>
                <w:szCs w:val="22"/>
                <w:lang w:val="et-EE"/>
              </w:rPr>
              <w:t>6,5 (40,4)</w:t>
            </w:r>
          </w:p>
        </w:tc>
      </w:tr>
      <w:tr w:rsidR="00A51B5D" w:rsidRPr="007F6128" w14:paraId="2D1271E0" w14:textId="77777777" w:rsidTr="00AB713D">
        <w:trPr>
          <w:trHeight w:val="255"/>
        </w:trPr>
        <w:tc>
          <w:tcPr>
            <w:tcW w:w="9576" w:type="dxa"/>
            <w:gridSpan w:val="4"/>
            <w:noWrap/>
            <w:tcMar>
              <w:top w:w="0" w:type="dxa"/>
              <w:left w:w="108" w:type="dxa"/>
              <w:bottom w:w="0" w:type="dxa"/>
              <w:right w:w="108" w:type="dxa"/>
            </w:tcMar>
            <w:vAlign w:val="center"/>
          </w:tcPr>
          <w:p w14:paraId="0DDD0D1A" w14:textId="77777777" w:rsidR="00A51B5D" w:rsidRPr="007F6128" w:rsidRDefault="006B53D7" w:rsidP="00565425">
            <w:pPr>
              <w:rPr>
                <w:szCs w:val="22"/>
                <w:lang w:val="et-EE"/>
              </w:rPr>
            </w:pPr>
            <w:r w:rsidRPr="007F6128">
              <w:rPr>
                <w:szCs w:val="22"/>
                <w:lang w:val="et-EE"/>
              </w:rPr>
              <w:t xml:space="preserve">* </w:t>
            </w:r>
            <w:r w:rsidR="00A51B5D" w:rsidRPr="007F6128">
              <w:rPr>
                <w:szCs w:val="22"/>
                <w:lang w:val="et-EE"/>
              </w:rPr>
              <w:t>C</w:t>
            </w:r>
            <w:r w:rsidR="00A51B5D" w:rsidRPr="007F6128">
              <w:rPr>
                <w:szCs w:val="22"/>
                <w:vertAlign w:val="subscript"/>
                <w:lang w:val="et-EE"/>
              </w:rPr>
              <w:t>max</w:t>
            </w:r>
            <w:r w:rsidR="00A51B5D" w:rsidRPr="007F6128">
              <w:rPr>
                <w:szCs w:val="22"/>
                <w:lang w:val="et-EE"/>
              </w:rPr>
              <w:t xml:space="preserve">: </w:t>
            </w:r>
            <w:r w:rsidR="00265AE7" w:rsidRPr="007F6128">
              <w:rPr>
                <w:szCs w:val="22"/>
                <w:lang w:val="et-EE"/>
              </w:rPr>
              <w:t>n</w:t>
            </w:r>
            <w:r w:rsidR="002239A2" w:rsidRPr="007F6128">
              <w:rPr>
                <w:szCs w:val="22"/>
                <w:lang w:val="et-EE"/>
              </w:rPr>
              <w:t xml:space="preserve"> = </w:t>
            </w:r>
            <w:r w:rsidRPr="007F6128">
              <w:rPr>
                <w:szCs w:val="22"/>
                <w:lang w:val="et-EE"/>
              </w:rPr>
              <w:t>1</w:t>
            </w:r>
            <w:r w:rsidR="00A51B5D" w:rsidRPr="007F6128">
              <w:rPr>
                <w:szCs w:val="22"/>
                <w:lang w:val="et-EE"/>
              </w:rPr>
              <w:t>8</w:t>
            </w:r>
          </w:p>
          <w:p w14:paraId="744C457B" w14:textId="77777777" w:rsidR="00A51B5D" w:rsidRPr="007F6128" w:rsidRDefault="00A51B5D" w:rsidP="00565425">
            <w:pPr>
              <w:rPr>
                <w:szCs w:val="22"/>
                <w:lang w:val="et-EE"/>
              </w:rPr>
            </w:pPr>
            <w:r w:rsidRPr="007F6128">
              <w:rPr>
                <w:szCs w:val="22"/>
                <w:lang w:val="et-EE"/>
              </w:rPr>
              <w:t>** C</w:t>
            </w:r>
            <w:r w:rsidRPr="007F6128">
              <w:rPr>
                <w:szCs w:val="22"/>
                <w:vertAlign w:val="subscript"/>
                <w:lang w:val="et-EE"/>
              </w:rPr>
              <w:t>annustamiseelne</w:t>
            </w:r>
            <w:r w:rsidRPr="007F6128">
              <w:rPr>
                <w:szCs w:val="22"/>
                <w:lang w:val="et-EE"/>
              </w:rPr>
              <w:t>: n</w:t>
            </w:r>
            <w:r w:rsidR="002239A2" w:rsidRPr="007F6128">
              <w:rPr>
                <w:szCs w:val="22"/>
                <w:lang w:val="et-EE"/>
              </w:rPr>
              <w:t xml:space="preserve"> = </w:t>
            </w:r>
            <w:r w:rsidR="006B53D7" w:rsidRPr="007F6128">
              <w:rPr>
                <w:szCs w:val="22"/>
                <w:lang w:val="et-EE"/>
              </w:rPr>
              <w:t>1</w:t>
            </w:r>
            <w:r w:rsidRPr="007F6128">
              <w:rPr>
                <w:szCs w:val="22"/>
                <w:lang w:val="et-EE"/>
              </w:rPr>
              <w:t>6</w:t>
            </w:r>
          </w:p>
        </w:tc>
      </w:tr>
    </w:tbl>
    <w:p w14:paraId="37A77152" w14:textId="77777777" w:rsidR="004850E8" w:rsidRPr="007F6128" w:rsidRDefault="004850E8" w:rsidP="00565425">
      <w:pPr>
        <w:rPr>
          <w:szCs w:val="22"/>
          <w:lang w:val="et-EE"/>
        </w:rPr>
      </w:pPr>
    </w:p>
    <w:p w14:paraId="2DB3338D" w14:textId="77777777" w:rsidR="00893BEF" w:rsidRPr="007F6128" w:rsidRDefault="00702393" w:rsidP="00565425">
      <w:pPr>
        <w:keepNext/>
        <w:rPr>
          <w:szCs w:val="22"/>
          <w:lang w:val="et-EE"/>
        </w:rPr>
      </w:pPr>
      <w:r w:rsidRPr="007F6128">
        <w:rPr>
          <w:i/>
          <w:szCs w:val="22"/>
          <w:lang w:val="et-EE"/>
        </w:rPr>
        <w:t>Neerupuudulikkus</w:t>
      </w:r>
    </w:p>
    <w:p w14:paraId="4ECD7D1E" w14:textId="77777777" w:rsidR="00893BEF" w:rsidRPr="007F6128" w:rsidRDefault="00922E8C" w:rsidP="00565425">
      <w:pPr>
        <w:rPr>
          <w:szCs w:val="22"/>
          <w:lang w:val="et-EE"/>
        </w:rPr>
      </w:pPr>
      <w:r w:rsidRPr="007F6128">
        <w:rPr>
          <w:szCs w:val="22"/>
          <w:lang w:val="et-EE"/>
        </w:rPr>
        <w:t>Lopinaviiri/ritonaviiri</w:t>
      </w:r>
      <w:r w:rsidR="00702393" w:rsidRPr="007F6128">
        <w:rPr>
          <w:szCs w:val="22"/>
          <w:lang w:val="et-EE"/>
        </w:rPr>
        <w:t xml:space="preserve"> farmakokineetikat ei ole neerupuudulikkusega patsientidel uuritud. Kuna lopinaviiri neerukliirens praktiliselt puudub, siis ei ole neerupuudulikkuse puhul ravimi totaalse kliirensi langus tõenäoline.</w:t>
      </w:r>
    </w:p>
    <w:p w14:paraId="3C45BA05" w14:textId="77777777" w:rsidR="00702393" w:rsidRPr="007F6128" w:rsidRDefault="00702393" w:rsidP="00565425">
      <w:pPr>
        <w:rPr>
          <w:szCs w:val="22"/>
          <w:lang w:val="et-EE"/>
        </w:rPr>
      </w:pPr>
    </w:p>
    <w:p w14:paraId="59FE2EA7" w14:textId="77777777" w:rsidR="00893BEF" w:rsidRPr="007F6128" w:rsidRDefault="00702393" w:rsidP="00565425">
      <w:pPr>
        <w:keepNext/>
        <w:rPr>
          <w:szCs w:val="22"/>
          <w:lang w:val="et-EE"/>
        </w:rPr>
      </w:pPr>
      <w:r w:rsidRPr="007F6128">
        <w:rPr>
          <w:i/>
          <w:szCs w:val="22"/>
          <w:lang w:val="et-EE"/>
        </w:rPr>
        <w:t>Maksapuudulikkus</w:t>
      </w:r>
    </w:p>
    <w:p w14:paraId="07509889" w14:textId="77777777" w:rsidR="00702393" w:rsidRPr="007F6128" w:rsidRDefault="00BC143C" w:rsidP="00565425">
      <w:pPr>
        <w:rPr>
          <w:szCs w:val="22"/>
          <w:lang w:val="et-EE"/>
        </w:rPr>
      </w:pPr>
      <w:r w:rsidRPr="007F6128">
        <w:rPr>
          <w:szCs w:val="22"/>
          <w:lang w:val="et-EE"/>
        </w:rPr>
        <w:t>Lopinaviiri/ritonaviiri</w:t>
      </w:r>
      <w:r w:rsidR="00702393" w:rsidRPr="007F6128">
        <w:rPr>
          <w:szCs w:val="22"/>
          <w:lang w:val="et-EE"/>
        </w:rPr>
        <w:t xml:space="preserve"> tasakaaluseisundi farmakokineetilised parameetrid HIV-infektsiooniga kerge kuni mõõduka maksakahjustusega patsientidel olid võrreldavad vastavate parameetritega HIV-infektsiooniga normaalse maksafunktsiooniga patsientidel kroonilise annustamise uuringus, milles manustati lopinaviir/ritonaviir 400/100 mg kaks korda ööpäevas. Täheldati vähest (umbes 30%) lopinaviiri kontsentratsiooni tõusu organismis, mis eeldatavalt ei oma kliinilist tähtsust (vt </w:t>
      </w:r>
      <w:r w:rsidR="002239A2" w:rsidRPr="007F6128">
        <w:rPr>
          <w:szCs w:val="22"/>
          <w:lang w:val="et-EE"/>
        </w:rPr>
        <w:t>lõik </w:t>
      </w:r>
      <w:r w:rsidR="00702393" w:rsidRPr="007F6128">
        <w:rPr>
          <w:szCs w:val="22"/>
          <w:lang w:val="et-EE"/>
        </w:rPr>
        <w:t>4.2).</w:t>
      </w:r>
    </w:p>
    <w:p w14:paraId="39F86768" w14:textId="77777777" w:rsidR="00702393" w:rsidRPr="007F6128" w:rsidRDefault="00702393" w:rsidP="00565425">
      <w:pPr>
        <w:rPr>
          <w:color w:val="000000"/>
          <w:szCs w:val="22"/>
          <w:lang w:val="et-EE"/>
        </w:rPr>
      </w:pPr>
    </w:p>
    <w:p w14:paraId="09A3DDFF" w14:textId="77777777" w:rsidR="00702393" w:rsidRPr="007F6128" w:rsidRDefault="00702393" w:rsidP="00565425">
      <w:pPr>
        <w:keepNext/>
        <w:rPr>
          <w:b/>
          <w:color w:val="000000"/>
          <w:szCs w:val="22"/>
          <w:lang w:val="et-EE"/>
        </w:rPr>
      </w:pPr>
      <w:r w:rsidRPr="007F6128">
        <w:rPr>
          <w:b/>
          <w:color w:val="000000"/>
          <w:szCs w:val="22"/>
          <w:lang w:val="et-EE"/>
        </w:rPr>
        <w:t>5.3</w:t>
      </w:r>
      <w:r w:rsidRPr="007F6128">
        <w:rPr>
          <w:b/>
          <w:color w:val="000000"/>
          <w:szCs w:val="22"/>
          <w:lang w:val="et-EE"/>
        </w:rPr>
        <w:tab/>
      </w:r>
      <w:r w:rsidRPr="007F6128">
        <w:rPr>
          <w:b/>
          <w:bCs/>
          <w:szCs w:val="22"/>
          <w:lang w:val="et-EE"/>
        </w:rPr>
        <w:t>Prekliinilised ohutusandmed</w:t>
      </w:r>
    </w:p>
    <w:p w14:paraId="6E88319D" w14:textId="77777777" w:rsidR="00702393" w:rsidRPr="007F6128" w:rsidRDefault="00702393" w:rsidP="00565425">
      <w:pPr>
        <w:keepNext/>
        <w:rPr>
          <w:szCs w:val="22"/>
          <w:lang w:val="et-EE"/>
        </w:rPr>
      </w:pPr>
    </w:p>
    <w:p w14:paraId="79E433CA" w14:textId="77777777" w:rsidR="00893BEF" w:rsidRPr="007F6128" w:rsidRDefault="00702393" w:rsidP="00565425">
      <w:pPr>
        <w:rPr>
          <w:szCs w:val="22"/>
          <w:lang w:val="et-EE"/>
        </w:rPr>
      </w:pPr>
      <w:r w:rsidRPr="007F6128">
        <w:rPr>
          <w:szCs w:val="22"/>
          <w:lang w:val="et-EE"/>
        </w:rPr>
        <w:t xml:space="preserve">Korduvtoksilisuse uuringutes närilistel ja koertel leiti, et peamisteks sihtmärkorganiteks on maks, neerud, kilpnääre, põrn ja tsirkuleerivad vererakud. Maksas tekkisid muutused, mis väljendusid rakuturses koos keskse degeneratsiooniga. Kui eelnimetatud muutusi põhjustanud ekspositsioon ravimile oli võrreldav inimestel kliinilises praktikas esineva ekspositsiooniga või alla selle, ületasid katseloomadel kasutatud annused enam kui 6-kordselt inimestel kasutatavaid kliinilisi annuseid. Hiirtel, kellel ekspositsioon toimeainele ületas inimpraktikas esinevat vähemalt kahekordselt, esines kerget neerutorukeste degeneratsiooni. Rottidel ja koertel neerukahjustusi ei esinenud. Türoksiinitaseme langus seerumis põhjustas TSH vabanemise tõusu, sellest tulenes rottide kilpnäärme follikulaarrakkude hüpertroofia. Pärast ravimi manustamise lõpetamist need muutused taandusid ning hiirtel ja koertel ei esinenud neid üldse. Rottidel esines Coombs-negatiivset anisotsütoosi ja poikilotsütoosi, kuid hiirtel ja koertel seda ei esinenud. Rottidel esines põrna suurenemine koos </w:t>
      </w:r>
      <w:r w:rsidRPr="007F6128">
        <w:rPr>
          <w:szCs w:val="22"/>
          <w:lang w:val="et-EE"/>
        </w:rPr>
        <w:lastRenderedPageBreak/>
        <w:t>histiotsütoosiga, aga teistel kasteloomaliikidel seda ei täheldatud. Närilistel esines vereseerumi kolesteroolitaseme tõus, koertel seda ei täheldatud, samal ajal oli ainult hiirtel tõusnud triglütseriidide tase.</w:t>
      </w:r>
    </w:p>
    <w:p w14:paraId="42A3D1FB" w14:textId="77777777" w:rsidR="00702393" w:rsidRPr="007F6128" w:rsidRDefault="00702393" w:rsidP="00565425">
      <w:pPr>
        <w:rPr>
          <w:i/>
          <w:iCs/>
          <w:szCs w:val="22"/>
          <w:lang w:val="et-EE"/>
        </w:rPr>
      </w:pPr>
    </w:p>
    <w:p w14:paraId="21BB5EEE" w14:textId="77777777" w:rsidR="00702393" w:rsidRPr="007F6128" w:rsidRDefault="00702393" w:rsidP="00565425">
      <w:pPr>
        <w:rPr>
          <w:color w:val="000000"/>
          <w:szCs w:val="22"/>
          <w:lang w:val="et-EE"/>
        </w:rPr>
      </w:pPr>
      <w:r w:rsidRPr="007F6128">
        <w:rPr>
          <w:i/>
          <w:iCs/>
          <w:szCs w:val="22"/>
          <w:lang w:val="et-EE"/>
        </w:rPr>
        <w:t>In vitro</w:t>
      </w:r>
      <w:r w:rsidRPr="007F6128">
        <w:rPr>
          <w:szCs w:val="22"/>
          <w:lang w:val="et-EE"/>
        </w:rPr>
        <w:t xml:space="preserve"> uuringutes kloonitud inimese südame kaaliumkanalitega (HERG) olid need inhibeeritud 30% ulatuses, kusjuures katsetes kasutati lopinaviiri/ritonaviiri kontsentratsioone, mis vastavad inimesel soovitatud maksimaalse terapeutilise annuse manustamise järgselt plasmas saadud seitsmekordsele kogu- ja viieteistkümnekordsele vabakontsentratsioonile. </w:t>
      </w:r>
      <w:r w:rsidRPr="007F6128">
        <w:rPr>
          <w:color w:val="000000"/>
          <w:szCs w:val="22"/>
          <w:lang w:val="et-EE"/>
        </w:rPr>
        <w:t>Vastupidiselt aga, sarnased lopinaviiri/ritonaviiri kontsentratsioonid ei põhjustanud repolarisatsiooni hilinemist koerte südame Purkinje kiududes. Lopinaviiri/ritonaviiri madalamad kontsentratsioonid ei põhjustanud olulist kaaliumi (HERG) liikumise blokaadi. Rottidel läbiviidud koejaotuvusuuringutes ei leitud toimeaine olulist kardiaalset retensiooni; 72-tunni AUC südames oli ligikaudu 50% plasmas mõõdetavast AUC-st. Seega oodatav lopinaviiri tase südames ei ole oluliselt kõrgem plasmatasemest.</w:t>
      </w:r>
    </w:p>
    <w:p w14:paraId="2C3594A6" w14:textId="77777777" w:rsidR="00702393" w:rsidRPr="007F6128" w:rsidRDefault="00702393" w:rsidP="00565425">
      <w:pPr>
        <w:rPr>
          <w:szCs w:val="22"/>
          <w:lang w:val="et-EE"/>
        </w:rPr>
      </w:pPr>
    </w:p>
    <w:p w14:paraId="1E946306" w14:textId="77777777" w:rsidR="00893BEF" w:rsidRPr="007F6128" w:rsidRDefault="00702393" w:rsidP="00565425">
      <w:pPr>
        <w:rPr>
          <w:szCs w:val="22"/>
          <w:lang w:val="et-EE"/>
        </w:rPr>
      </w:pPr>
      <w:r w:rsidRPr="007F6128">
        <w:rPr>
          <w:szCs w:val="22"/>
          <w:lang w:val="et-EE"/>
        </w:rPr>
        <w:t>Koertel oli elektrokardiogrammil näha väljendunud U-laineid, PR-intervalli pikenemist ning bradükardiat. Nende nähtude aluseks arvatakse olevat elektrolüütide tasakaalu häired.</w:t>
      </w:r>
    </w:p>
    <w:p w14:paraId="3DA791EE" w14:textId="77777777" w:rsidR="00702393" w:rsidRPr="007F6128" w:rsidRDefault="00702393" w:rsidP="00565425">
      <w:pPr>
        <w:rPr>
          <w:szCs w:val="22"/>
          <w:lang w:val="et-EE"/>
        </w:rPr>
      </w:pPr>
    </w:p>
    <w:p w14:paraId="60962C81" w14:textId="77777777" w:rsidR="00893BEF" w:rsidRPr="007F6128" w:rsidRDefault="00702393" w:rsidP="00565425">
      <w:pPr>
        <w:rPr>
          <w:szCs w:val="22"/>
          <w:lang w:val="et-EE"/>
        </w:rPr>
      </w:pPr>
      <w:r w:rsidRPr="007F6128">
        <w:rPr>
          <w:szCs w:val="22"/>
          <w:lang w:val="et-EE"/>
        </w:rPr>
        <w:t xml:space="preserve">Nende prekliiniliste andmete kliiniline tähendus pole teada, samas ei saa välistada preparaadi võimalikke kardiaalseid toimeid inimestel (vt ka </w:t>
      </w:r>
      <w:r w:rsidR="002239A2" w:rsidRPr="007F6128">
        <w:rPr>
          <w:szCs w:val="22"/>
          <w:lang w:val="et-EE"/>
        </w:rPr>
        <w:t>lõik </w:t>
      </w:r>
      <w:r w:rsidRPr="007F6128">
        <w:rPr>
          <w:szCs w:val="22"/>
          <w:lang w:val="et-EE"/>
        </w:rPr>
        <w:t>4.4 ja 4.8).</w:t>
      </w:r>
    </w:p>
    <w:p w14:paraId="7C3630EB" w14:textId="77777777" w:rsidR="00702393" w:rsidRPr="007F6128" w:rsidRDefault="00702393" w:rsidP="00565425">
      <w:pPr>
        <w:rPr>
          <w:szCs w:val="22"/>
          <w:lang w:val="et-EE"/>
        </w:rPr>
      </w:pPr>
    </w:p>
    <w:p w14:paraId="45FFA254" w14:textId="77777777" w:rsidR="00893BEF" w:rsidRPr="007F6128" w:rsidRDefault="00702393" w:rsidP="00565425">
      <w:pPr>
        <w:rPr>
          <w:szCs w:val="22"/>
          <w:lang w:val="et-EE"/>
        </w:rPr>
      </w:pPr>
      <w:r w:rsidRPr="007F6128">
        <w:rPr>
          <w:szCs w:val="22"/>
          <w:lang w:val="et-EE"/>
        </w:rPr>
        <w:t>Rottidel täheldati emasloomadele toksilistes annustes embrüo-fetotoksilisi toimeid (tiinuse katkemist, loote eluvõime vähenemist, loote kehamassi langust, skeleti anomaaliate esinemissageduse suurenemist) ning toksilist toimet postnataalsele arengule (järglaste langenud elulemust). Emale ja loote arengule toksiliste annuste puhul oli ekspositsioon lopinaviirile/ritonaviirile väiksem kui inimestel raviks kasutatavate annuste korral.</w:t>
      </w:r>
    </w:p>
    <w:p w14:paraId="7B034D33" w14:textId="77777777" w:rsidR="00702393" w:rsidRPr="007F6128" w:rsidRDefault="00702393" w:rsidP="00565425">
      <w:pPr>
        <w:rPr>
          <w:szCs w:val="22"/>
          <w:lang w:val="et-EE"/>
        </w:rPr>
      </w:pPr>
    </w:p>
    <w:p w14:paraId="48B591D1" w14:textId="77777777" w:rsidR="00893BEF" w:rsidRPr="007F6128" w:rsidRDefault="00702393" w:rsidP="00565425">
      <w:pPr>
        <w:rPr>
          <w:szCs w:val="22"/>
          <w:lang w:val="et-EE"/>
        </w:rPr>
      </w:pPr>
      <w:r w:rsidRPr="007F6128">
        <w:rPr>
          <w:szCs w:val="22"/>
          <w:lang w:val="et-EE"/>
        </w:rPr>
        <w:t>Pikaajalistes kartsinogeensusuuringutes hiirtel täheldati lopinaviiril/ritonaviiril mitte-genotoksilist, mitogeenset maksakasvajate teket soodustavat toimet, kuid ravimi ohutuse seisukohast inimestel loeti see üldjuhul väheoluliseks.</w:t>
      </w:r>
    </w:p>
    <w:p w14:paraId="78A7D52A" w14:textId="77777777" w:rsidR="00702393" w:rsidRPr="007F6128" w:rsidRDefault="00702393" w:rsidP="00565425">
      <w:pPr>
        <w:rPr>
          <w:szCs w:val="22"/>
          <w:lang w:val="et-EE"/>
        </w:rPr>
      </w:pPr>
    </w:p>
    <w:p w14:paraId="59A9AF15" w14:textId="77777777" w:rsidR="00893BEF" w:rsidRPr="007F6128" w:rsidRDefault="00702393" w:rsidP="00565425">
      <w:pPr>
        <w:keepNext/>
        <w:keepLines/>
        <w:rPr>
          <w:b/>
          <w:bCs/>
          <w:szCs w:val="22"/>
          <w:lang w:val="et-EE"/>
        </w:rPr>
      </w:pPr>
      <w:r w:rsidRPr="007F6128">
        <w:rPr>
          <w:szCs w:val="22"/>
          <w:lang w:val="et-EE"/>
        </w:rPr>
        <w:t xml:space="preserve">Rottidel teostatud kartsinogeensusuuringutes kasvajate teket soodustavat toimet ei täheldatud. </w:t>
      </w:r>
      <w:r w:rsidRPr="007F6128">
        <w:rPr>
          <w:i/>
          <w:iCs/>
          <w:szCs w:val="22"/>
          <w:lang w:val="et-EE"/>
        </w:rPr>
        <w:t>In vitro</w:t>
      </w:r>
      <w:r w:rsidRPr="007F6128">
        <w:rPr>
          <w:szCs w:val="22"/>
          <w:lang w:val="et-EE"/>
        </w:rPr>
        <w:t xml:space="preserve"> ja </w:t>
      </w:r>
      <w:r w:rsidRPr="007F6128">
        <w:rPr>
          <w:i/>
          <w:iCs/>
          <w:szCs w:val="22"/>
          <w:lang w:val="et-EE"/>
        </w:rPr>
        <w:t>in vivo</w:t>
      </w:r>
      <w:r w:rsidRPr="007F6128">
        <w:rPr>
          <w:szCs w:val="22"/>
          <w:lang w:val="et-EE"/>
        </w:rPr>
        <w:t xml:space="preserve"> testide-patareis, millesse kuulusid Ames’i bakteri pöördmutatsiooni test, hiire lümfoomirakkude test, hiire mikronukleuste test ja kromosomaalsete aberratsioonide test inimese lümfotsüütidel lopinaviiril/ritonaviiril mutageenset ja klastogeenset toimet ei täheldatud.</w:t>
      </w:r>
    </w:p>
    <w:p w14:paraId="5DAE9829" w14:textId="77777777" w:rsidR="00702393" w:rsidRPr="007F6128" w:rsidRDefault="00702393" w:rsidP="00565425">
      <w:pPr>
        <w:rPr>
          <w:color w:val="000000"/>
          <w:szCs w:val="22"/>
          <w:lang w:val="et-EE"/>
        </w:rPr>
      </w:pPr>
    </w:p>
    <w:p w14:paraId="0E104D71" w14:textId="77777777" w:rsidR="00702393" w:rsidRPr="007F6128" w:rsidRDefault="00702393" w:rsidP="00565425">
      <w:pPr>
        <w:rPr>
          <w:color w:val="000000"/>
          <w:szCs w:val="22"/>
          <w:lang w:val="et-EE"/>
        </w:rPr>
      </w:pPr>
    </w:p>
    <w:p w14:paraId="227794C9" w14:textId="77777777" w:rsidR="00702393" w:rsidRPr="007F6128" w:rsidRDefault="00702393" w:rsidP="00565425">
      <w:pPr>
        <w:keepNext/>
        <w:keepLines/>
        <w:rPr>
          <w:b/>
          <w:color w:val="000000"/>
          <w:szCs w:val="22"/>
          <w:lang w:val="et-EE"/>
        </w:rPr>
      </w:pPr>
      <w:r w:rsidRPr="007F6128">
        <w:rPr>
          <w:b/>
          <w:caps/>
          <w:color w:val="000000"/>
          <w:szCs w:val="22"/>
          <w:lang w:val="et-EE"/>
        </w:rPr>
        <w:t>6.</w:t>
      </w:r>
      <w:r w:rsidRPr="007F6128">
        <w:rPr>
          <w:b/>
          <w:caps/>
          <w:color w:val="000000"/>
          <w:szCs w:val="22"/>
          <w:lang w:val="et-EE"/>
        </w:rPr>
        <w:tab/>
      </w:r>
      <w:r w:rsidRPr="007F6128">
        <w:rPr>
          <w:b/>
          <w:szCs w:val="22"/>
          <w:lang w:val="et-EE"/>
        </w:rPr>
        <w:t>FARMATSEUTILISED ANDMED</w:t>
      </w:r>
    </w:p>
    <w:p w14:paraId="6093A75A" w14:textId="77777777" w:rsidR="00702393" w:rsidRPr="007F6128" w:rsidRDefault="00702393" w:rsidP="00565425">
      <w:pPr>
        <w:keepNext/>
        <w:keepLines/>
        <w:rPr>
          <w:b/>
          <w:color w:val="000000"/>
          <w:szCs w:val="22"/>
          <w:lang w:val="et-EE"/>
        </w:rPr>
      </w:pPr>
    </w:p>
    <w:p w14:paraId="1B881AB6" w14:textId="50B1D0CE" w:rsidR="00702393" w:rsidRPr="007F6128" w:rsidRDefault="00702393" w:rsidP="001D109A">
      <w:pPr>
        <w:keepNext/>
        <w:keepLines/>
        <w:rPr>
          <w:color w:val="000000"/>
          <w:szCs w:val="22"/>
          <w:lang w:val="et-EE"/>
        </w:rPr>
      </w:pPr>
      <w:r w:rsidRPr="007F6128">
        <w:rPr>
          <w:b/>
          <w:color w:val="000000"/>
          <w:szCs w:val="22"/>
          <w:lang w:val="et-EE"/>
        </w:rPr>
        <w:t>6.1</w:t>
      </w:r>
      <w:r w:rsidRPr="007F6128">
        <w:rPr>
          <w:b/>
          <w:color w:val="000000"/>
          <w:szCs w:val="22"/>
          <w:lang w:val="et-EE"/>
        </w:rPr>
        <w:tab/>
      </w:r>
      <w:r w:rsidRPr="007F6128">
        <w:rPr>
          <w:b/>
          <w:szCs w:val="22"/>
          <w:lang w:val="et-EE"/>
        </w:rPr>
        <w:t>Abiainete loetelu</w:t>
      </w:r>
    </w:p>
    <w:p w14:paraId="4F758AFD" w14:textId="77777777" w:rsidR="00702393" w:rsidRPr="007F6128" w:rsidRDefault="00702393" w:rsidP="00565425">
      <w:pPr>
        <w:keepNext/>
        <w:keepLines/>
        <w:rPr>
          <w:szCs w:val="22"/>
          <w:lang w:val="et-EE"/>
        </w:rPr>
      </w:pPr>
    </w:p>
    <w:p w14:paraId="6B61E1B3" w14:textId="77777777" w:rsidR="00420ACB" w:rsidRPr="00793B9A" w:rsidRDefault="00420ACB" w:rsidP="00565425">
      <w:pPr>
        <w:keepNext/>
        <w:keepLines/>
        <w:rPr>
          <w:rFonts w:eastAsia="SimSun"/>
          <w:iCs/>
          <w:szCs w:val="22"/>
          <w:u w:val="single"/>
          <w:lang w:val="et-EE"/>
        </w:rPr>
      </w:pPr>
      <w:r w:rsidRPr="00793B9A">
        <w:rPr>
          <w:rFonts w:eastAsia="SimSun"/>
          <w:iCs/>
          <w:szCs w:val="22"/>
          <w:u w:val="single"/>
          <w:lang w:val="et-EE"/>
        </w:rPr>
        <w:t>Tableti sisu</w:t>
      </w:r>
    </w:p>
    <w:p w14:paraId="251C8F68" w14:textId="77777777" w:rsidR="002653EA" w:rsidRPr="007F6128" w:rsidRDefault="002653EA" w:rsidP="00565425">
      <w:pPr>
        <w:keepNext/>
        <w:keepLines/>
        <w:rPr>
          <w:rFonts w:eastAsia="SimSun"/>
          <w:i/>
          <w:szCs w:val="22"/>
          <w:lang w:val="et-EE"/>
        </w:rPr>
      </w:pPr>
    </w:p>
    <w:p w14:paraId="53B65A87" w14:textId="77777777" w:rsidR="00420ACB" w:rsidRPr="007F6128" w:rsidRDefault="00420ACB" w:rsidP="00565425">
      <w:pPr>
        <w:keepNext/>
        <w:keepLines/>
        <w:rPr>
          <w:rFonts w:eastAsia="SimSun"/>
          <w:szCs w:val="22"/>
          <w:lang w:val="et-EE"/>
        </w:rPr>
      </w:pPr>
      <w:r w:rsidRPr="007F6128">
        <w:rPr>
          <w:rFonts w:eastAsia="SimSun"/>
          <w:szCs w:val="22"/>
          <w:lang w:val="et-EE"/>
        </w:rPr>
        <w:t>Sorbitaanlauraat</w:t>
      </w:r>
    </w:p>
    <w:p w14:paraId="15BBCD67" w14:textId="77777777" w:rsidR="00420ACB" w:rsidRPr="007F6128" w:rsidRDefault="00E676B5" w:rsidP="00565425">
      <w:pPr>
        <w:keepNext/>
        <w:keepLines/>
        <w:rPr>
          <w:rFonts w:eastAsia="SimSun"/>
          <w:szCs w:val="22"/>
          <w:lang w:val="et-EE"/>
        </w:rPr>
      </w:pPr>
      <w:r>
        <w:rPr>
          <w:rFonts w:eastAsia="SimSun"/>
          <w:szCs w:val="22"/>
          <w:lang w:val="et-EE"/>
        </w:rPr>
        <w:t>K</w:t>
      </w:r>
      <w:r w:rsidR="00420ACB" w:rsidRPr="007F6128">
        <w:rPr>
          <w:rFonts w:eastAsia="SimSun"/>
          <w:szCs w:val="22"/>
          <w:lang w:val="et-EE"/>
        </w:rPr>
        <w:t>olloidne veevaba</w:t>
      </w:r>
      <w:r w:rsidRPr="00E676B5">
        <w:rPr>
          <w:rFonts w:eastAsia="SimSun"/>
          <w:szCs w:val="22"/>
          <w:lang w:val="et-EE"/>
        </w:rPr>
        <w:t xml:space="preserve"> </w:t>
      </w:r>
      <w:r>
        <w:rPr>
          <w:rFonts w:eastAsia="SimSun"/>
          <w:szCs w:val="22"/>
          <w:lang w:val="et-EE"/>
        </w:rPr>
        <w:t>r</w:t>
      </w:r>
      <w:r w:rsidRPr="007F6128">
        <w:rPr>
          <w:rFonts w:eastAsia="SimSun"/>
          <w:szCs w:val="22"/>
          <w:lang w:val="et-EE"/>
        </w:rPr>
        <w:t>äni</w:t>
      </w:r>
      <w:r>
        <w:rPr>
          <w:rFonts w:eastAsia="SimSun"/>
          <w:szCs w:val="22"/>
          <w:lang w:val="et-EE"/>
        </w:rPr>
        <w:t>dioksiid</w:t>
      </w:r>
    </w:p>
    <w:p w14:paraId="60C3B285" w14:textId="77777777" w:rsidR="00420ACB" w:rsidRPr="007F6128" w:rsidRDefault="00420ACB" w:rsidP="00565425">
      <w:pPr>
        <w:keepNext/>
        <w:keepLines/>
        <w:rPr>
          <w:rFonts w:eastAsia="SimSun"/>
          <w:szCs w:val="22"/>
          <w:lang w:val="et-EE"/>
        </w:rPr>
      </w:pPr>
      <w:r w:rsidRPr="007F6128">
        <w:rPr>
          <w:rFonts w:eastAsia="SimSun"/>
          <w:szCs w:val="22"/>
          <w:lang w:val="et-EE"/>
        </w:rPr>
        <w:t>Kopovidoon</w:t>
      </w:r>
    </w:p>
    <w:p w14:paraId="4EA48ACE" w14:textId="77777777" w:rsidR="00420ACB" w:rsidRPr="007F6128" w:rsidRDefault="00420ACB" w:rsidP="00565425">
      <w:pPr>
        <w:keepNext/>
        <w:keepLines/>
        <w:rPr>
          <w:rFonts w:eastAsia="SimSun"/>
          <w:szCs w:val="22"/>
          <w:lang w:val="et-EE"/>
        </w:rPr>
      </w:pPr>
      <w:r w:rsidRPr="007F6128">
        <w:rPr>
          <w:rFonts w:eastAsia="SimSun"/>
          <w:szCs w:val="22"/>
          <w:lang w:val="et-EE"/>
        </w:rPr>
        <w:t>Naatriumstearüülfumaraat</w:t>
      </w:r>
    </w:p>
    <w:p w14:paraId="196DEFA8" w14:textId="77777777" w:rsidR="00420ACB" w:rsidRPr="007F6128" w:rsidRDefault="00420ACB" w:rsidP="00565425">
      <w:pPr>
        <w:rPr>
          <w:rFonts w:eastAsia="SimSun"/>
          <w:szCs w:val="22"/>
          <w:lang w:val="et-EE"/>
        </w:rPr>
      </w:pPr>
    </w:p>
    <w:p w14:paraId="298FCC4F" w14:textId="77777777" w:rsidR="00420ACB" w:rsidRPr="00793B9A" w:rsidRDefault="00420ACB" w:rsidP="00565425">
      <w:pPr>
        <w:rPr>
          <w:rFonts w:eastAsia="SimSun"/>
          <w:iCs/>
          <w:szCs w:val="22"/>
          <w:u w:val="single"/>
          <w:lang w:val="et-EE"/>
        </w:rPr>
      </w:pPr>
      <w:r w:rsidRPr="00793B9A">
        <w:rPr>
          <w:rFonts w:eastAsia="SimSun"/>
          <w:iCs/>
          <w:szCs w:val="22"/>
          <w:u w:val="single"/>
          <w:lang w:val="et-EE"/>
        </w:rPr>
        <w:t>Polümeerikate</w:t>
      </w:r>
    </w:p>
    <w:p w14:paraId="0C9DC918" w14:textId="77777777" w:rsidR="00420ACB" w:rsidRPr="007F6128" w:rsidRDefault="00420ACB" w:rsidP="00565425">
      <w:pPr>
        <w:rPr>
          <w:rFonts w:eastAsia="SimSun"/>
          <w:szCs w:val="22"/>
          <w:lang w:val="et-EE"/>
        </w:rPr>
      </w:pPr>
      <w:r w:rsidRPr="007F6128">
        <w:rPr>
          <w:rFonts w:eastAsia="SimSun"/>
          <w:szCs w:val="22"/>
          <w:lang w:val="et-EE"/>
        </w:rPr>
        <w:t>Hüpromelloos</w:t>
      </w:r>
    </w:p>
    <w:p w14:paraId="1C3861C2" w14:textId="77777777" w:rsidR="00420ACB" w:rsidRPr="007F6128" w:rsidRDefault="00420ACB" w:rsidP="00565425">
      <w:pPr>
        <w:rPr>
          <w:rFonts w:eastAsia="SimSun"/>
          <w:szCs w:val="22"/>
          <w:lang w:val="et-EE"/>
        </w:rPr>
      </w:pPr>
      <w:r w:rsidRPr="007F6128">
        <w:rPr>
          <w:rFonts w:eastAsia="SimSun"/>
          <w:szCs w:val="22"/>
          <w:lang w:val="et-EE"/>
        </w:rPr>
        <w:t>Titaandioksiid (E171)</w:t>
      </w:r>
    </w:p>
    <w:p w14:paraId="3A0B0041" w14:textId="77777777" w:rsidR="00420ACB" w:rsidRPr="007F6128" w:rsidRDefault="00420ACB" w:rsidP="00565425">
      <w:pPr>
        <w:rPr>
          <w:rFonts w:eastAsia="SimSun"/>
          <w:szCs w:val="22"/>
          <w:lang w:val="et-EE"/>
        </w:rPr>
      </w:pPr>
      <w:r w:rsidRPr="007F6128">
        <w:rPr>
          <w:rFonts w:eastAsia="SimSun"/>
          <w:szCs w:val="22"/>
          <w:lang w:val="et-EE"/>
        </w:rPr>
        <w:t>Makrogool</w:t>
      </w:r>
    </w:p>
    <w:p w14:paraId="5315A0F8" w14:textId="77777777" w:rsidR="00420ACB" w:rsidRPr="007F6128" w:rsidRDefault="00420ACB" w:rsidP="00565425">
      <w:pPr>
        <w:rPr>
          <w:rFonts w:eastAsia="SimSun"/>
          <w:szCs w:val="22"/>
          <w:lang w:val="et-EE"/>
        </w:rPr>
      </w:pPr>
      <w:r w:rsidRPr="007F6128">
        <w:rPr>
          <w:rFonts w:eastAsia="SimSun"/>
          <w:szCs w:val="22"/>
          <w:lang w:val="et-EE"/>
        </w:rPr>
        <w:t>Hüdroksüpropüültselluloos</w:t>
      </w:r>
    </w:p>
    <w:p w14:paraId="7FCD1E62" w14:textId="77777777" w:rsidR="00420ACB" w:rsidRPr="007F6128" w:rsidRDefault="00420ACB" w:rsidP="00565425">
      <w:pPr>
        <w:autoSpaceDE w:val="0"/>
        <w:autoSpaceDN w:val="0"/>
        <w:adjustRightInd w:val="0"/>
        <w:rPr>
          <w:rFonts w:eastAsia="SimSun"/>
          <w:szCs w:val="22"/>
          <w:lang w:val="et-EE"/>
        </w:rPr>
      </w:pPr>
      <w:r w:rsidRPr="007F6128">
        <w:rPr>
          <w:rFonts w:eastAsia="SimSun"/>
          <w:szCs w:val="22"/>
          <w:lang w:val="et-EE"/>
        </w:rPr>
        <w:t>Talk</w:t>
      </w:r>
    </w:p>
    <w:p w14:paraId="7B13A310" w14:textId="77777777" w:rsidR="00420ACB" w:rsidRPr="007F6128" w:rsidRDefault="00E676B5" w:rsidP="00565425">
      <w:pPr>
        <w:autoSpaceDE w:val="0"/>
        <w:autoSpaceDN w:val="0"/>
        <w:adjustRightInd w:val="0"/>
        <w:rPr>
          <w:rFonts w:eastAsia="SimSun"/>
          <w:szCs w:val="22"/>
          <w:lang w:val="et-EE"/>
        </w:rPr>
      </w:pPr>
      <w:r>
        <w:rPr>
          <w:rFonts w:eastAsia="SimSun"/>
          <w:szCs w:val="22"/>
          <w:lang w:val="et-EE"/>
        </w:rPr>
        <w:t>K</w:t>
      </w:r>
      <w:r w:rsidR="00420ACB" w:rsidRPr="007F6128">
        <w:rPr>
          <w:rFonts w:eastAsia="SimSun"/>
          <w:szCs w:val="22"/>
          <w:lang w:val="et-EE"/>
        </w:rPr>
        <w:t>olloidne veevaba</w:t>
      </w:r>
      <w:r>
        <w:rPr>
          <w:rFonts w:eastAsia="SimSun"/>
          <w:szCs w:val="22"/>
          <w:lang w:val="et-EE"/>
        </w:rPr>
        <w:t xml:space="preserve"> r</w:t>
      </w:r>
      <w:r w:rsidRPr="007F6128">
        <w:rPr>
          <w:rFonts w:eastAsia="SimSun"/>
          <w:szCs w:val="22"/>
          <w:lang w:val="et-EE"/>
        </w:rPr>
        <w:t>äni</w:t>
      </w:r>
      <w:r>
        <w:rPr>
          <w:rFonts w:eastAsia="SimSun"/>
          <w:szCs w:val="22"/>
          <w:lang w:val="et-EE"/>
        </w:rPr>
        <w:t>dioksiid</w:t>
      </w:r>
    </w:p>
    <w:p w14:paraId="3B639A9E" w14:textId="77777777" w:rsidR="00420ACB" w:rsidRPr="007F6128" w:rsidRDefault="00420ACB" w:rsidP="00565425">
      <w:pPr>
        <w:autoSpaceDE w:val="0"/>
        <w:autoSpaceDN w:val="0"/>
        <w:adjustRightInd w:val="0"/>
        <w:rPr>
          <w:szCs w:val="22"/>
          <w:lang w:val="et-EE"/>
        </w:rPr>
      </w:pPr>
      <w:r w:rsidRPr="007F6128">
        <w:rPr>
          <w:rFonts w:eastAsia="SimSun"/>
          <w:szCs w:val="22"/>
          <w:lang w:val="et-EE"/>
        </w:rPr>
        <w:t>Polüsorbaat 80</w:t>
      </w:r>
    </w:p>
    <w:p w14:paraId="772F7856" w14:textId="77777777" w:rsidR="00702393" w:rsidRPr="007F6128" w:rsidRDefault="00702393" w:rsidP="00565425">
      <w:pPr>
        <w:rPr>
          <w:snapToGrid w:val="0"/>
          <w:color w:val="000000"/>
          <w:szCs w:val="22"/>
          <w:lang w:val="et-EE"/>
        </w:rPr>
      </w:pPr>
    </w:p>
    <w:p w14:paraId="73286C62" w14:textId="77777777" w:rsidR="00702393" w:rsidRPr="007F6128" w:rsidRDefault="00702393" w:rsidP="00565425">
      <w:pPr>
        <w:keepNext/>
        <w:tabs>
          <w:tab w:val="left" w:pos="567"/>
        </w:tabs>
        <w:rPr>
          <w:b/>
          <w:color w:val="000000"/>
          <w:szCs w:val="22"/>
          <w:lang w:val="et-EE"/>
        </w:rPr>
      </w:pPr>
      <w:r w:rsidRPr="007F6128">
        <w:rPr>
          <w:b/>
          <w:color w:val="000000"/>
          <w:szCs w:val="22"/>
          <w:lang w:val="et-EE"/>
        </w:rPr>
        <w:lastRenderedPageBreak/>
        <w:t xml:space="preserve">6.2 </w:t>
      </w:r>
      <w:r w:rsidRPr="007F6128">
        <w:rPr>
          <w:b/>
          <w:color w:val="000000"/>
          <w:szCs w:val="22"/>
          <w:lang w:val="et-EE"/>
        </w:rPr>
        <w:tab/>
      </w:r>
      <w:r w:rsidRPr="007F6128">
        <w:rPr>
          <w:b/>
          <w:szCs w:val="22"/>
          <w:lang w:val="et-EE"/>
        </w:rPr>
        <w:t>Sobimatus</w:t>
      </w:r>
    </w:p>
    <w:p w14:paraId="70D2D03A" w14:textId="77777777" w:rsidR="00702393" w:rsidRPr="007F6128" w:rsidRDefault="00702393" w:rsidP="00565425">
      <w:pPr>
        <w:keepNext/>
        <w:rPr>
          <w:b/>
          <w:color w:val="000000"/>
          <w:szCs w:val="22"/>
          <w:lang w:val="et-EE"/>
        </w:rPr>
      </w:pPr>
    </w:p>
    <w:p w14:paraId="628B3F2C" w14:textId="77777777" w:rsidR="00702393" w:rsidRPr="007F6128" w:rsidRDefault="00702393" w:rsidP="00565425">
      <w:pPr>
        <w:rPr>
          <w:szCs w:val="22"/>
          <w:lang w:val="et-EE"/>
        </w:rPr>
      </w:pPr>
      <w:r w:rsidRPr="007F6128">
        <w:rPr>
          <w:szCs w:val="22"/>
          <w:lang w:val="et-EE"/>
        </w:rPr>
        <w:t>Ei kohaldata.</w:t>
      </w:r>
    </w:p>
    <w:p w14:paraId="13036FCD" w14:textId="77777777" w:rsidR="00702393" w:rsidRPr="007F6128" w:rsidRDefault="00702393" w:rsidP="00565425">
      <w:pPr>
        <w:rPr>
          <w:color w:val="000000"/>
          <w:szCs w:val="22"/>
          <w:lang w:val="et-EE"/>
        </w:rPr>
      </w:pPr>
    </w:p>
    <w:p w14:paraId="05E4C5C5" w14:textId="77777777" w:rsidR="00702393" w:rsidRPr="007F6128" w:rsidRDefault="00702393" w:rsidP="00565425">
      <w:pPr>
        <w:keepNext/>
        <w:rPr>
          <w:b/>
          <w:i/>
          <w:color w:val="000000"/>
          <w:szCs w:val="22"/>
          <w:lang w:val="et-EE"/>
        </w:rPr>
      </w:pPr>
      <w:r w:rsidRPr="007F6128">
        <w:rPr>
          <w:b/>
          <w:color w:val="000000"/>
          <w:szCs w:val="22"/>
          <w:lang w:val="et-EE"/>
        </w:rPr>
        <w:t xml:space="preserve">6.3 </w:t>
      </w:r>
      <w:r w:rsidRPr="007F6128">
        <w:rPr>
          <w:b/>
          <w:color w:val="000000"/>
          <w:szCs w:val="22"/>
          <w:lang w:val="et-EE"/>
        </w:rPr>
        <w:tab/>
      </w:r>
      <w:r w:rsidRPr="007F6128">
        <w:rPr>
          <w:b/>
          <w:szCs w:val="22"/>
          <w:lang w:val="et-EE"/>
        </w:rPr>
        <w:t>Kõlblikkusaeg</w:t>
      </w:r>
    </w:p>
    <w:p w14:paraId="3483D62E" w14:textId="77777777" w:rsidR="00702393" w:rsidRPr="007F6128" w:rsidRDefault="00702393" w:rsidP="00565425">
      <w:pPr>
        <w:keepNext/>
        <w:rPr>
          <w:color w:val="000000"/>
          <w:szCs w:val="22"/>
          <w:lang w:val="et-EE"/>
        </w:rPr>
      </w:pPr>
    </w:p>
    <w:p w14:paraId="40BC84B8" w14:textId="77777777" w:rsidR="00420ACB" w:rsidRPr="007F6128" w:rsidRDefault="007E20ED" w:rsidP="00565425">
      <w:pPr>
        <w:rPr>
          <w:szCs w:val="22"/>
          <w:lang w:val="et-EE"/>
        </w:rPr>
      </w:pPr>
      <w:r>
        <w:rPr>
          <w:szCs w:val="22"/>
          <w:lang w:val="et-EE"/>
        </w:rPr>
        <w:t>3</w:t>
      </w:r>
      <w:r w:rsidR="00420ACB" w:rsidRPr="007F6128">
        <w:rPr>
          <w:szCs w:val="22"/>
          <w:lang w:val="et-EE"/>
        </w:rPr>
        <w:t xml:space="preserve"> aastat</w:t>
      </w:r>
    </w:p>
    <w:p w14:paraId="1B3C50CD" w14:textId="77777777" w:rsidR="00420ACB" w:rsidRPr="007F6128" w:rsidRDefault="00420ACB" w:rsidP="00565425">
      <w:pPr>
        <w:rPr>
          <w:szCs w:val="22"/>
          <w:lang w:val="et-EE"/>
        </w:rPr>
      </w:pPr>
    </w:p>
    <w:p w14:paraId="73F486A9" w14:textId="77777777" w:rsidR="00420ACB" w:rsidRPr="007F6128" w:rsidRDefault="00420ACB" w:rsidP="00565425">
      <w:pPr>
        <w:rPr>
          <w:szCs w:val="22"/>
          <w:lang w:val="et-EE"/>
        </w:rPr>
      </w:pPr>
      <w:r w:rsidRPr="007F6128">
        <w:rPr>
          <w:szCs w:val="22"/>
          <w:lang w:val="et-EE"/>
        </w:rPr>
        <w:t>HDPE-pudel: pärast esmast avamist kasutada 120 päeva jooksul.</w:t>
      </w:r>
    </w:p>
    <w:p w14:paraId="06DEF876" w14:textId="77777777" w:rsidR="00702393" w:rsidRPr="007F6128" w:rsidRDefault="00702393" w:rsidP="00565425">
      <w:pPr>
        <w:rPr>
          <w:color w:val="000000"/>
          <w:szCs w:val="22"/>
          <w:lang w:val="et-EE"/>
        </w:rPr>
      </w:pPr>
    </w:p>
    <w:p w14:paraId="32EE6C1C" w14:textId="77777777" w:rsidR="00702393" w:rsidRPr="007F6128" w:rsidRDefault="00702393" w:rsidP="00565425">
      <w:pPr>
        <w:rPr>
          <w:color w:val="000000"/>
          <w:szCs w:val="22"/>
          <w:lang w:val="et-EE"/>
        </w:rPr>
      </w:pPr>
      <w:r w:rsidRPr="007F6128">
        <w:rPr>
          <w:b/>
          <w:color w:val="000000"/>
          <w:szCs w:val="22"/>
          <w:lang w:val="et-EE"/>
        </w:rPr>
        <w:t xml:space="preserve">6.4 </w:t>
      </w:r>
      <w:r w:rsidRPr="007F6128">
        <w:rPr>
          <w:b/>
          <w:color w:val="000000"/>
          <w:szCs w:val="22"/>
          <w:lang w:val="et-EE"/>
        </w:rPr>
        <w:tab/>
      </w:r>
      <w:r w:rsidRPr="007F6128">
        <w:rPr>
          <w:b/>
          <w:szCs w:val="22"/>
          <w:lang w:val="et-EE"/>
        </w:rPr>
        <w:t>Säilitamise eritingimused</w:t>
      </w:r>
    </w:p>
    <w:p w14:paraId="7FB62C35" w14:textId="77777777" w:rsidR="00702393" w:rsidRPr="007F6128" w:rsidRDefault="00702393" w:rsidP="00565425">
      <w:pPr>
        <w:rPr>
          <w:szCs w:val="22"/>
          <w:lang w:val="et-EE"/>
        </w:rPr>
      </w:pPr>
    </w:p>
    <w:p w14:paraId="0ACAFCBF" w14:textId="77777777" w:rsidR="00420ACB" w:rsidRPr="007F6128" w:rsidRDefault="00420ACB" w:rsidP="00565425">
      <w:pPr>
        <w:ind w:left="567" w:hanging="567"/>
        <w:rPr>
          <w:szCs w:val="22"/>
          <w:lang w:val="et-EE"/>
        </w:rPr>
      </w:pPr>
      <w:r w:rsidRPr="007F6128">
        <w:rPr>
          <w:szCs w:val="22"/>
          <w:lang w:val="et-EE"/>
        </w:rPr>
        <w:t>See ravim</w:t>
      </w:r>
      <w:r w:rsidR="006D226E">
        <w:rPr>
          <w:szCs w:val="22"/>
          <w:lang w:val="et-EE"/>
        </w:rPr>
        <w:t>preparaat</w:t>
      </w:r>
      <w:r w:rsidRPr="007F6128">
        <w:rPr>
          <w:szCs w:val="22"/>
          <w:lang w:val="et-EE"/>
        </w:rPr>
        <w:t xml:space="preserve"> ei vaja säilitamisel eritingimusi.</w:t>
      </w:r>
    </w:p>
    <w:p w14:paraId="284ED8DF" w14:textId="77777777" w:rsidR="00420ACB" w:rsidRPr="007F6128" w:rsidRDefault="00420ACB" w:rsidP="00565425">
      <w:pPr>
        <w:ind w:left="567" w:hanging="567"/>
        <w:rPr>
          <w:szCs w:val="22"/>
          <w:lang w:val="et-EE"/>
        </w:rPr>
      </w:pPr>
    </w:p>
    <w:p w14:paraId="73E2A04D" w14:textId="77777777" w:rsidR="00420ACB" w:rsidRPr="007F6128" w:rsidRDefault="00420ACB" w:rsidP="00565425">
      <w:pPr>
        <w:ind w:left="567" w:hanging="567"/>
        <w:rPr>
          <w:szCs w:val="22"/>
          <w:lang w:val="et-EE"/>
        </w:rPr>
      </w:pPr>
      <w:r w:rsidRPr="007F6128">
        <w:rPr>
          <w:szCs w:val="22"/>
          <w:lang w:val="et-EE"/>
        </w:rPr>
        <w:t>Säilitamistingimused pärast ravimpre</w:t>
      </w:r>
      <w:r w:rsidR="00581734">
        <w:rPr>
          <w:szCs w:val="22"/>
          <w:lang w:val="et-EE"/>
        </w:rPr>
        <w:t>paraadi esmast avamist, vt lõik </w:t>
      </w:r>
      <w:r w:rsidRPr="007F6128">
        <w:rPr>
          <w:szCs w:val="22"/>
          <w:lang w:val="et-EE"/>
        </w:rPr>
        <w:t>6.3.</w:t>
      </w:r>
    </w:p>
    <w:p w14:paraId="582C9A24" w14:textId="77777777" w:rsidR="00702393" w:rsidRPr="007F6128" w:rsidRDefault="00702393" w:rsidP="00565425">
      <w:pPr>
        <w:rPr>
          <w:color w:val="000000"/>
          <w:szCs w:val="22"/>
          <w:lang w:val="et-EE"/>
        </w:rPr>
      </w:pPr>
    </w:p>
    <w:p w14:paraId="42222DC5" w14:textId="77777777" w:rsidR="00702393" w:rsidRPr="007F6128" w:rsidRDefault="00702393" w:rsidP="00565425">
      <w:pPr>
        <w:keepNext/>
        <w:keepLines/>
        <w:rPr>
          <w:color w:val="000000"/>
          <w:szCs w:val="22"/>
          <w:lang w:val="et-EE"/>
        </w:rPr>
      </w:pPr>
      <w:r w:rsidRPr="007F6128">
        <w:rPr>
          <w:b/>
          <w:color w:val="000000"/>
          <w:szCs w:val="22"/>
          <w:lang w:val="et-EE"/>
        </w:rPr>
        <w:t xml:space="preserve">6.5 </w:t>
      </w:r>
      <w:r w:rsidRPr="007F6128">
        <w:rPr>
          <w:b/>
          <w:color w:val="000000"/>
          <w:szCs w:val="22"/>
          <w:lang w:val="et-EE"/>
        </w:rPr>
        <w:tab/>
      </w:r>
      <w:r w:rsidRPr="007F6128">
        <w:rPr>
          <w:b/>
          <w:szCs w:val="22"/>
          <w:lang w:val="et-EE"/>
        </w:rPr>
        <w:t>Pakendi iseloomustus ja sisu</w:t>
      </w:r>
    </w:p>
    <w:p w14:paraId="3442BE7A" w14:textId="77777777" w:rsidR="00702393" w:rsidRPr="007F6128" w:rsidRDefault="00702393" w:rsidP="00565425">
      <w:pPr>
        <w:keepNext/>
        <w:keepLines/>
        <w:rPr>
          <w:szCs w:val="22"/>
          <w:lang w:val="et-EE"/>
        </w:rPr>
      </w:pPr>
    </w:p>
    <w:p w14:paraId="7F9214F9" w14:textId="641D48B4" w:rsidR="00D7018A" w:rsidRPr="007F6128" w:rsidRDefault="00342FE8" w:rsidP="00565425">
      <w:pPr>
        <w:keepNext/>
        <w:keepLines/>
        <w:widowControl w:val="0"/>
        <w:rPr>
          <w:szCs w:val="22"/>
          <w:u w:val="single"/>
          <w:lang w:val="et-EE"/>
        </w:rPr>
      </w:pPr>
      <w:r>
        <w:rPr>
          <w:szCs w:val="22"/>
          <w:u w:val="single"/>
          <w:lang w:val="et-EE"/>
        </w:rPr>
        <w:t>Lopinavir/Ritonavir Viatris</w:t>
      </w:r>
      <w:r w:rsidR="00D7018A" w:rsidRPr="007F6128">
        <w:rPr>
          <w:szCs w:val="22"/>
          <w:u w:val="single"/>
          <w:lang w:val="et-EE"/>
        </w:rPr>
        <w:t xml:space="preserve"> 100</w:t>
      </w:r>
      <w:r w:rsidR="003312A6">
        <w:rPr>
          <w:szCs w:val="22"/>
          <w:u w:val="single"/>
          <w:lang w:val="et-EE"/>
        </w:rPr>
        <w:t> mg/25 </w:t>
      </w:r>
      <w:r w:rsidR="00D7018A" w:rsidRPr="007F6128">
        <w:rPr>
          <w:szCs w:val="22"/>
          <w:u w:val="single"/>
          <w:lang w:val="et-EE"/>
        </w:rPr>
        <w:t>mg õhukese polümeerikattega tabletid</w:t>
      </w:r>
    </w:p>
    <w:p w14:paraId="223B9FAD" w14:textId="77777777" w:rsidR="00D7018A" w:rsidRPr="007F6128" w:rsidRDefault="00D7018A" w:rsidP="00565425">
      <w:pPr>
        <w:keepNext/>
        <w:keepLines/>
        <w:rPr>
          <w:szCs w:val="22"/>
          <w:lang w:val="et-EE"/>
        </w:rPr>
      </w:pPr>
      <w:r w:rsidRPr="007F6128">
        <w:rPr>
          <w:szCs w:val="22"/>
          <w:lang w:val="et-EE"/>
        </w:rPr>
        <w:t>OPA/Al/PVC-alumiiniumblisterpakendid. Saadaolevad pakendi suurused:</w:t>
      </w:r>
    </w:p>
    <w:p w14:paraId="64697634" w14:textId="77777777" w:rsidR="00D7018A" w:rsidRPr="007F6128" w:rsidRDefault="005E5433" w:rsidP="001D109A">
      <w:pPr>
        <w:keepNext/>
        <w:keepLines/>
        <w:numPr>
          <w:ilvl w:val="0"/>
          <w:numId w:val="46"/>
        </w:numPr>
        <w:ind w:left="567" w:hanging="210"/>
        <w:contextualSpacing/>
        <w:rPr>
          <w:szCs w:val="22"/>
          <w:lang w:val="et-EE"/>
        </w:rPr>
      </w:pPr>
      <w:r>
        <w:rPr>
          <w:szCs w:val="22"/>
          <w:lang w:val="et-EE"/>
        </w:rPr>
        <w:t xml:space="preserve">60 </w:t>
      </w:r>
      <w:r w:rsidR="00D7018A" w:rsidRPr="007F6128">
        <w:rPr>
          <w:szCs w:val="22"/>
          <w:lang w:val="et-EE"/>
        </w:rPr>
        <w:t xml:space="preserve">(2 pakendit 30 </w:t>
      </w:r>
      <w:r w:rsidR="007E4401">
        <w:rPr>
          <w:szCs w:val="22"/>
          <w:lang w:val="et-EE"/>
        </w:rPr>
        <w:t xml:space="preserve">tabletiga </w:t>
      </w:r>
      <w:r w:rsidR="00D7018A" w:rsidRPr="007F6128">
        <w:rPr>
          <w:szCs w:val="22"/>
          <w:lang w:val="et-EE"/>
        </w:rPr>
        <w:t xml:space="preserve">või </w:t>
      </w:r>
      <w:r w:rsidR="007E4401">
        <w:rPr>
          <w:szCs w:val="22"/>
          <w:lang w:val="et-EE"/>
        </w:rPr>
        <w:t xml:space="preserve">2 pakendit </w:t>
      </w:r>
      <w:r w:rsidR="00D7018A" w:rsidRPr="007F6128">
        <w:rPr>
          <w:szCs w:val="22"/>
          <w:lang w:val="et-EE"/>
        </w:rPr>
        <w:t>30</w:t>
      </w:r>
      <w:r>
        <w:rPr>
          <w:szCs w:val="22"/>
          <w:lang w:val="et-EE"/>
        </w:rPr>
        <w:t>×</w:t>
      </w:r>
      <w:r w:rsidR="00D7018A" w:rsidRPr="007F6128">
        <w:rPr>
          <w:szCs w:val="22"/>
          <w:lang w:val="et-EE"/>
        </w:rPr>
        <w:t xml:space="preserve">1 </w:t>
      </w:r>
      <w:r w:rsidR="007E4401">
        <w:rPr>
          <w:szCs w:val="22"/>
          <w:lang w:val="et-EE"/>
        </w:rPr>
        <w:t>üksikannusega</w:t>
      </w:r>
      <w:r w:rsidR="00D7018A" w:rsidRPr="007F6128">
        <w:rPr>
          <w:szCs w:val="22"/>
          <w:lang w:val="et-EE"/>
        </w:rPr>
        <w:t>) õhukese polümeerikattega tabletti.</w:t>
      </w:r>
    </w:p>
    <w:p w14:paraId="3CE8983C" w14:textId="77777777" w:rsidR="00D7018A" w:rsidRPr="007F6128" w:rsidRDefault="00D7018A" w:rsidP="00565425">
      <w:pPr>
        <w:rPr>
          <w:szCs w:val="22"/>
          <w:lang w:val="et-EE"/>
        </w:rPr>
      </w:pPr>
    </w:p>
    <w:p w14:paraId="42250C7D" w14:textId="77777777" w:rsidR="00D7018A" w:rsidRPr="007F6128" w:rsidRDefault="00D7018A" w:rsidP="00565425">
      <w:pPr>
        <w:rPr>
          <w:szCs w:val="22"/>
          <w:lang w:val="et-EE"/>
        </w:rPr>
      </w:pPr>
      <w:r w:rsidRPr="007F6128">
        <w:rPr>
          <w:szCs w:val="22"/>
          <w:lang w:val="et-EE"/>
        </w:rPr>
        <w:t>HDPE pudel alumiiniumist induktsioontihendi ja desikandiga valge läbipaistmatu polüpropüleenist keeratava korgiga. Saadaolevad pakendi suurused:</w:t>
      </w:r>
    </w:p>
    <w:p w14:paraId="225CF752" w14:textId="77777777" w:rsidR="00D7018A" w:rsidRPr="007F6128" w:rsidRDefault="00D7018A" w:rsidP="001D109A">
      <w:pPr>
        <w:keepNext/>
        <w:keepLines/>
        <w:numPr>
          <w:ilvl w:val="0"/>
          <w:numId w:val="46"/>
        </w:numPr>
        <w:ind w:left="378" w:hanging="21"/>
        <w:contextualSpacing/>
        <w:rPr>
          <w:szCs w:val="22"/>
          <w:lang w:val="et-EE"/>
        </w:rPr>
      </w:pPr>
      <w:r w:rsidRPr="007F6128">
        <w:rPr>
          <w:szCs w:val="22"/>
          <w:lang w:val="et-EE"/>
        </w:rPr>
        <w:t>1 pudel 60 õhukese polümeerikattega tabletiga.</w:t>
      </w:r>
    </w:p>
    <w:p w14:paraId="6388CB72" w14:textId="77777777" w:rsidR="00D7018A" w:rsidRPr="007F6128" w:rsidRDefault="00D7018A" w:rsidP="00565425">
      <w:pPr>
        <w:rPr>
          <w:szCs w:val="22"/>
          <w:lang w:val="et-EE"/>
        </w:rPr>
      </w:pPr>
    </w:p>
    <w:p w14:paraId="11F1B945" w14:textId="527B1F32" w:rsidR="00D7018A" w:rsidRPr="007F6128" w:rsidRDefault="00342FE8" w:rsidP="00565425">
      <w:pPr>
        <w:keepNext/>
        <w:rPr>
          <w:szCs w:val="22"/>
          <w:u w:val="single"/>
          <w:lang w:val="et-EE"/>
        </w:rPr>
      </w:pPr>
      <w:r>
        <w:rPr>
          <w:szCs w:val="22"/>
          <w:u w:val="single"/>
          <w:lang w:val="et-EE"/>
        </w:rPr>
        <w:t>Lopinavir/Ritonavir Viatris</w:t>
      </w:r>
      <w:r w:rsidR="003312A6">
        <w:rPr>
          <w:szCs w:val="22"/>
          <w:u w:val="single"/>
          <w:lang w:val="et-EE"/>
        </w:rPr>
        <w:t xml:space="preserve"> 200 mg/50 </w:t>
      </w:r>
      <w:r w:rsidR="00D7018A" w:rsidRPr="007F6128">
        <w:rPr>
          <w:szCs w:val="22"/>
          <w:u w:val="single"/>
          <w:lang w:val="et-EE"/>
        </w:rPr>
        <w:t>mg õhukese polümeerikattega tabletid</w:t>
      </w:r>
    </w:p>
    <w:p w14:paraId="015D5247" w14:textId="77777777" w:rsidR="00D7018A" w:rsidRPr="007F6128" w:rsidRDefault="00D7018A" w:rsidP="00565425">
      <w:pPr>
        <w:keepNext/>
        <w:rPr>
          <w:szCs w:val="22"/>
          <w:lang w:val="et-EE"/>
        </w:rPr>
      </w:pPr>
      <w:r w:rsidRPr="007F6128">
        <w:rPr>
          <w:szCs w:val="22"/>
          <w:lang w:val="et-EE"/>
        </w:rPr>
        <w:t>OPA/Al/PVC-alumiiniumblisterpakendid. Saadaolevad pakendi suurused:</w:t>
      </w:r>
    </w:p>
    <w:p w14:paraId="742A28D5" w14:textId="77777777" w:rsidR="00D7018A" w:rsidRPr="007F6128" w:rsidRDefault="00D7018A" w:rsidP="001D109A">
      <w:pPr>
        <w:keepNext/>
        <w:numPr>
          <w:ilvl w:val="0"/>
          <w:numId w:val="46"/>
        </w:numPr>
        <w:ind w:left="567" w:hanging="210"/>
        <w:contextualSpacing/>
        <w:rPr>
          <w:szCs w:val="22"/>
          <w:lang w:val="et-EE"/>
        </w:rPr>
      </w:pPr>
      <w:r w:rsidRPr="007F6128">
        <w:rPr>
          <w:szCs w:val="22"/>
          <w:lang w:val="et-EE"/>
        </w:rPr>
        <w:t>120</w:t>
      </w:r>
      <w:r w:rsidR="003312A6">
        <w:rPr>
          <w:szCs w:val="22"/>
          <w:lang w:val="et-EE"/>
        </w:rPr>
        <w:t xml:space="preserve"> (4 pakendit 30 </w:t>
      </w:r>
      <w:r w:rsidR="007E4401">
        <w:rPr>
          <w:szCs w:val="22"/>
          <w:lang w:val="et-EE"/>
        </w:rPr>
        <w:t xml:space="preserve">tabletiga </w:t>
      </w:r>
      <w:r w:rsidR="003312A6">
        <w:rPr>
          <w:szCs w:val="22"/>
          <w:lang w:val="et-EE"/>
        </w:rPr>
        <w:t xml:space="preserve">või </w:t>
      </w:r>
      <w:r w:rsidR="007E4401">
        <w:rPr>
          <w:szCs w:val="22"/>
          <w:lang w:val="et-EE"/>
        </w:rPr>
        <w:t xml:space="preserve">4 pakendit </w:t>
      </w:r>
      <w:r w:rsidR="003312A6">
        <w:rPr>
          <w:szCs w:val="22"/>
          <w:lang w:val="et-EE"/>
        </w:rPr>
        <w:t>30×</w:t>
      </w:r>
      <w:r w:rsidRPr="007F6128">
        <w:rPr>
          <w:szCs w:val="22"/>
          <w:lang w:val="et-EE"/>
        </w:rPr>
        <w:t xml:space="preserve">1 </w:t>
      </w:r>
      <w:r w:rsidR="007E4401">
        <w:rPr>
          <w:szCs w:val="22"/>
          <w:lang w:val="et-EE"/>
        </w:rPr>
        <w:t>üksikannusega</w:t>
      </w:r>
      <w:r w:rsidRPr="007F6128">
        <w:rPr>
          <w:szCs w:val="22"/>
          <w:lang w:val="et-EE"/>
        </w:rPr>
        <w:t>) või 360 (12 pakendit 30 tabletiga) õhukese polümeerikattega tabletti.</w:t>
      </w:r>
    </w:p>
    <w:p w14:paraId="106D78AE" w14:textId="77777777" w:rsidR="00D7018A" w:rsidRPr="007F6128" w:rsidRDefault="00D7018A" w:rsidP="00565425">
      <w:pPr>
        <w:rPr>
          <w:szCs w:val="22"/>
          <w:lang w:val="et-EE"/>
        </w:rPr>
      </w:pPr>
    </w:p>
    <w:p w14:paraId="52BB6F9F" w14:textId="77777777" w:rsidR="00D7018A" w:rsidRPr="007F6128" w:rsidRDefault="00D7018A" w:rsidP="00565425">
      <w:pPr>
        <w:rPr>
          <w:szCs w:val="22"/>
          <w:lang w:val="et-EE"/>
        </w:rPr>
      </w:pPr>
      <w:r w:rsidRPr="007F6128">
        <w:rPr>
          <w:szCs w:val="22"/>
          <w:lang w:val="et-EE"/>
        </w:rPr>
        <w:t>HDPE pudel alumiiniumist induktsioontihendi ja desikandiga valge läbipaistmatu polüpropüleenist keeratava korgiga. Saadaolevad pakendi suurused:</w:t>
      </w:r>
    </w:p>
    <w:p w14:paraId="7BB5FA61" w14:textId="77777777" w:rsidR="00D7018A" w:rsidRPr="007F6128" w:rsidRDefault="00D7018A" w:rsidP="001D109A">
      <w:pPr>
        <w:keepNext/>
        <w:keepLines/>
        <w:numPr>
          <w:ilvl w:val="0"/>
          <w:numId w:val="46"/>
        </w:numPr>
        <w:ind w:left="567" w:hanging="210"/>
        <w:contextualSpacing/>
        <w:rPr>
          <w:szCs w:val="22"/>
          <w:lang w:val="et-EE"/>
        </w:rPr>
      </w:pPr>
      <w:r w:rsidRPr="007F6128">
        <w:rPr>
          <w:szCs w:val="22"/>
          <w:lang w:val="et-EE"/>
        </w:rPr>
        <w:t>1 pudel 120 õhukese polümeerikattega tabletiga.</w:t>
      </w:r>
    </w:p>
    <w:p w14:paraId="0F53505B" w14:textId="77777777" w:rsidR="00D7018A" w:rsidRPr="007F6128" w:rsidRDefault="00D7018A" w:rsidP="001D109A">
      <w:pPr>
        <w:keepNext/>
        <w:keepLines/>
        <w:numPr>
          <w:ilvl w:val="0"/>
          <w:numId w:val="46"/>
        </w:numPr>
        <w:ind w:left="567" w:hanging="210"/>
        <w:contextualSpacing/>
        <w:rPr>
          <w:szCs w:val="22"/>
          <w:lang w:val="et-EE"/>
        </w:rPr>
      </w:pPr>
      <w:r w:rsidRPr="007F6128">
        <w:rPr>
          <w:szCs w:val="22"/>
          <w:lang w:val="et-EE"/>
        </w:rPr>
        <w:t>Mitmikpakend 360 (3 pudelit 120 tabletiga) õhukese polümeerikattega tabletiga.</w:t>
      </w:r>
    </w:p>
    <w:p w14:paraId="0A3E62F1" w14:textId="77777777" w:rsidR="00D7018A" w:rsidRPr="007F6128" w:rsidRDefault="00D7018A" w:rsidP="00565425">
      <w:pPr>
        <w:rPr>
          <w:b/>
          <w:szCs w:val="22"/>
          <w:lang w:val="et-EE"/>
        </w:rPr>
      </w:pPr>
    </w:p>
    <w:p w14:paraId="16666DA7" w14:textId="77777777" w:rsidR="000E37E4" w:rsidRPr="007F6128" w:rsidRDefault="00D7018A" w:rsidP="00565425">
      <w:pPr>
        <w:rPr>
          <w:szCs w:val="22"/>
          <w:lang w:val="et-EE"/>
        </w:rPr>
      </w:pPr>
      <w:r w:rsidRPr="007F6128">
        <w:rPr>
          <w:szCs w:val="22"/>
          <w:lang w:val="et-EE"/>
        </w:rPr>
        <w:t>Kõik pakendi suurused ei pruugi olla müügil.</w:t>
      </w:r>
    </w:p>
    <w:p w14:paraId="728958B0" w14:textId="77777777" w:rsidR="00702393" w:rsidRPr="007F6128" w:rsidRDefault="00702393" w:rsidP="00565425">
      <w:pPr>
        <w:rPr>
          <w:color w:val="000000"/>
          <w:szCs w:val="22"/>
          <w:lang w:val="et-EE"/>
        </w:rPr>
      </w:pPr>
    </w:p>
    <w:p w14:paraId="1A1C3A8C" w14:textId="2586F24D" w:rsidR="00702393" w:rsidRPr="007F6128" w:rsidRDefault="001D109A" w:rsidP="00565425">
      <w:pPr>
        <w:keepNext/>
        <w:rPr>
          <w:b/>
          <w:color w:val="000000"/>
          <w:szCs w:val="22"/>
          <w:lang w:val="et-EE"/>
        </w:rPr>
      </w:pPr>
      <w:r>
        <w:rPr>
          <w:b/>
          <w:color w:val="000000"/>
          <w:szCs w:val="22"/>
          <w:lang w:val="et-EE"/>
        </w:rPr>
        <w:t>6.6</w:t>
      </w:r>
      <w:r w:rsidR="00702393" w:rsidRPr="007F6128">
        <w:rPr>
          <w:b/>
          <w:color w:val="000000"/>
          <w:szCs w:val="22"/>
          <w:lang w:val="et-EE"/>
        </w:rPr>
        <w:tab/>
      </w:r>
      <w:r w:rsidR="00592FFA" w:rsidRPr="007F6128">
        <w:rPr>
          <w:b/>
          <w:szCs w:val="22"/>
          <w:lang w:val="et-EE"/>
        </w:rPr>
        <w:t>Erihoiatused ravimpreparaadi hävitamiseks</w:t>
      </w:r>
    </w:p>
    <w:p w14:paraId="47FEC1D5" w14:textId="77777777" w:rsidR="00702393" w:rsidRPr="007F6128" w:rsidRDefault="00702393" w:rsidP="00565425">
      <w:pPr>
        <w:keepNext/>
        <w:rPr>
          <w:color w:val="000000"/>
          <w:szCs w:val="22"/>
          <w:lang w:val="et-EE"/>
        </w:rPr>
      </w:pPr>
    </w:p>
    <w:p w14:paraId="135EF255" w14:textId="77777777" w:rsidR="00702393" w:rsidRPr="007F6128" w:rsidRDefault="00702393" w:rsidP="00565425">
      <w:pPr>
        <w:rPr>
          <w:szCs w:val="22"/>
          <w:lang w:val="et-EE"/>
        </w:rPr>
      </w:pPr>
      <w:r w:rsidRPr="007F6128">
        <w:rPr>
          <w:szCs w:val="22"/>
          <w:lang w:val="et-EE"/>
        </w:rPr>
        <w:t>Erinõuded puuduvad.</w:t>
      </w:r>
    </w:p>
    <w:p w14:paraId="3C835436" w14:textId="77777777" w:rsidR="000E37E4" w:rsidRPr="007F6128" w:rsidRDefault="000E37E4" w:rsidP="00565425">
      <w:pPr>
        <w:rPr>
          <w:szCs w:val="22"/>
          <w:lang w:val="et-EE"/>
        </w:rPr>
      </w:pPr>
    </w:p>
    <w:p w14:paraId="15427157" w14:textId="77777777" w:rsidR="000E37E4" w:rsidRPr="007F6128" w:rsidRDefault="000E37E4" w:rsidP="00565425">
      <w:pPr>
        <w:rPr>
          <w:szCs w:val="22"/>
          <w:lang w:val="et-EE"/>
        </w:rPr>
      </w:pPr>
      <w:r w:rsidRPr="007F6128">
        <w:rPr>
          <w:szCs w:val="22"/>
          <w:lang w:val="et-EE"/>
        </w:rPr>
        <w:t>Kasutamata ravimpreparaat või jäätmematerjal tuleb hävitada vastavalt kohalikele nõuetele.</w:t>
      </w:r>
    </w:p>
    <w:p w14:paraId="3102C24A" w14:textId="77777777" w:rsidR="00702393" w:rsidRPr="007F6128" w:rsidRDefault="00702393" w:rsidP="00565425">
      <w:pPr>
        <w:rPr>
          <w:color w:val="000000"/>
          <w:szCs w:val="22"/>
          <w:lang w:val="et-EE"/>
        </w:rPr>
      </w:pPr>
    </w:p>
    <w:p w14:paraId="51E466C0" w14:textId="77777777" w:rsidR="00702393" w:rsidRPr="007F6128" w:rsidRDefault="00702393" w:rsidP="00565425">
      <w:pPr>
        <w:rPr>
          <w:color w:val="000000"/>
          <w:szCs w:val="22"/>
          <w:lang w:val="et-EE"/>
        </w:rPr>
      </w:pPr>
    </w:p>
    <w:p w14:paraId="4246B3BC" w14:textId="31D495BC" w:rsidR="00702393" w:rsidRPr="007F6128" w:rsidRDefault="001D109A" w:rsidP="00565425">
      <w:pPr>
        <w:keepNext/>
        <w:rPr>
          <w:b/>
          <w:color w:val="000000"/>
          <w:szCs w:val="22"/>
          <w:lang w:val="et-EE"/>
        </w:rPr>
      </w:pPr>
      <w:r>
        <w:rPr>
          <w:b/>
          <w:color w:val="000000"/>
          <w:szCs w:val="22"/>
          <w:lang w:val="et-EE"/>
        </w:rPr>
        <w:t>7.</w:t>
      </w:r>
      <w:r w:rsidR="00702393" w:rsidRPr="007F6128">
        <w:rPr>
          <w:b/>
          <w:color w:val="000000"/>
          <w:szCs w:val="22"/>
          <w:lang w:val="et-EE"/>
        </w:rPr>
        <w:tab/>
      </w:r>
      <w:r w:rsidR="00702393" w:rsidRPr="007F6128">
        <w:rPr>
          <w:b/>
          <w:szCs w:val="22"/>
          <w:lang w:val="et-EE"/>
        </w:rPr>
        <w:t>MÜÜGILOA HOIDJA</w:t>
      </w:r>
    </w:p>
    <w:p w14:paraId="2D6A00ED" w14:textId="77777777" w:rsidR="00702393" w:rsidRPr="007F6128" w:rsidRDefault="00702393" w:rsidP="00565425">
      <w:pPr>
        <w:keepNext/>
        <w:rPr>
          <w:color w:val="000000"/>
          <w:szCs w:val="22"/>
          <w:lang w:val="et-EE"/>
        </w:rPr>
      </w:pPr>
    </w:p>
    <w:p w14:paraId="56B23E77" w14:textId="017CD17D" w:rsidR="00787F0B" w:rsidRPr="00E544B7" w:rsidRDefault="0010059A" w:rsidP="00565425">
      <w:pPr>
        <w:autoSpaceDE w:val="0"/>
        <w:autoSpaceDN w:val="0"/>
        <w:ind w:left="108" w:right="108"/>
        <w:rPr>
          <w:lang w:val="et-EE"/>
        </w:rPr>
      </w:pPr>
      <w:r>
        <w:rPr>
          <w:color w:val="000000"/>
          <w:lang w:val="et-EE"/>
        </w:rPr>
        <w:t>Viatris</w:t>
      </w:r>
      <w:r w:rsidR="00787F0B" w:rsidRPr="00E544B7">
        <w:rPr>
          <w:color w:val="000000"/>
          <w:lang w:val="et-EE"/>
        </w:rPr>
        <w:t xml:space="preserve"> Limited</w:t>
      </w:r>
    </w:p>
    <w:p w14:paraId="0F13482E" w14:textId="77777777" w:rsidR="00787F0B" w:rsidRPr="00E544B7" w:rsidRDefault="00787F0B" w:rsidP="00565425">
      <w:pPr>
        <w:autoSpaceDE w:val="0"/>
        <w:autoSpaceDN w:val="0"/>
        <w:ind w:left="108" w:right="108"/>
        <w:rPr>
          <w:lang w:val="et-EE"/>
        </w:rPr>
      </w:pPr>
      <w:r w:rsidRPr="00E544B7">
        <w:rPr>
          <w:color w:val="000000"/>
          <w:lang w:val="et-EE"/>
        </w:rPr>
        <w:t xml:space="preserve">Damastown Industrial Park, </w:t>
      </w:r>
    </w:p>
    <w:p w14:paraId="71C4C43B" w14:textId="77777777" w:rsidR="00787F0B" w:rsidRPr="00E544B7" w:rsidRDefault="00787F0B" w:rsidP="00565425">
      <w:pPr>
        <w:autoSpaceDE w:val="0"/>
        <w:autoSpaceDN w:val="0"/>
        <w:ind w:left="108" w:right="108"/>
        <w:rPr>
          <w:lang w:val="et-EE"/>
        </w:rPr>
      </w:pPr>
      <w:r w:rsidRPr="00E544B7">
        <w:rPr>
          <w:color w:val="000000"/>
          <w:lang w:val="et-EE"/>
        </w:rPr>
        <w:t xml:space="preserve">Mulhuddart, Dublin 15, </w:t>
      </w:r>
    </w:p>
    <w:p w14:paraId="24A8FC21" w14:textId="77777777" w:rsidR="00787F0B" w:rsidRPr="00E544B7" w:rsidRDefault="00787F0B" w:rsidP="00565425">
      <w:pPr>
        <w:autoSpaceDE w:val="0"/>
        <w:autoSpaceDN w:val="0"/>
        <w:ind w:left="108" w:right="108"/>
        <w:rPr>
          <w:lang w:val="et-EE"/>
        </w:rPr>
      </w:pPr>
      <w:r w:rsidRPr="00E544B7">
        <w:rPr>
          <w:color w:val="000000"/>
          <w:lang w:val="et-EE"/>
        </w:rPr>
        <w:t>DUBLIN</w:t>
      </w:r>
    </w:p>
    <w:p w14:paraId="01DD38A9" w14:textId="77777777" w:rsidR="00787F0B" w:rsidRDefault="00787F0B" w:rsidP="00565425">
      <w:pPr>
        <w:autoSpaceDE w:val="0"/>
        <w:autoSpaceDN w:val="0"/>
        <w:ind w:left="108" w:right="108"/>
        <w:jc w:val="both"/>
        <w:rPr>
          <w:lang w:val="lv-LV"/>
        </w:rPr>
      </w:pPr>
      <w:r>
        <w:rPr>
          <w:lang w:val="lv-LV"/>
        </w:rPr>
        <w:t>Iirimaa</w:t>
      </w:r>
    </w:p>
    <w:p w14:paraId="1ED3677D" w14:textId="77777777" w:rsidR="00702393" w:rsidRPr="007F6128" w:rsidRDefault="00702393" w:rsidP="00565425">
      <w:pPr>
        <w:rPr>
          <w:color w:val="000000"/>
          <w:szCs w:val="22"/>
          <w:lang w:val="et-EE"/>
        </w:rPr>
      </w:pPr>
    </w:p>
    <w:p w14:paraId="2F35F3D1" w14:textId="77777777" w:rsidR="00702393" w:rsidRPr="007F6128" w:rsidRDefault="00702393" w:rsidP="00565425">
      <w:pPr>
        <w:rPr>
          <w:color w:val="000000"/>
          <w:szCs w:val="22"/>
          <w:lang w:val="et-EE"/>
        </w:rPr>
      </w:pPr>
    </w:p>
    <w:p w14:paraId="43D75565" w14:textId="4B3D6D1B" w:rsidR="00702393" w:rsidRPr="007F6128" w:rsidRDefault="001D109A" w:rsidP="00565425">
      <w:pPr>
        <w:keepNext/>
        <w:rPr>
          <w:b/>
          <w:color w:val="000000"/>
          <w:szCs w:val="22"/>
          <w:lang w:val="et-EE"/>
        </w:rPr>
      </w:pPr>
      <w:r>
        <w:rPr>
          <w:b/>
          <w:color w:val="000000"/>
          <w:szCs w:val="22"/>
          <w:lang w:val="et-EE"/>
        </w:rPr>
        <w:lastRenderedPageBreak/>
        <w:t>8.</w:t>
      </w:r>
      <w:r w:rsidR="00702393" w:rsidRPr="007F6128">
        <w:rPr>
          <w:b/>
          <w:color w:val="000000"/>
          <w:szCs w:val="22"/>
          <w:lang w:val="et-EE"/>
        </w:rPr>
        <w:tab/>
      </w:r>
      <w:r w:rsidR="00702393" w:rsidRPr="007F6128">
        <w:rPr>
          <w:b/>
          <w:szCs w:val="22"/>
          <w:lang w:val="et-EE"/>
        </w:rPr>
        <w:t>MÜÜGILOA NUMBER</w:t>
      </w:r>
    </w:p>
    <w:p w14:paraId="36F3CD92" w14:textId="77777777" w:rsidR="00702393" w:rsidRPr="007F6128" w:rsidRDefault="00702393" w:rsidP="00565425">
      <w:pPr>
        <w:keepNext/>
        <w:rPr>
          <w:color w:val="000000"/>
          <w:szCs w:val="22"/>
          <w:lang w:val="et-EE"/>
        </w:rPr>
      </w:pPr>
    </w:p>
    <w:p w14:paraId="422237A0" w14:textId="77777777" w:rsidR="000E37E4" w:rsidRPr="007F6128" w:rsidRDefault="000E37E4" w:rsidP="00565425">
      <w:pPr>
        <w:rPr>
          <w:color w:val="000000"/>
          <w:szCs w:val="22"/>
          <w:lang w:val="et-EE"/>
        </w:rPr>
      </w:pPr>
      <w:r w:rsidRPr="007F6128">
        <w:rPr>
          <w:color w:val="000000"/>
          <w:szCs w:val="22"/>
          <w:lang w:val="et-EE"/>
        </w:rPr>
        <w:t>EU/1/15/1067/001</w:t>
      </w:r>
    </w:p>
    <w:p w14:paraId="35BCC9F2" w14:textId="77777777" w:rsidR="000E37E4" w:rsidRPr="007F6128" w:rsidRDefault="000E37E4" w:rsidP="00565425">
      <w:pPr>
        <w:rPr>
          <w:color w:val="000000"/>
          <w:szCs w:val="22"/>
          <w:lang w:val="et-EE"/>
        </w:rPr>
      </w:pPr>
      <w:r w:rsidRPr="007F6128">
        <w:rPr>
          <w:color w:val="000000"/>
          <w:szCs w:val="22"/>
          <w:lang w:val="et-EE"/>
        </w:rPr>
        <w:t>EU/1/15/1067/002</w:t>
      </w:r>
    </w:p>
    <w:p w14:paraId="269C1412" w14:textId="77777777" w:rsidR="000E37E4" w:rsidRPr="007F6128" w:rsidRDefault="000E37E4" w:rsidP="00565425">
      <w:pPr>
        <w:rPr>
          <w:color w:val="000000"/>
          <w:szCs w:val="22"/>
          <w:lang w:val="et-EE"/>
        </w:rPr>
      </w:pPr>
      <w:r w:rsidRPr="007F6128">
        <w:rPr>
          <w:color w:val="000000"/>
          <w:szCs w:val="22"/>
          <w:lang w:val="et-EE"/>
        </w:rPr>
        <w:t>EU/1/15/1067/003</w:t>
      </w:r>
    </w:p>
    <w:p w14:paraId="4CBAB122" w14:textId="77777777" w:rsidR="000E37E4" w:rsidRPr="007F6128" w:rsidRDefault="000E37E4" w:rsidP="00565425">
      <w:pPr>
        <w:rPr>
          <w:color w:val="000000"/>
          <w:szCs w:val="22"/>
          <w:lang w:val="et-EE"/>
        </w:rPr>
      </w:pPr>
      <w:r w:rsidRPr="007F6128">
        <w:rPr>
          <w:color w:val="000000"/>
          <w:szCs w:val="22"/>
          <w:lang w:val="et-EE"/>
        </w:rPr>
        <w:t>EU/1/15/1067/004</w:t>
      </w:r>
    </w:p>
    <w:p w14:paraId="312A40D7" w14:textId="77777777" w:rsidR="000E37E4" w:rsidRPr="007F6128" w:rsidRDefault="000E37E4" w:rsidP="00565425">
      <w:pPr>
        <w:rPr>
          <w:color w:val="000000"/>
          <w:szCs w:val="22"/>
          <w:lang w:val="et-EE"/>
        </w:rPr>
      </w:pPr>
      <w:r w:rsidRPr="007F6128">
        <w:rPr>
          <w:color w:val="000000"/>
          <w:szCs w:val="22"/>
          <w:lang w:val="et-EE"/>
        </w:rPr>
        <w:t>EU/1/15/1067/005</w:t>
      </w:r>
    </w:p>
    <w:p w14:paraId="3D0649A1" w14:textId="77777777" w:rsidR="000E37E4" w:rsidRPr="007F6128" w:rsidRDefault="000E37E4" w:rsidP="00565425">
      <w:pPr>
        <w:rPr>
          <w:color w:val="000000"/>
          <w:szCs w:val="22"/>
          <w:lang w:val="et-EE"/>
        </w:rPr>
      </w:pPr>
      <w:r w:rsidRPr="007F6128">
        <w:rPr>
          <w:color w:val="000000"/>
          <w:szCs w:val="22"/>
          <w:lang w:val="et-EE"/>
        </w:rPr>
        <w:t>EU/1/15/1067/006</w:t>
      </w:r>
    </w:p>
    <w:p w14:paraId="354370F1" w14:textId="77777777" w:rsidR="000E37E4" w:rsidRPr="007F6128" w:rsidRDefault="000E37E4" w:rsidP="00565425">
      <w:pPr>
        <w:rPr>
          <w:color w:val="000000"/>
          <w:szCs w:val="22"/>
          <w:lang w:val="et-EE"/>
        </w:rPr>
      </w:pPr>
      <w:r w:rsidRPr="007F6128">
        <w:rPr>
          <w:color w:val="000000"/>
          <w:szCs w:val="22"/>
          <w:lang w:val="et-EE"/>
        </w:rPr>
        <w:t>EU/1/15/1067/007</w:t>
      </w:r>
    </w:p>
    <w:p w14:paraId="7750A404" w14:textId="77777777" w:rsidR="000E37E4" w:rsidRPr="007F6128" w:rsidRDefault="000E37E4" w:rsidP="00565425">
      <w:pPr>
        <w:rPr>
          <w:color w:val="000000"/>
          <w:szCs w:val="22"/>
          <w:lang w:val="et-EE"/>
        </w:rPr>
      </w:pPr>
      <w:r w:rsidRPr="007F6128">
        <w:rPr>
          <w:color w:val="000000"/>
          <w:szCs w:val="22"/>
          <w:lang w:val="et-EE"/>
        </w:rPr>
        <w:t>EU/1/15/1067/008</w:t>
      </w:r>
    </w:p>
    <w:p w14:paraId="6BB11ED1" w14:textId="77777777" w:rsidR="00702393" w:rsidRPr="007F6128" w:rsidRDefault="00702393" w:rsidP="00565425">
      <w:pPr>
        <w:rPr>
          <w:szCs w:val="22"/>
          <w:lang w:val="et-EE"/>
        </w:rPr>
      </w:pPr>
    </w:p>
    <w:p w14:paraId="04F83163" w14:textId="77777777" w:rsidR="00702393" w:rsidRPr="007F6128" w:rsidRDefault="00702393" w:rsidP="00565425">
      <w:pPr>
        <w:rPr>
          <w:color w:val="000000"/>
          <w:szCs w:val="22"/>
          <w:lang w:val="et-EE"/>
        </w:rPr>
      </w:pPr>
    </w:p>
    <w:p w14:paraId="408B6760" w14:textId="77777777" w:rsidR="00702393" w:rsidRPr="007F6128" w:rsidRDefault="00702393" w:rsidP="00565425">
      <w:pPr>
        <w:keepNext/>
        <w:ind w:left="567" w:hanging="567"/>
        <w:rPr>
          <w:b/>
          <w:color w:val="000000"/>
          <w:szCs w:val="22"/>
          <w:lang w:val="et-EE"/>
        </w:rPr>
      </w:pPr>
      <w:r w:rsidRPr="007F6128">
        <w:rPr>
          <w:b/>
          <w:color w:val="000000"/>
          <w:szCs w:val="22"/>
          <w:lang w:val="et-EE"/>
        </w:rPr>
        <w:t xml:space="preserve">9. </w:t>
      </w:r>
      <w:r w:rsidRPr="007F6128">
        <w:rPr>
          <w:b/>
          <w:color w:val="000000"/>
          <w:szCs w:val="22"/>
          <w:lang w:val="et-EE"/>
        </w:rPr>
        <w:tab/>
      </w:r>
      <w:r w:rsidRPr="007F6128">
        <w:rPr>
          <w:b/>
          <w:szCs w:val="22"/>
          <w:lang w:val="et-EE"/>
        </w:rPr>
        <w:t>ESMASE MÜÜGILOA VÄLJASTAMISE/MÜÜGILOA UUENDAMISE KUUPÄEV</w:t>
      </w:r>
    </w:p>
    <w:p w14:paraId="3F09A17F" w14:textId="77777777" w:rsidR="00702393" w:rsidRPr="007F6128" w:rsidRDefault="00702393" w:rsidP="00565425">
      <w:pPr>
        <w:keepNext/>
        <w:rPr>
          <w:color w:val="000000"/>
          <w:szCs w:val="22"/>
          <w:lang w:val="et-EE"/>
        </w:rPr>
      </w:pPr>
    </w:p>
    <w:p w14:paraId="6F8553E2" w14:textId="77777777" w:rsidR="00702393" w:rsidRPr="007F6128" w:rsidRDefault="00592FFA" w:rsidP="00565425">
      <w:pPr>
        <w:rPr>
          <w:i/>
          <w:szCs w:val="22"/>
          <w:lang w:val="et-EE"/>
        </w:rPr>
      </w:pPr>
      <w:r w:rsidRPr="007F6128">
        <w:rPr>
          <w:color w:val="000000"/>
          <w:szCs w:val="22"/>
          <w:lang w:val="et-EE"/>
        </w:rPr>
        <w:t>M</w:t>
      </w:r>
      <w:r w:rsidR="00702393" w:rsidRPr="007F6128">
        <w:rPr>
          <w:color w:val="000000"/>
          <w:szCs w:val="22"/>
          <w:lang w:val="et-EE"/>
        </w:rPr>
        <w:t xml:space="preserve">üügiloa </w:t>
      </w:r>
      <w:r w:rsidRPr="007F6128">
        <w:rPr>
          <w:color w:val="000000"/>
          <w:szCs w:val="22"/>
          <w:lang w:val="et-EE"/>
        </w:rPr>
        <w:t xml:space="preserve">esmase </w:t>
      </w:r>
      <w:r w:rsidR="00702393" w:rsidRPr="007F6128">
        <w:rPr>
          <w:color w:val="000000"/>
          <w:szCs w:val="22"/>
          <w:lang w:val="et-EE"/>
        </w:rPr>
        <w:t xml:space="preserve">väljastamise kuupäev: </w:t>
      </w:r>
      <w:r w:rsidR="00567E83">
        <w:rPr>
          <w:szCs w:val="22"/>
          <w:lang w:val="et-EE"/>
        </w:rPr>
        <w:t>14</w:t>
      </w:r>
      <w:r w:rsidR="00F40193">
        <w:rPr>
          <w:szCs w:val="22"/>
          <w:lang w:val="et-EE"/>
        </w:rPr>
        <w:t>. jaanu</w:t>
      </w:r>
      <w:r w:rsidR="007E56B4">
        <w:rPr>
          <w:szCs w:val="22"/>
          <w:lang w:val="et-EE"/>
        </w:rPr>
        <w:t xml:space="preserve">ar </w:t>
      </w:r>
      <w:r w:rsidR="00567E83">
        <w:rPr>
          <w:szCs w:val="22"/>
          <w:lang w:val="et-EE"/>
        </w:rPr>
        <w:t>2016</w:t>
      </w:r>
    </w:p>
    <w:p w14:paraId="68F001A1" w14:textId="77777777" w:rsidR="00702393" w:rsidRDefault="0072337F" w:rsidP="00565425">
      <w:pPr>
        <w:rPr>
          <w:szCs w:val="22"/>
          <w:lang w:val="et-EE" w:bidi="et-EE"/>
        </w:rPr>
      </w:pPr>
      <w:r w:rsidRPr="0072337F">
        <w:rPr>
          <w:szCs w:val="22"/>
          <w:lang w:val="et-EE" w:bidi="et-EE"/>
        </w:rPr>
        <w:t>Müügiloa viimase uuendamise kuupäev:</w:t>
      </w:r>
      <w:r w:rsidR="005950DF">
        <w:rPr>
          <w:szCs w:val="22"/>
          <w:lang w:val="et-EE" w:bidi="et-EE"/>
        </w:rPr>
        <w:t xml:space="preserve"> </w:t>
      </w:r>
      <w:r w:rsidR="005950DF" w:rsidRPr="005950DF">
        <w:rPr>
          <w:szCs w:val="22"/>
          <w:lang w:val="et-EE" w:bidi="et-EE"/>
        </w:rPr>
        <w:t>16. novembril 2020</w:t>
      </w:r>
    </w:p>
    <w:p w14:paraId="5A7B797E" w14:textId="77777777" w:rsidR="0072337F" w:rsidRPr="0069703D" w:rsidRDefault="0072337F" w:rsidP="00565425">
      <w:pPr>
        <w:rPr>
          <w:szCs w:val="22"/>
          <w:lang w:val="et-EE"/>
        </w:rPr>
      </w:pPr>
    </w:p>
    <w:p w14:paraId="4DF0C837" w14:textId="77777777" w:rsidR="00702393" w:rsidRPr="0069703D" w:rsidRDefault="00702393" w:rsidP="00565425">
      <w:pPr>
        <w:rPr>
          <w:szCs w:val="22"/>
          <w:lang w:val="et-EE"/>
        </w:rPr>
      </w:pPr>
    </w:p>
    <w:p w14:paraId="293DBFF9" w14:textId="77777777" w:rsidR="00702393" w:rsidRPr="005E55F3" w:rsidRDefault="00702393" w:rsidP="00565425">
      <w:pPr>
        <w:keepNext/>
        <w:rPr>
          <w:szCs w:val="22"/>
          <w:lang w:val="et-EE"/>
        </w:rPr>
      </w:pPr>
      <w:r w:rsidRPr="00FA397E">
        <w:rPr>
          <w:b/>
          <w:szCs w:val="22"/>
          <w:lang w:val="et-EE"/>
        </w:rPr>
        <w:t xml:space="preserve">10. </w:t>
      </w:r>
      <w:r w:rsidRPr="00FA397E">
        <w:rPr>
          <w:b/>
          <w:szCs w:val="22"/>
          <w:lang w:val="et-EE"/>
        </w:rPr>
        <w:tab/>
        <w:t>TEKSTI LÄBIVAATAMISE KUUPÄEV</w:t>
      </w:r>
    </w:p>
    <w:p w14:paraId="40FA6CB4" w14:textId="77777777" w:rsidR="00702393" w:rsidRPr="007F00BB" w:rsidRDefault="00702393" w:rsidP="00565425">
      <w:pPr>
        <w:keepNext/>
        <w:rPr>
          <w:color w:val="000000"/>
          <w:szCs w:val="22"/>
          <w:lang w:val="et-EE"/>
        </w:rPr>
      </w:pPr>
    </w:p>
    <w:p w14:paraId="62290689" w14:textId="07182189" w:rsidR="00702393" w:rsidRPr="008F09A7" w:rsidRDefault="00702393" w:rsidP="00565425">
      <w:pPr>
        <w:rPr>
          <w:szCs w:val="22"/>
          <w:lang w:val="et-EE"/>
        </w:rPr>
      </w:pPr>
      <w:r w:rsidRPr="00701A70">
        <w:rPr>
          <w:szCs w:val="22"/>
          <w:lang w:val="et-EE"/>
        </w:rPr>
        <w:t xml:space="preserve">Täpne </w:t>
      </w:r>
      <w:r w:rsidR="00592FFA" w:rsidRPr="00701A70">
        <w:rPr>
          <w:szCs w:val="22"/>
          <w:lang w:val="et-EE"/>
        </w:rPr>
        <w:t>teave</w:t>
      </w:r>
      <w:r w:rsidRPr="007F6128">
        <w:rPr>
          <w:szCs w:val="22"/>
          <w:lang w:val="et-EE"/>
        </w:rPr>
        <w:t xml:space="preserve"> selle ravim</w:t>
      </w:r>
      <w:r w:rsidR="00592FFA" w:rsidRPr="007F6128">
        <w:rPr>
          <w:szCs w:val="22"/>
          <w:lang w:val="et-EE"/>
        </w:rPr>
        <w:t>preparaad</w:t>
      </w:r>
      <w:r w:rsidRPr="007F6128">
        <w:rPr>
          <w:szCs w:val="22"/>
          <w:lang w:val="et-EE"/>
        </w:rPr>
        <w:t xml:space="preserve">i kohta on Euroopa Ravimiameti kodulehel </w:t>
      </w:r>
      <w:r w:rsidR="0010059A">
        <w:fldChar w:fldCharType="begin"/>
      </w:r>
      <w:r w:rsidR="0010059A">
        <w:instrText>HYPERLINK "http://www.ema.europa.eu"</w:instrText>
      </w:r>
      <w:r w:rsidR="0010059A">
        <w:fldChar w:fldCharType="separate"/>
      </w:r>
      <w:r w:rsidR="00592FFA" w:rsidRPr="00F20C42">
        <w:rPr>
          <w:rStyle w:val="Hyperlink"/>
          <w:szCs w:val="22"/>
          <w:lang w:val="et-EE"/>
        </w:rPr>
        <w:t>http://www.ema.europa.eu</w:t>
      </w:r>
      <w:r w:rsidR="0010059A">
        <w:rPr>
          <w:rStyle w:val="Hyperlink"/>
          <w:szCs w:val="22"/>
          <w:lang w:val="et-EE"/>
        </w:rPr>
        <w:fldChar w:fldCharType="end"/>
      </w:r>
      <w:r w:rsidRPr="008F09A7">
        <w:rPr>
          <w:szCs w:val="22"/>
          <w:lang w:val="et-EE"/>
        </w:rPr>
        <w:t>.</w:t>
      </w:r>
    </w:p>
    <w:p w14:paraId="5AECAB1B" w14:textId="77777777" w:rsidR="00702393" w:rsidRPr="008F09A7" w:rsidRDefault="00702393" w:rsidP="00565425">
      <w:pPr>
        <w:rPr>
          <w:caps/>
          <w:color w:val="000000"/>
          <w:szCs w:val="22"/>
          <w:lang w:val="et-EE"/>
        </w:rPr>
      </w:pPr>
    </w:p>
    <w:p w14:paraId="446D15E2" w14:textId="77777777" w:rsidR="0069703D" w:rsidRPr="0091560E" w:rsidRDefault="00702393" w:rsidP="00565425">
      <w:pPr>
        <w:rPr>
          <w:szCs w:val="22"/>
          <w:lang w:val="et-EE"/>
        </w:rPr>
      </w:pPr>
      <w:r w:rsidRPr="00F20C42">
        <w:rPr>
          <w:caps/>
          <w:color w:val="000000"/>
          <w:szCs w:val="22"/>
          <w:lang w:val="et-EE"/>
        </w:rPr>
        <w:br w:type="page"/>
      </w:r>
    </w:p>
    <w:p w14:paraId="27ED483C" w14:textId="77777777" w:rsidR="0069703D" w:rsidRPr="0091560E" w:rsidRDefault="0069703D" w:rsidP="00565425">
      <w:pPr>
        <w:rPr>
          <w:szCs w:val="22"/>
          <w:lang w:val="et-EE"/>
        </w:rPr>
      </w:pPr>
    </w:p>
    <w:p w14:paraId="54F8E410" w14:textId="77777777" w:rsidR="0069703D" w:rsidRPr="0091560E" w:rsidRDefault="0069703D" w:rsidP="00565425">
      <w:pPr>
        <w:rPr>
          <w:szCs w:val="22"/>
          <w:lang w:val="et-EE"/>
        </w:rPr>
      </w:pPr>
    </w:p>
    <w:p w14:paraId="6B52117A" w14:textId="77777777" w:rsidR="0069703D" w:rsidRPr="0091560E" w:rsidRDefault="0069703D" w:rsidP="00565425">
      <w:pPr>
        <w:rPr>
          <w:szCs w:val="22"/>
          <w:lang w:val="et-EE"/>
        </w:rPr>
      </w:pPr>
    </w:p>
    <w:p w14:paraId="46756317" w14:textId="77777777" w:rsidR="0069703D" w:rsidRPr="0091560E" w:rsidRDefault="0069703D" w:rsidP="00565425">
      <w:pPr>
        <w:rPr>
          <w:szCs w:val="22"/>
          <w:lang w:val="et-EE"/>
        </w:rPr>
      </w:pPr>
    </w:p>
    <w:p w14:paraId="2067473E" w14:textId="77777777" w:rsidR="0069703D" w:rsidRPr="0091560E" w:rsidRDefault="0069703D" w:rsidP="00565425">
      <w:pPr>
        <w:rPr>
          <w:szCs w:val="22"/>
          <w:lang w:val="et-EE"/>
        </w:rPr>
      </w:pPr>
    </w:p>
    <w:p w14:paraId="3524DFDA" w14:textId="77777777" w:rsidR="0069703D" w:rsidRPr="0091560E" w:rsidRDefault="0069703D" w:rsidP="00565425">
      <w:pPr>
        <w:rPr>
          <w:szCs w:val="22"/>
          <w:lang w:val="et-EE"/>
        </w:rPr>
      </w:pPr>
    </w:p>
    <w:p w14:paraId="62AC8F3A" w14:textId="77777777" w:rsidR="0069703D" w:rsidRPr="0091560E" w:rsidRDefault="0069703D" w:rsidP="00565425">
      <w:pPr>
        <w:rPr>
          <w:szCs w:val="22"/>
          <w:lang w:val="et-EE"/>
        </w:rPr>
      </w:pPr>
    </w:p>
    <w:p w14:paraId="10FF8687" w14:textId="77777777" w:rsidR="0069703D" w:rsidRPr="0091560E" w:rsidRDefault="0069703D" w:rsidP="00565425">
      <w:pPr>
        <w:rPr>
          <w:szCs w:val="22"/>
          <w:lang w:val="et-EE"/>
        </w:rPr>
      </w:pPr>
    </w:p>
    <w:p w14:paraId="35D8B672" w14:textId="77777777" w:rsidR="0069703D" w:rsidRPr="0091560E" w:rsidRDefault="0069703D" w:rsidP="00565425">
      <w:pPr>
        <w:rPr>
          <w:szCs w:val="22"/>
          <w:lang w:val="et-EE"/>
        </w:rPr>
      </w:pPr>
    </w:p>
    <w:p w14:paraId="55DBFF3E" w14:textId="77777777" w:rsidR="0069703D" w:rsidRPr="0091560E" w:rsidRDefault="0069703D" w:rsidP="00565425">
      <w:pPr>
        <w:rPr>
          <w:szCs w:val="22"/>
          <w:lang w:val="et-EE"/>
        </w:rPr>
      </w:pPr>
    </w:p>
    <w:p w14:paraId="73DBC077" w14:textId="77777777" w:rsidR="0069703D" w:rsidRPr="0091560E" w:rsidRDefault="0069703D" w:rsidP="00565425">
      <w:pPr>
        <w:rPr>
          <w:szCs w:val="22"/>
          <w:lang w:val="et-EE"/>
        </w:rPr>
      </w:pPr>
    </w:p>
    <w:p w14:paraId="5073985B" w14:textId="77777777" w:rsidR="0069703D" w:rsidRPr="0091560E" w:rsidRDefault="0069703D" w:rsidP="00565425">
      <w:pPr>
        <w:rPr>
          <w:szCs w:val="22"/>
          <w:lang w:val="et-EE"/>
        </w:rPr>
      </w:pPr>
    </w:p>
    <w:p w14:paraId="7DA8B019" w14:textId="77777777" w:rsidR="0069703D" w:rsidRPr="0091560E" w:rsidRDefault="0069703D" w:rsidP="00565425">
      <w:pPr>
        <w:rPr>
          <w:szCs w:val="22"/>
          <w:lang w:val="et-EE"/>
        </w:rPr>
      </w:pPr>
    </w:p>
    <w:p w14:paraId="4B78B581" w14:textId="77777777" w:rsidR="0069703D" w:rsidRPr="0091560E" w:rsidRDefault="0069703D" w:rsidP="00565425">
      <w:pPr>
        <w:rPr>
          <w:szCs w:val="22"/>
          <w:lang w:val="et-EE"/>
        </w:rPr>
      </w:pPr>
    </w:p>
    <w:p w14:paraId="70D7EA9B" w14:textId="77777777" w:rsidR="0069703D" w:rsidRPr="0091560E" w:rsidRDefault="0069703D" w:rsidP="00565425">
      <w:pPr>
        <w:rPr>
          <w:szCs w:val="22"/>
          <w:lang w:val="et-EE"/>
        </w:rPr>
      </w:pPr>
    </w:p>
    <w:p w14:paraId="265026DC" w14:textId="77777777" w:rsidR="0069703D" w:rsidRPr="0091560E" w:rsidRDefault="0069703D" w:rsidP="00565425">
      <w:pPr>
        <w:rPr>
          <w:szCs w:val="22"/>
          <w:lang w:val="et-EE"/>
        </w:rPr>
      </w:pPr>
    </w:p>
    <w:p w14:paraId="6BEF84C9" w14:textId="77777777" w:rsidR="0069703D" w:rsidRPr="0091560E" w:rsidRDefault="0069703D" w:rsidP="00565425">
      <w:pPr>
        <w:rPr>
          <w:szCs w:val="22"/>
          <w:lang w:val="et-EE"/>
        </w:rPr>
      </w:pPr>
    </w:p>
    <w:p w14:paraId="5EC5FC11" w14:textId="77777777" w:rsidR="0069703D" w:rsidRPr="0091560E" w:rsidRDefault="0069703D" w:rsidP="00565425">
      <w:pPr>
        <w:rPr>
          <w:szCs w:val="22"/>
          <w:lang w:val="et-EE"/>
        </w:rPr>
      </w:pPr>
    </w:p>
    <w:p w14:paraId="6C640B7D" w14:textId="77777777" w:rsidR="0069703D" w:rsidRPr="0091560E" w:rsidRDefault="0069703D" w:rsidP="00565425">
      <w:pPr>
        <w:rPr>
          <w:szCs w:val="22"/>
          <w:lang w:val="et-EE"/>
        </w:rPr>
      </w:pPr>
    </w:p>
    <w:p w14:paraId="5519A927" w14:textId="77777777" w:rsidR="0069703D" w:rsidRPr="0091560E" w:rsidRDefault="0069703D" w:rsidP="00565425">
      <w:pPr>
        <w:rPr>
          <w:szCs w:val="22"/>
          <w:lang w:val="et-EE"/>
        </w:rPr>
      </w:pPr>
    </w:p>
    <w:p w14:paraId="547B28FD" w14:textId="77777777" w:rsidR="0069703D" w:rsidRDefault="0069703D" w:rsidP="00565425">
      <w:pPr>
        <w:rPr>
          <w:szCs w:val="22"/>
          <w:lang w:val="et-EE"/>
        </w:rPr>
      </w:pPr>
    </w:p>
    <w:p w14:paraId="13E05A5D" w14:textId="77777777" w:rsidR="00FE7918" w:rsidRPr="0091560E" w:rsidRDefault="00FE7918" w:rsidP="00565425">
      <w:pPr>
        <w:rPr>
          <w:szCs w:val="22"/>
          <w:lang w:val="et-EE"/>
        </w:rPr>
      </w:pPr>
    </w:p>
    <w:p w14:paraId="20F75D35" w14:textId="77777777" w:rsidR="0069703D" w:rsidRPr="0091560E" w:rsidRDefault="0069703D" w:rsidP="00565425">
      <w:pPr>
        <w:rPr>
          <w:szCs w:val="22"/>
          <w:lang w:val="et-EE"/>
        </w:rPr>
      </w:pPr>
    </w:p>
    <w:p w14:paraId="4CBF6F4D" w14:textId="77777777" w:rsidR="0069703D" w:rsidRPr="0091560E" w:rsidRDefault="0069703D" w:rsidP="00565425">
      <w:pPr>
        <w:jc w:val="center"/>
        <w:rPr>
          <w:b/>
          <w:bCs/>
          <w:szCs w:val="22"/>
          <w:lang w:val="et-EE"/>
        </w:rPr>
      </w:pPr>
      <w:r w:rsidRPr="0091560E">
        <w:rPr>
          <w:b/>
          <w:bCs/>
          <w:szCs w:val="22"/>
          <w:lang w:val="et-EE"/>
        </w:rPr>
        <w:t>II LISA</w:t>
      </w:r>
    </w:p>
    <w:p w14:paraId="671DCDE3" w14:textId="77777777" w:rsidR="0069703D" w:rsidRPr="0091560E" w:rsidRDefault="0069703D" w:rsidP="001D109A">
      <w:pPr>
        <w:ind w:left="1701" w:right="1418" w:hanging="709"/>
        <w:rPr>
          <w:szCs w:val="22"/>
          <w:lang w:val="et-EE"/>
        </w:rPr>
      </w:pPr>
    </w:p>
    <w:p w14:paraId="7D707366" w14:textId="77777777" w:rsidR="0069703D" w:rsidRPr="0091560E" w:rsidRDefault="0069703D" w:rsidP="001D109A">
      <w:pPr>
        <w:ind w:left="1701" w:right="1418" w:hanging="709"/>
        <w:rPr>
          <w:b/>
          <w:bCs/>
          <w:szCs w:val="22"/>
          <w:lang w:val="et-EE"/>
        </w:rPr>
      </w:pPr>
      <w:r w:rsidRPr="0091560E">
        <w:rPr>
          <w:b/>
          <w:bCs/>
          <w:szCs w:val="22"/>
          <w:lang w:val="et-EE"/>
        </w:rPr>
        <w:t>A.</w:t>
      </w:r>
      <w:r w:rsidRPr="0091560E">
        <w:rPr>
          <w:b/>
          <w:bCs/>
          <w:szCs w:val="22"/>
          <w:lang w:val="et-EE"/>
        </w:rPr>
        <w:tab/>
        <w:t>RAVIMIPARTII KASUTAMISEKS VABASTAMISE EEST VASTUTAV(AD) TOOTJA(D)</w:t>
      </w:r>
    </w:p>
    <w:p w14:paraId="5E080C82" w14:textId="77777777" w:rsidR="0069703D" w:rsidRPr="0091560E" w:rsidRDefault="0069703D" w:rsidP="001D109A">
      <w:pPr>
        <w:ind w:left="1701" w:right="1416" w:hanging="709"/>
        <w:rPr>
          <w:b/>
          <w:bCs/>
          <w:szCs w:val="22"/>
          <w:lang w:val="et-EE"/>
        </w:rPr>
      </w:pPr>
    </w:p>
    <w:p w14:paraId="75D4CC30" w14:textId="77777777" w:rsidR="0069703D" w:rsidRPr="0091560E" w:rsidRDefault="0069703D" w:rsidP="001D109A">
      <w:pPr>
        <w:ind w:left="1701" w:right="1416" w:hanging="709"/>
        <w:rPr>
          <w:b/>
          <w:bCs/>
          <w:szCs w:val="22"/>
          <w:lang w:val="et-EE"/>
        </w:rPr>
      </w:pPr>
      <w:r w:rsidRPr="0091560E">
        <w:rPr>
          <w:b/>
          <w:bCs/>
          <w:szCs w:val="22"/>
          <w:lang w:val="et-EE"/>
        </w:rPr>
        <w:t>B.</w:t>
      </w:r>
      <w:r w:rsidRPr="0091560E">
        <w:rPr>
          <w:b/>
          <w:bCs/>
          <w:szCs w:val="22"/>
          <w:lang w:val="et-EE"/>
        </w:rPr>
        <w:tab/>
      </w:r>
      <w:r w:rsidRPr="0091560E">
        <w:rPr>
          <w:b/>
          <w:noProof/>
          <w:szCs w:val="22"/>
          <w:lang w:val="et-EE"/>
        </w:rPr>
        <w:t>HANKE- JA KASUTUSTINGIMUSED VÕI PIIRANGUD</w:t>
      </w:r>
    </w:p>
    <w:p w14:paraId="7FAA3C07" w14:textId="77777777" w:rsidR="0069703D" w:rsidRPr="0091560E" w:rsidRDefault="0069703D" w:rsidP="001D109A">
      <w:pPr>
        <w:ind w:left="1701" w:right="1416" w:hanging="709"/>
        <w:rPr>
          <w:szCs w:val="22"/>
          <w:lang w:val="et-EE"/>
        </w:rPr>
      </w:pPr>
    </w:p>
    <w:p w14:paraId="40CDDCA4" w14:textId="77777777" w:rsidR="0069703D" w:rsidRPr="0091560E" w:rsidRDefault="0069703D" w:rsidP="001D109A">
      <w:pPr>
        <w:ind w:left="1701" w:right="1416" w:hanging="709"/>
        <w:rPr>
          <w:b/>
          <w:bCs/>
          <w:szCs w:val="22"/>
          <w:lang w:val="et-EE"/>
        </w:rPr>
      </w:pPr>
      <w:r w:rsidRPr="0091560E">
        <w:rPr>
          <w:b/>
          <w:bCs/>
          <w:szCs w:val="22"/>
          <w:lang w:val="et-EE"/>
        </w:rPr>
        <w:t>C.</w:t>
      </w:r>
      <w:r w:rsidRPr="0091560E">
        <w:rPr>
          <w:b/>
          <w:bCs/>
          <w:szCs w:val="22"/>
          <w:lang w:val="et-EE"/>
        </w:rPr>
        <w:tab/>
        <w:t>MÜÜGILOA MUUD TINGIMUSED JA NÕUDED</w:t>
      </w:r>
    </w:p>
    <w:p w14:paraId="34966269" w14:textId="77777777" w:rsidR="0069703D" w:rsidRPr="0091560E" w:rsidRDefault="0069703D" w:rsidP="001D109A">
      <w:pPr>
        <w:ind w:left="1701" w:right="1416" w:hanging="709"/>
        <w:rPr>
          <w:b/>
          <w:bCs/>
          <w:szCs w:val="22"/>
          <w:lang w:val="et-EE"/>
        </w:rPr>
      </w:pPr>
    </w:p>
    <w:p w14:paraId="084A2007" w14:textId="77777777" w:rsidR="0069703D" w:rsidRPr="0091560E" w:rsidRDefault="0069703D" w:rsidP="001D109A">
      <w:pPr>
        <w:ind w:left="1701" w:right="1418" w:hanging="709"/>
        <w:rPr>
          <w:b/>
          <w:bCs/>
          <w:szCs w:val="22"/>
          <w:lang w:val="et-EE"/>
        </w:rPr>
      </w:pPr>
      <w:r w:rsidRPr="0091560E">
        <w:rPr>
          <w:b/>
          <w:bCs/>
          <w:szCs w:val="22"/>
          <w:lang w:val="et-EE"/>
        </w:rPr>
        <w:t>D.</w:t>
      </w:r>
      <w:r w:rsidRPr="0091560E">
        <w:rPr>
          <w:b/>
          <w:bCs/>
          <w:szCs w:val="22"/>
          <w:lang w:val="et-EE"/>
        </w:rPr>
        <w:tab/>
        <w:t>RAVIMPREPARAADI OHUTU JA EFEKTIIVSE KASUTAMISE TINGIMUSED JA PIIRANGUD</w:t>
      </w:r>
    </w:p>
    <w:p w14:paraId="1EBB63C4" w14:textId="77777777" w:rsidR="0069703D" w:rsidRPr="0091560E" w:rsidRDefault="0069703D" w:rsidP="00565425">
      <w:pPr>
        <w:ind w:left="993" w:right="1416"/>
        <w:rPr>
          <w:b/>
          <w:bCs/>
          <w:szCs w:val="22"/>
          <w:lang w:val="et-EE"/>
        </w:rPr>
      </w:pPr>
    </w:p>
    <w:p w14:paraId="15EF2B06" w14:textId="77777777" w:rsidR="00FE7918" w:rsidRDefault="00FE7918" w:rsidP="00565425">
      <w:pPr>
        <w:pStyle w:val="Heading1"/>
        <w:ind w:left="567" w:hanging="567"/>
        <w:jc w:val="left"/>
        <w:rPr>
          <w:lang w:val="et-EE"/>
        </w:rPr>
      </w:pPr>
      <w:r>
        <w:rPr>
          <w:lang w:val="et-EE"/>
        </w:rPr>
        <w:br w:type="page"/>
      </w:r>
    </w:p>
    <w:p w14:paraId="13525056" w14:textId="77777777" w:rsidR="0069703D" w:rsidRPr="00651D8C" w:rsidRDefault="0069703D" w:rsidP="00565425">
      <w:pPr>
        <w:pStyle w:val="Heading1"/>
        <w:ind w:left="567" w:hanging="567"/>
        <w:jc w:val="left"/>
        <w:rPr>
          <w:lang w:val="et-EE"/>
        </w:rPr>
      </w:pPr>
      <w:r w:rsidRPr="00651D8C">
        <w:rPr>
          <w:lang w:val="et-EE"/>
        </w:rPr>
        <w:lastRenderedPageBreak/>
        <w:t>A.</w:t>
      </w:r>
      <w:r w:rsidRPr="00651D8C">
        <w:rPr>
          <w:lang w:val="et-EE"/>
        </w:rPr>
        <w:tab/>
        <w:t>RAVIMIPARTII KASUTAMISEKS VABASTAMISE EEST VASTUTAV(AD) TOOTJA(D)</w:t>
      </w:r>
    </w:p>
    <w:p w14:paraId="57E0ADD6" w14:textId="77777777" w:rsidR="0069703D" w:rsidRPr="0091560E" w:rsidRDefault="0069703D" w:rsidP="00565425">
      <w:pPr>
        <w:keepNext/>
        <w:ind w:right="1416"/>
        <w:rPr>
          <w:szCs w:val="22"/>
          <w:lang w:val="et-EE"/>
        </w:rPr>
      </w:pPr>
    </w:p>
    <w:p w14:paraId="6179C63A" w14:textId="77777777" w:rsidR="0069703D" w:rsidRPr="0091560E" w:rsidRDefault="0069703D" w:rsidP="00565425">
      <w:pPr>
        <w:keepNext/>
        <w:rPr>
          <w:szCs w:val="22"/>
          <w:u w:val="single"/>
          <w:lang w:val="et-EE"/>
        </w:rPr>
      </w:pPr>
      <w:r w:rsidRPr="0091560E">
        <w:rPr>
          <w:szCs w:val="22"/>
          <w:u w:val="single"/>
          <w:lang w:val="et-EE"/>
        </w:rPr>
        <w:t>Ravimipartii kasutamiseks vabastamise eest vastutava(te) tootja(te) nimi ja aadress</w:t>
      </w:r>
    </w:p>
    <w:p w14:paraId="17B696F5" w14:textId="77777777" w:rsidR="0069703D" w:rsidRPr="0091560E" w:rsidRDefault="0069703D" w:rsidP="00565425">
      <w:pPr>
        <w:rPr>
          <w:szCs w:val="22"/>
          <w:lang w:val="et-EE"/>
        </w:rPr>
      </w:pPr>
    </w:p>
    <w:p w14:paraId="52CA0075" w14:textId="77777777" w:rsidR="00CB76A3" w:rsidRPr="00715986" w:rsidRDefault="00CB76A3" w:rsidP="00565425">
      <w:pPr>
        <w:rPr>
          <w:lang w:val="et-EE"/>
        </w:rPr>
      </w:pPr>
      <w:r w:rsidRPr="00715986">
        <w:rPr>
          <w:lang w:val="et-EE"/>
        </w:rPr>
        <w:t>Mylan Hungary Kft</w:t>
      </w:r>
    </w:p>
    <w:p w14:paraId="2A805EF9" w14:textId="77777777" w:rsidR="00CB76A3" w:rsidRPr="00715986" w:rsidRDefault="00CB76A3" w:rsidP="00565425">
      <w:pPr>
        <w:rPr>
          <w:lang w:val="et-EE"/>
        </w:rPr>
      </w:pPr>
      <w:r w:rsidRPr="00715986">
        <w:rPr>
          <w:lang w:val="et-EE"/>
        </w:rPr>
        <w:t>H­2900 Komárom, Mylan utca 1</w:t>
      </w:r>
    </w:p>
    <w:p w14:paraId="19C84177" w14:textId="77777777" w:rsidR="00CB76A3" w:rsidRPr="00715986" w:rsidRDefault="00CB76A3" w:rsidP="00565425">
      <w:pPr>
        <w:rPr>
          <w:lang w:val="et-EE"/>
        </w:rPr>
      </w:pPr>
      <w:r w:rsidRPr="00715986">
        <w:rPr>
          <w:lang w:val="et-EE"/>
        </w:rPr>
        <w:t>Ungari</w:t>
      </w:r>
    </w:p>
    <w:p w14:paraId="32841EE4" w14:textId="77777777" w:rsidR="00CB76A3" w:rsidRPr="00715986" w:rsidRDefault="00CB76A3" w:rsidP="00565425">
      <w:pPr>
        <w:rPr>
          <w:lang w:val="et-EE"/>
        </w:rPr>
      </w:pPr>
    </w:p>
    <w:p w14:paraId="11A1CE33" w14:textId="166502B4" w:rsidR="00CB76A3" w:rsidRPr="00715986" w:rsidDel="001A0B4E" w:rsidRDefault="00CB76A3" w:rsidP="00565425">
      <w:pPr>
        <w:rPr>
          <w:del w:id="0" w:author="Viatris EE Affiliate" w:date="2025-07-28T13:37:00Z"/>
          <w:lang w:val="et-EE"/>
        </w:rPr>
      </w:pPr>
      <w:del w:id="1" w:author="Viatris EE Affiliate" w:date="2025-07-28T13:37:00Z">
        <w:r w:rsidRPr="00715986" w:rsidDel="001A0B4E">
          <w:rPr>
            <w:lang w:val="et-EE"/>
          </w:rPr>
          <w:delText>McDermott Laboratories Limited trading as Gerard Laboratories</w:delText>
        </w:r>
      </w:del>
    </w:p>
    <w:p w14:paraId="077024F1" w14:textId="01A6074D" w:rsidR="00CB76A3" w:rsidRPr="00715986" w:rsidDel="001A0B4E" w:rsidRDefault="00CB76A3" w:rsidP="00565425">
      <w:pPr>
        <w:rPr>
          <w:del w:id="2" w:author="Viatris EE Affiliate" w:date="2025-07-28T13:37:00Z"/>
          <w:lang w:val="et-EE"/>
        </w:rPr>
      </w:pPr>
      <w:del w:id="3" w:author="Viatris EE Affiliate" w:date="2025-07-28T13:37:00Z">
        <w:r w:rsidRPr="00715986" w:rsidDel="001A0B4E">
          <w:rPr>
            <w:lang w:val="et-EE"/>
          </w:rPr>
          <w:delText>35/36 Baldoyle Industrial Estate, Grange Road, Dublin 13</w:delText>
        </w:r>
      </w:del>
    </w:p>
    <w:p w14:paraId="7445DDAE" w14:textId="20647947" w:rsidR="00CB76A3" w:rsidRPr="00715986" w:rsidDel="001A0B4E" w:rsidRDefault="00CB76A3" w:rsidP="00565425">
      <w:pPr>
        <w:rPr>
          <w:del w:id="4" w:author="Viatris EE Affiliate" w:date="2025-07-28T13:37:00Z"/>
          <w:lang w:val="et-EE"/>
        </w:rPr>
      </w:pPr>
      <w:del w:id="5" w:author="Viatris EE Affiliate" w:date="2025-07-28T13:37:00Z">
        <w:r w:rsidRPr="00715986" w:rsidDel="001A0B4E">
          <w:rPr>
            <w:lang w:val="et-EE"/>
          </w:rPr>
          <w:delText>Iirimaa</w:delText>
        </w:r>
      </w:del>
    </w:p>
    <w:p w14:paraId="07100117" w14:textId="498D4DEB" w:rsidR="00715986" w:rsidRPr="0091560E" w:rsidDel="001A0B4E" w:rsidRDefault="00715986" w:rsidP="00565425">
      <w:pPr>
        <w:jc w:val="both"/>
        <w:rPr>
          <w:del w:id="6" w:author="Viatris EE Affiliate" w:date="2025-07-28T13:37:00Z"/>
          <w:szCs w:val="22"/>
          <w:lang w:val="et-EE"/>
        </w:rPr>
      </w:pPr>
    </w:p>
    <w:p w14:paraId="0C0678DF" w14:textId="77777777" w:rsidR="0069703D" w:rsidRPr="0091560E" w:rsidRDefault="0069703D" w:rsidP="00565425">
      <w:pPr>
        <w:rPr>
          <w:szCs w:val="22"/>
          <w:lang w:val="et-EE"/>
        </w:rPr>
      </w:pPr>
      <w:r w:rsidRPr="0091560E">
        <w:rPr>
          <w:szCs w:val="22"/>
          <w:lang w:val="et-EE"/>
        </w:rPr>
        <w:t>Ravimi trükitud pakendi infolehel peab olema vastava ravimipartii kasutamiseks vabastamise eest vastutava tootja nimi ja aadress.</w:t>
      </w:r>
    </w:p>
    <w:p w14:paraId="6F57A840" w14:textId="77777777" w:rsidR="0069703D" w:rsidRPr="0091560E" w:rsidRDefault="0069703D" w:rsidP="00565425">
      <w:pPr>
        <w:rPr>
          <w:szCs w:val="22"/>
          <w:lang w:val="et-EE"/>
        </w:rPr>
      </w:pPr>
    </w:p>
    <w:p w14:paraId="10DE83A8" w14:textId="77777777" w:rsidR="0069703D" w:rsidRPr="0091560E" w:rsidRDefault="0069703D" w:rsidP="00565425">
      <w:pPr>
        <w:jc w:val="both"/>
        <w:rPr>
          <w:szCs w:val="22"/>
          <w:lang w:val="et-EE"/>
        </w:rPr>
      </w:pPr>
    </w:p>
    <w:p w14:paraId="436D86CB" w14:textId="77777777" w:rsidR="0069703D" w:rsidRPr="0083724C" w:rsidRDefault="0069703D" w:rsidP="00565425">
      <w:pPr>
        <w:pStyle w:val="Heading1"/>
        <w:jc w:val="left"/>
        <w:rPr>
          <w:lang w:val="fi-FI"/>
        </w:rPr>
      </w:pPr>
      <w:r w:rsidRPr="0083724C">
        <w:rPr>
          <w:lang w:val="fi-FI"/>
        </w:rPr>
        <w:t>B.</w:t>
      </w:r>
      <w:r w:rsidRPr="0083724C">
        <w:rPr>
          <w:lang w:val="fi-FI"/>
        </w:rPr>
        <w:tab/>
        <w:t>HANKE- JA KASUTUSTINGIMUSED VÕI PIIRANGUD</w:t>
      </w:r>
    </w:p>
    <w:p w14:paraId="5BD8ED84" w14:textId="77777777" w:rsidR="0069703D" w:rsidRPr="0091560E" w:rsidRDefault="0069703D" w:rsidP="00565425">
      <w:pPr>
        <w:keepNext/>
        <w:jc w:val="both"/>
        <w:rPr>
          <w:szCs w:val="22"/>
          <w:lang w:val="et-EE"/>
        </w:rPr>
      </w:pPr>
    </w:p>
    <w:p w14:paraId="2C1CBDA4" w14:textId="77777777" w:rsidR="0069703D" w:rsidRPr="0091560E" w:rsidRDefault="00BD06E1" w:rsidP="00565425">
      <w:pPr>
        <w:numPr>
          <w:ilvl w:val="12"/>
          <w:numId w:val="0"/>
        </w:numPr>
        <w:jc w:val="both"/>
        <w:rPr>
          <w:szCs w:val="22"/>
          <w:lang w:val="et-EE"/>
        </w:rPr>
      </w:pPr>
      <w:r w:rsidRPr="00BD06E1">
        <w:rPr>
          <w:szCs w:val="22"/>
          <w:lang w:val="et-EE"/>
        </w:rPr>
        <w:t>Piiratud tingimustel väljastatav retseptiravim (vt I lisa: Ravimi omaduste kokkuvõte, lõik 4.2).</w:t>
      </w:r>
    </w:p>
    <w:p w14:paraId="65A40A80" w14:textId="77777777" w:rsidR="0069703D" w:rsidRPr="0091560E" w:rsidRDefault="0069703D" w:rsidP="00565425">
      <w:pPr>
        <w:ind w:right="-1"/>
        <w:jc w:val="both"/>
        <w:rPr>
          <w:szCs w:val="22"/>
          <w:lang w:val="et-EE"/>
        </w:rPr>
      </w:pPr>
    </w:p>
    <w:p w14:paraId="6133CD1B" w14:textId="77777777" w:rsidR="0069703D" w:rsidRPr="0091560E" w:rsidRDefault="0069703D" w:rsidP="00565425">
      <w:pPr>
        <w:rPr>
          <w:lang w:val="et-EE"/>
        </w:rPr>
      </w:pPr>
    </w:p>
    <w:p w14:paraId="1B506146" w14:textId="77777777" w:rsidR="0069703D" w:rsidRPr="0083724C" w:rsidRDefault="0069703D" w:rsidP="00565425">
      <w:pPr>
        <w:pStyle w:val="Heading1"/>
        <w:jc w:val="left"/>
        <w:rPr>
          <w:lang w:val="fi-FI"/>
        </w:rPr>
      </w:pPr>
      <w:r w:rsidRPr="0083724C">
        <w:rPr>
          <w:lang w:val="fi-FI"/>
        </w:rPr>
        <w:t>C.</w:t>
      </w:r>
      <w:r w:rsidRPr="0083724C">
        <w:rPr>
          <w:lang w:val="fi-FI"/>
        </w:rPr>
        <w:tab/>
      </w:r>
      <w:r w:rsidRPr="0083724C">
        <w:rPr>
          <w:noProof/>
          <w:lang w:val="fi-FI"/>
        </w:rPr>
        <w:t>MÜÜGILOA</w:t>
      </w:r>
      <w:r w:rsidRPr="0083724C">
        <w:rPr>
          <w:lang w:val="fi-FI"/>
        </w:rPr>
        <w:t xml:space="preserve"> MUUD TINGIMUSED</w:t>
      </w:r>
      <w:r w:rsidRPr="0083724C">
        <w:rPr>
          <w:noProof/>
          <w:lang w:val="fi-FI"/>
        </w:rPr>
        <w:t xml:space="preserve"> JA NÕUDED</w:t>
      </w:r>
    </w:p>
    <w:p w14:paraId="75B07372" w14:textId="77777777" w:rsidR="0069703D" w:rsidRPr="0091560E" w:rsidRDefault="0069703D" w:rsidP="00565425">
      <w:pPr>
        <w:keepNext/>
        <w:suppressLineNumbers/>
        <w:ind w:right="567"/>
        <w:rPr>
          <w:noProof/>
          <w:szCs w:val="22"/>
          <w:lang w:val="et-EE"/>
        </w:rPr>
      </w:pPr>
    </w:p>
    <w:p w14:paraId="0D49E563" w14:textId="77777777" w:rsidR="0069703D" w:rsidRPr="0091560E" w:rsidRDefault="0069703D" w:rsidP="00565425">
      <w:pPr>
        <w:numPr>
          <w:ilvl w:val="0"/>
          <w:numId w:val="41"/>
        </w:numPr>
        <w:suppressLineNumbers/>
        <w:tabs>
          <w:tab w:val="clear" w:pos="720"/>
        </w:tabs>
        <w:ind w:left="567" w:right="-1" w:hanging="567"/>
        <w:rPr>
          <w:b/>
          <w:szCs w:val="22"/>
          <w:lang w:val="et-EE"/>
        </w:rPr>
      </w:pPr>
      <w:r w:rsidRPr="0091560E">
        <w:rPr>
          <w:b/>
          <w:noProof/>
          <w:szCs w:val="22"/>
          <w:lang w:val="et-EE"/>
        </w:rPr>
        <w:t>Perioodilised ohutusaruanded</w:t>
      </w:r>
    </w:p>
    <w:p w14:paraId="66F1BBF0" w14:textId="77777777" w:rsidR="0069703D" w:rsidRPr="0091560E" w:rsidRDefault="0069703D" w:rsidP="00565425">
      <w:pPr>
        <w:keepNext/>
        <w:ind w:right="-1"/>
        <w:jc w:val="both"/>
        <w:rPr>
          <w:szCs w:val="22"/>
          <w:lang w:val="et-EE"/>
        </w:rPr>
      </w:pPr>
    </w:p>
    <w:p w14:paraId="62C3D022" w14:textId="77777777" w:rsidR="0069703D" w:rsidRPr="0091560E" w:rsidRDefault="0069703D" w:rsidP="00565425">
      <w:pPr>
        <w:ind w:right="-1"/>
        <w:rPr>
          <w:i/>
          <w:noProof/>
          <w:szCs w:val="22"/>
          <w:lang w:val="et-EE"/>
        </w:rPr>
      </w:pPr>
      <w:r w:rsidRPr="0069703D">
        <w:rPr>
          <w:noProof/>
          <w:szCs w:val="22"/>
          <w:lang w:val="et-EE"/>
        </w:rPr>
        <w:t>Nõuded asjaomase ravimi perioodiliste ohutusaruannete esitamiseks on sätestatud direktiivi 2001/83/EÜ artikli</w:t>
      </w:r>
      <w:r>
        <w:rPr>
          <w:noProof/>
          <w:szCs w:val="22"/>
          <w:lang w:val="et-EE"/>
        </w:rPr>
        <w:t> </w:t>
      </w:r>
      <w:r w:rsidRPr="0069703D">
        <w:rPr>
          <w:noProof/>
          <w:szCs w:val="22"/>
          <w:lang w:val="et-EE"/>
        </w:rPr>
        <w:t>107c punkti</w:t>
      </w:r>
      <w:r>
        <w:rPr>
          <w:noProof/>
          <w:szCs w:val="22"/>
          <w:lang w:val="et-EE"/>
        </w:rPr>
        <w:t> </w:t>
      </w:r>
      <w:r w:rsidRPr="0069703D">
        <w:rPr>
          <w:noProof/>
          <w:szCs w:val="22"/>
          <w:lang w:val="et-EE"/>
        </w:rPr>
        <w:t>7 kohaselt liidu kontrollpäevade loetelus (EURD loetelu) ja iga hilisem uuendus avaldatakse Euroopa ravimite veebiportaalis.</w:t>
      </w:r>
    </w:p>
    <w:p w14:paraId="0D14A26A" w14:textId="77777777" w:rsidR="0069703D" w:rsidRPr="0091560E" w:rsidRDefault="0069703D" w:rsidP="00565425">
      <w:pPr>
        <w:ind w:right="-1"/>
        <w:jc w:val="both"/>
        <w:rPr>
          <w:iCs/>
          <w:szCs w:val="22"/>
          <w:u w:val="single"/>
          <w:lang w:val="et-EE"/>
        </w:rPr>
      </w:pPr>
    </w:p>
    <w:p w14:paraId="6BA76BDC" w14:textId="77777777" w:rsidR="0069703D" w:rsidRPr="0091560E" w:rsidRDefault="0069703D" w:rsidP="00565425">
      <w:pPr>
        <w:ind w:right="-1"/>
        <w:jc w:val="both"/>
        <w:rPr>
          <w:iCs/>
          <w:szCs w:val="22"/>
          <w:u w:val="single"/>
          <w:lang w:val="et-EE"/>
        </w:rPr>
      </w:pPr>
    </w:p>
    <w:p w14:paraId="10E1CF56" w14:textId="77777777" w:rsidR="0069703D" w:rsidRPr="00544F3E" w:rsidRDefault="0069703D" w:rsidP="00565425">
      <w:pPr>
        <w:pStyle w:val="Heading1"/>
        <w:ind w:left="567" w:hanging="567"/>
        <w:jc w:val="left"/>
        <w:rPr>
          <w:lang w:val="et-EE"/>
        </w:rPr>
      </w:pPr>
      <w:r w:rsidRPr="00544F3E">
        <w:rPr>
          <w:noProof/>
          <w:lang w:val="et-EE"/>
        </w:rPr>
        <w:t>D.</w:t>
      </w:r>
      <w:r w:rsidRPr="00544F3E">
        <w:rPr>
          <w:lang w:val="et-EE"/>
        </w:rPr>
        <w:tab/>
      </w:r>
      <w:r w:rsidRPr="00544F3E">
        <w:rPr>
          <w:noProof/>
          <w:lang w:val="et-EE"/>
        </w:rPr>
        <w:t>RAVIMPREPARAADI OHUTU JA EFEKTIIVSE KASUTAMISE TINGIMUSED JA PIIRANGUD</w:t>
      </w:r>
    </w:p>
    <w:p w14:paraId="41DBC5D2" w14:textId="77777777" w:rsidR="0069703D" w:rsidRPr="0091560E" w:rsidRDefault="0069703D" w:rsidP="00565425">
      <w:pPr>
        <w:keepNext/>
        <w:rPr>
          <w:szCs w:val="22"/>
          <w:lang w:val="et-EE"/>
        </w:rPr>
      </w:pPr>
    </w:p>
    <w:p w14:paraId="2740F03E" w14:textId="77777777" w:rsidR="008A6A77" w:rsidRPr="00EB318F" w:rsidRDefault="008A6A77" w:rsidP="00565425">
      <w:pPr>
        <w:pStyle w:val="ListParagraph"/>
        <w:numPr>
          <w:ilvl w:val="0"/>
          <w:numId w:val="77"/>
        </w:numPr>
        <w:ind w:left="567" w:hanging="567"/>
        <w:rPr>
          <w:b/>
          <w:lang w:val="et-EE"/>
        </w:rPr>
      </w:pPr>
      <w:r w:rsidRPr="00EB318F">
        <w:rPr>
          <w:b/>
          <w:lang w:val="et-EE"/>
        </w:rPr>
        <w:t>Riskijuhtimiskava</w:t>
      </w:r>
    </w:p>
    <w:p w14:paraId="014D4408" w14:textId="77777777" w:rsidR="0069703D" w:rsidRPr="0091560E" w:rsidRDefault="0069703D" w:rsidP="00565425">
      <w:pPr>
        <w:rPr>
          <w:lang w:val="et-EE"/>
        </w:rPr>
      </w:pPr>
    </w:p>
    <w:p w14:paraId="0C37A1A7" w14:textId="77777777" w:rsidR="0069703D" w:rsidRPr="0091560E" w:rsidRDefault="0069703D" w:rsidP="00565425">
      <w:pPr>
        <w:rPr>
          <w:lang w:val="et-EE"/>
        </w:rPr>
      </w:pPr>
      <w:r w:rsidRPr="0091560E">
        <w:rPr>
          <w:noProof/>
          <w:lang w:val="et-EE"/>
        </w:rPr>
        <w:t>Müügiloa hoidja peab nõutavad ravimiohutuse toimingud ja sekkumismeetmed läbi viima vastavalt müügiloa taotluse moodulis 1.8.2 esitatud kokkulepitud riskijuhtimiskavale ja mis tahes järgmistele ajakohastatud riskijuhtimiskavadele.</w:t>
      </w:r>
    </w:p>
    <w:p w14:paraId="4D4146BB" w14:textId="77777777" w:rsidR="0069703D" w:rsidRPr="0091560E" w:rsidRDefault="0069703D" w:rsidP="00565425">
      <w:pPr>
        <w:rPr>
          <w:szCs w:val="22"/>
          <w:lang w:val="et-EE"/>
        </w:rPr>
      </w:pPr>
    </w:p>
    <w:p w14:paraId="5C4348B7" w14:textId="77777777" w:rsidR="0069703D" w:rsidRPr="0091560E" w:rsidRDefault="0069703D" w:rsidP="00565425">
      <w:pPr>
        <w:keepNext/>
        <w:rPr>
          <w:szCs w:val="22"/>
          <w:lang w:val="et-EE"/>
        </w:rPr>
      </w:pPr>
      <w:r w:rsidRPr="0091560E">
        <w:rPr>
          <w:szCs w:val="22"/>
          <w:lang w:val="et-EE"/>
        </w:rPr>
        <w:t>Lisaks tuleb ajakohastatud riskijuhtimiskava esitada:</w:t>
      </w:r>
    </w:p>
    <w:p w14:paraId="1C496F4C" w14:textId="77777777" w:rsidR="0069703D" w:rsidRPr="0091560E" w:rsidRDefault="0069703D" w:rsidP="001D109A">
      <w:pPr>
        <w:numPr>
          <w:ilvl w:val="0"/>
          <w:numId w:val="17"/>
        </w:numPr>
        <w:tabs>
          <w:tab w:val="clear" w:pos="720"/>
        </w:tabs>
        <w:ind w:left="1134" w:hanging="567"/>
        <w:rPr>
          <w:szCs w:val="22"/>
          <w:lang w:val="et-EE"/>
        </w:rPr>
      </w:pPr>
      <w:r w:rsidRPr="0091560E">
        <w:rPr>
          <w:szCs w:val="22"/>
          <w:lang w:val="et-EE"/>
        </w:rPr>
        <w:t>Euroopa Ravimiameti nõudel ;</w:t>
      </w:r>
    </w:p>
    <w:p w14:paraId="483F6FC8" w14:textId="77777777" w:rsidR="0069703D" w:rsidRDefault="0069703D" w:rsidP="001D109A">
      <w:pPr>
        <w:numPr>
          <w:ilvl w:val="0"/>
          <w:numId w:val="17"/>
        </w:numPr>
        <w:tabs>
          <w:tab w:val="clear" w:pos="720"/>
        </w:tabs>
        <w:ind w:left="1134" w:hanging="567"/>
        <w:rPr>
          <w:szCs w:val="22"/>
          <w:lang w:val="et-EE"/>
        </w:rPr>
      </w:pPr>
      <w:r w:rsidRPr="0091560E">
        <w:rPr>
          <w:noProof/>
          <w:color w:val="000000"/>
          <w:szCs w:val="22"/>
          <w:lang w:val="et-EE"/>
        </w:rPr>
        <w:t xml:space="preserve">kui muudetakse riskijuhtimissüsteemi, eriti kui saadakse uut teavet, mis võib oluliselt mõjutada </w:t>
      </w:r>
      <w:r w:rsidRPr="0091560E">
        <w:rPr>
          <w:noProof/>
          <w:szCs w:val="22"/>
          <w:lang w:val="et-EE"/>
        </w:rPr>
        <w:t>riski/kasu suhet, või kui saavutatakse oluline (ravimiohutuse või riski minimeerimise) eesmärk.</w:t>
      </w:r>
    </w:p>
    <w:p w14:paraId="44B015D6" w14:textId="77777777" w:rsidR="0069703D" w:rsidRDefault="0069703D" w:rsidP="00565425">
      <w:pPr>
        <w:rPr>
          <w:noProof/>
          <w:szCs w:val="22"/>
          <w:lang w:val="et-EE"/>
        </w:rPr>
      </w:pPr>
    </w:p>
    <w:p w14:paraId="324285D7" w14:textId="77777777" w:rsidR="005B0F9E" w:rsidRPr="00F20C42" w:rsidRDefault="0069703D" w:rsidP="00565425">
      <w:pPr>
        <w:rPr>
          <w:szCs w:val="22"/>
          <w:lang w:val="et-EE"/>
        </w:rPr>
      </w:pPr>
      <w:r>
        <w:rPr>
          <w:noProof/>
          <w:szCs w:val="22"/>
          <w:lang w:val="et-EE"/>
        </w:rPr>
        <w:br w:type="page"/>
      </w:r>
    </w:p>
    <w:p w14:paraId="3D154D71" w14:textId="77777777" w:rsidR="005B0F9E" w:rsidRPr="0069703D" w:rsidRDefault="005B0F9E" w:rsidP="00565425">
      <w:pPr>
        <w:rPr>
          <w:lang w:val="et-EE"/>
        </w:rPr>
      </w:pPr>
    </w:p>
    <w:p w14:paraId="7548B4B3" w14:textId="77777777" w:rsidR="005B0F9E" w:rsidRPr="0069703D" w:rsidRDefault="005B0F9E" w:rsidP="00565425">
      <w:pPr>
        <w:rPr>
          <w:lang w:val="et-EE"/>
        </w:rPr>
      </w:pPr>
    </w:p>
    <w:p w14:paraId="01493044" w14:textId="77777777" w:rsidR="005B0F9E" w:rsidRPr="00FA397E" w:rsidRDefault="005B0F9E" w:rsidP="00565425">
      <w:pPr>
        <w:rPr>
          <w:lang w:val="et-EE"/>
        </w:rPr>
      </w:pPr>
    </w:p>
    <w:p w14:paraId="6FCD5048" w14:textId="77777777" w:rsidR="005B0F9E" w:rsidRPr="00CB76A3" w:rsidRDefault="005B0F9E" w:rsidP="00565425">
      <w:pPr>
        <w:rPr>
          <w:lang w:val="et-EE"/>
        </w:rPr>
      </w:pPr>
    </w:p>
    <w:p w14:paraId="328DC11C" w14:textId="77777777" w:rsidR="005B0F9E" w:rsidRPr="005E55F3" w:rsidRDefault="005B0F9E" w:rsidP="00565425">
      <w:pPr>
        <w:rPr>
          <w:lang w:val="et-EE"/>
        </w:rPr>
      </w:pPr>
    </w:p>
    <w:p w14:paraId="03362438" w14:textId="77777777" w:rsidR="005B0F9E" w:rsidRPr="007F00BB" w:rsidRDefault="005B0F9E" w:rsidP="00565425">
      <w:pPr>
        <w:rPr>
          <w:lang w:val="et-EE"/>
        </w:rPr>
      </w:pPr>
    </w:p>
    <w:p w14:paraId="4F18320A" w14:textId="77777777" w:rsidR="005B0F9E" w:rsidRPr="00B02836" w:rsidRDefault="005B0F9E" w:rsidP="00565425">
      <w:pPr>
        <w:rPr>
          <w:lang w:val="et-EE"/>
        </w:rPr>
      </w:pPr>
    </w:p>
    <w:p w14:paraId="6E447E3A" w14:textId="77777777" w:rsidR="00C247BF" w:rsidRPr="00F137B9" w:rsidRDefault="00C247BF" w:rsidP="00565425">
      <w:pPr>
        <w:rPr>
          <w:lang w:val="et-EE"/>
        </w:rPr>
      </w:pPr>
    </w:p>
    <w:p w14:paraId="54AB6AAF" w14:textId="77777777" w:rsidR="00C247BF" w:rsidRPr="00701A70" w:rsidRDefault="00C247BF" w:rsidP="00565425">
      <w:pPr>
        <w:rPr>
          <w:lang w:val="et-EE"/>
        </w:rPr>
      </w:pPr>
    </w:p>
    <w:p w14:paraId="4F289FE7" w14:textId="77777777" w:rsidR="00C247BF" w:rsidRPr="007F6128" w:rsidRDefault="00C247BF" w:rsidP="00565425">
      <w:pPr>
        <w:rPr>
          <w:lang w:val="et-EE"/>
        </w:rPr>
      </w:pPr>
    </w:p>
    <w:p w14:paraId="648B4312" w14:textId="77777777" w:rsidR="00C247BF" w:rsidRPr="007F6128" w:rsidRDefault="00C247BF" w:rsidP="00565425">
      <w:pPr>
        <w:rPr>
          <w:lang w:val="et-EE"/>
        </w:rPr>
      </w:pPr>
    </w:p>
    <w:p w14:paraId="4D9907CB" w14:textId="77777777" w:rsidR="00C247BF" w:rsidRPr="007F6128" w:rsidRDefault="00C247BF" w:rsidP="00565425">
      <w:pPr>
        <w:rPr>
          <w:lang w:val="et-EE"/>
        </w:rPr>
      </w:pPr>
    </w:p>
    <w:p w14:paraId="02CCD310" w14:textId="77777777" w:rsidR="00C247BF" w:rsidRPr="007F6128" w:rsidRDefault="00C247BF" w:rsidP="00565425">
      <w:pPr>
        <w:rPr>
          <w:lang w:val="et-EE"/>
        </w:rPr>
      </w:pPr>
    </w:p>
    <w:p w14:paraId="06C9B7E6" w14:textId="77777777" w:rsidR="00C247BF" w:rsidRPr="007F6128" w:rsidRDefault="00C247BF" w:rsidP="00565425">
      <w:pPr>
        <w:rPr>
          <w:lang w:val="et-EE"/>
        </w:rPr>
      </w:pPr>
    </w:p>
    <w:p w14:paraId="03A0B70C" w14:textId="77777777" w:rsidR="00C247BF" w:rsidRPr="007F6128" w:rsidRDefault="00C247BF" w:rsidP="00565425">
      <w:pPr>
        <w:rPr>
          <w:lang w:val="et-EE"/>
        </w:rPr>
      </w:pPr>
    </w:p>
    <w:p w14:paraId="479AEC37" w14:textId="77777777" w:rsidR="00C247BF" w:rsidRPr="007F6128" w:rsidRDefault="00C247BF" w:rsidP="00565425">
      <w:pPr>
        <w:rPr>
          <w:lang w:val="et-EE"/>
        </w:rPr>
      </w:pPr>
    </w:p>
    <w:p w14:paraId="1D64D2A7" w14:textId="77777777" w:rsidR="00C247BF" w:rsidRPr="007F6128" w:rsidRDefault="00C247BF" w:rsidP="00565425">
      <w:pPr>
        <w:rPr>
          <w:lang w:val="et-EE"/>
        </w:rPr>
      </w:pPr>
    </w:p>
    <w:p w14:paraId="3FF206FE" w14:textId="77777777" w:rsidR="00C247BF" w:rsidRPr="007F6128" w:rsidRDefault="00C247BF" w:rsidP="00565425">
      <w:pPr>
        <w:rPr>
          <w:lang w:val="et-EE"/>
        </w:rPr>
      </w:pPr>
    </w:p>
    <w:p w14:paraId="43030C33" w14:textId="77777777" w:rsidR="005B0F9E" w:rsidRPr="007F6128" w:rsidRDefault="005B0F9E" w:rsidP="00565425">
      <w:pPr>
        <w:rPr>
          <w:lang w:val="et-EE"/>
        </w:rPr>
      </w:pPr>
    </w:p>
    <w:p w14:paraId="66F7D6C5" w14:textId="77777777" w:rsidR="005B0F9E" w:rsidRPr="007F6128" w:rsidRDefault="005B0F9E" w:rsidP="00565425">
      <w:pPr>
        <w:rPr>
          <w:lang w:val="et-EE"/>
        </w:rPr>
      </w:pPr>
    </w:p>
    <w:p w14:paraId="4CF72007" w14:textId="77777777" w:rsidR="005B0F9E" w:rsidRDefault="005B0F9E" w:rsidP="00565425">
      <w:pPr>
        <w:rPr>
          <w:lang w:val="et-EE"/>
        </w:rPr>
      </w:pPr>
    </w:p>
    <w:p w14:paraId="3F948BED" w14:textId="77777777" w:rsidR="00D3231B" w:rsidRPr="007F6128" w:rsidRDefault="00D3231B" w:rsidP="00565425">
      <w:pPr>
        <w:rPr>
          <w:lang w:val="et-EE"/>
        </w:rPr>
      </w:pPr>
    </w:p>
    <w:p w14:paraId="40C8E5B4" w14:textId="77777777" w:rsidR="005B0F9E" w:rsidRPr="007F6128" w:rsidRDefault="005B0F9E" w:rsidP="00565425">
      <w:pPr>
        <w:rPr>
          <w:lang w:val="et-EE"/>
        </w:rPr>
      </w:pPr>
    </w:p>
    <w:p w14:paraId="762105BA" w14:textId="77777777" w:rsidR="005B0F9E" w:rsidRPr="007F6128" w:rsidRDefault="00ED301A" w:rsidP="00565425">
      <w:pPr>
        <w:jc w:val="center"/>
        <w:rPr>
          <w:b/>
          <w:szCs w:val="22"/>
          <w:lang w:val="et-EE"/>
        </w:rPr>
      </w:pPr>
      <w:r w:rsidRPr="007F6128">
        <w:rPr>
          <w:b/>
          <w:szCs w:val="22"/>
          <w:lang w:val="et-EE"/>
        </w:rPr>
        <w:t xml:space="preserve">III </w:t>
      </w:r>
      <w:r w:rsidR="005B0F9E" w:rsidRPr="007F6128">
        <w:rPr>
          <w:b/>
          <w:szCs w:val="22"/>
          <w:lang w:val="et-EE"/>
        </w:rPr>
        <w:t>LISA</w:t>
      </w:r>
    </w:p>
    <w:p w14:paraId="6BE59A84" w14:textId="77777777" w:rsidR="005B0F9E" w:rsidRPr="007F6128" w:rsidRDefault="005B0F9E" w:rsidP="00565425">
      <w:pPr>
        <w:jc w:val="center"/>
        <w:rPr>
          <w:b/>
          <w:szCs w:val="22"/>
          <w:lang w:val="et-EE"/>
        </w:rPr>
      </w:pPr>
    </w:p>
    <w:p w14:paraId="6265B429" w14:textId="77777777" w:rsidR="005B0F9E" w:rsidRPr="007F6128" w:rsidRDefault="005B0F9E" w:rsidP="00565425">
      <w:pPr>
        <w:jc w:val="center"/>
        <w:rPr>
          <w:b/>
          <w:szCs w:val="22"/>
          <w:lang w:val="et-EE"/>
        </w:rPr>
      </w:pPr>
      <w:r w:rsidRPr="007F6128">
        <w:rPr>
          <w:b/>
          <w:szCs w:val="22"/>
          <w:lang w:val="et-EE"/>
        </w:rPr>
        <w:t>PAKENDI MÄRGISTUS JA INFOLEHT</w:t>
      </w:r>
    </w:p>
    <w:p w14:paraId="72BD6C9F" w14:textId="77777777" w:rsidR="005B0F9E" w:rsidRPr="007F6128" w:rsidRDefault="005B0F9E" w:rsidP="00565425">
      <w:pPr>
        <w:rPr>
          <w:lang w:val="et-EE"/>
        </w:rPr>
      </w:pPr>
      <w:r w:rsidRPr="007F6128">
        <w:rPr>
          <w:lang w:val="et-EE"/>
        </w:rPr>
        <w:br w:type="page"/>
      </w:r>
    </w:p>
    <w:p w14:paraId="67FD06E5" w14:textId="77777777" w:rsidR="005B0F9E" w:rsidRPr="007F6128" w:rsidRDefault="005B0F9E" w:rsidP="00565425">
      <w:pPr>
        <w:rPr>
          <w:lang w:val="et-EE"/>
        </w:rPr>
      </w:pPr>
    </w:p>
    <w:p w14:paraId="70FE7833" w14:textId="77777777" w:rsidR="005B0F9E" w:rsidRPr="007F6128" w:rsidRDefault="005B0F9E" w:rsidP="00565425">
      <w:pPr>
        <w:rPr>
          <w:lang w:val="et-EE"/>
        </w:rPr>
      </w:pPr>
    </w:p>
    <w:p w14:paraId="6D5623C7" w14:textId="77777777" w:rsidR="005B0F9E" w:rsidRPr="007F6128" w:rsidRDefault="005B0F9E" w:rsidP="00565425">
      <w:pPr>
        <w:rPr>
          <w:lang w:val="et-EE"/>
        </w:rPr>
      </w:pPr>
    </w:p>
    <w:p w14:paraId="1CA76ED3" w14:textId="77777777" w:rsidR="005B0F9E" w:rsidRPr="007F6128" w:rsidRDefault="005B0F9E" w:rsidP="00565425">
      <w:pPr>
        <w:rPr>
          <w:lang w:val="et-EE"/>
        </w:rPr>
      </w:pPr>
    </w:p>
    <w:p w14:paraId="5E534CEC" w14:textId="77777777" w:rsidR="005B0F9E" w:rsidRPr="007F6128" w:rsidRDefault="005B0F9E" w:rsidP="00565425">
      <w:pPr>
        <w:rPr>
          <w:lang w:val="et-EE"/>
        </w:rPr>
      </w:pPr>
    </w:p>
    <w:p w14:paraId="3CBAE362" w14:textId="77777777" w:rsidR="005B0F9E" w:rsidRPr="007F6128" w:rsidRDefault="005B0F9E" w:rsidP="00565425">
      <w:pPr>
        <w:rPr>
          <w:lang w:val="et-EE"/>
        </w:rPr>
      </w:pPr>
    </w:p>
    <w:p w14:paraId="68B204C9" w14:textId="77777777" w:rsidR="005B0F9E" w:rsidRPr="007F6128" w:rsidRDefault="005B0F9E" w:rsidP="00565425">
      <w:pPr>
        <w:rPr>
          <w:lang w:val="et-EE"/>
        </w:rPr>
      </w:pPr>
    </w:p>
    <w:p w14:paraId="106E793A" w14:textId="77777777" w:rsidR="005B0F9E" w:rsidRPr="007F6128" w:rsidRDefault="005B0F9E" w:rsidP="00565425">
      <w:pPr>
        <w:rPr>
          <w:lang w:val="et-EE"/>
        </w:rPr>
      </w:pPr>
    </w:p>
    <w:p w14:paraId="792D5040" w14:textId="77777777" w:rsidR="005B0F9E" w:rsidRPr="007F6128" w:rsidRDefault="005B0F9E" w:rsidP="00565425">
      <w:pPr>
        <w:rPr>
          <w:lang w:val="et-EE"/>
        </w:rPr>
      </w:pPr>
    </w:p>
    <w:p w14:paraId="5A6CB191" w14:textId="77777777" w:rsidR="005B0F9E" w:rsidRPr="007F6128" w:rsidRDefault="005B0F9E" w:rsidP="00565425">
      <w:pPr>
        <w:rPr>
          <w:lang w:val="et-EE"/>
        </w:rPr>
      </w:pPr>
    </w:p>
    <w:p w14:paraId="16E4ED82" w14:textId="77777777" w:rsidR="005B0F9E" w:rsidRPr="007F6128" w:rsidRDefault="005B0F9E" w:rsidP="00565425">
      <w:pPr>
        <w:rPr>
          <w:lang w:val="et-EE"/>
        </w:rPr>
      </w:pPr>
    </w:p>
    <w:p w14:paraId="677841EE" w14:textId="77777777" w:rsidR="005B0F9E" w:rsidRPr="007F6128" w:rsidRDefault="005B0F9E" w:rsidP="00565425">
      <w:pPr>
        <w:rPr>
          <w:lang w:val="et-EE"/>
        </w:rPr>
      </w:pPr>
    </w:p>
    <w:p w14:paraId="0B864006" w14:textId="77777777" w:rsidR="005B0F9E" w:rsidRPr="007F6128" w:rsidRDefault="005B0F9E" w:rsidP="00565425">
      <w:pPr>
        <w:rPr>
          <w:lang w:val="et-EE"/>
        </w:rPr>
      </w:pPr>
    </w:p>
    <w:p w14:paraId="3852E39F" w14:textId="77777777" w:rsidR="005B0F9E" w:rsidRPr="007F6128" w:rsidRDefault="005B0F9E" w:rsidP="00565425">
      <w:pPr>
        <w:rPr>
          <w:lang w:val="et-EE"/>
        </w:rPr>
      </w:pPr>
    </w:p>
    <w:p w14:paraId="5EF32280" w14:textId="77777777" w:rsidR="005B0F9E" w:rsidRPr="007F6128" w:rsidRDefault="005B0F9E" w:rsidP="00565425">
      <w:pPr>
        <w:rPr>
          <w:lang w:val="et-EE"/>
        </w:rPr>
      </w:pPr>
    </w:p>
    <w:p w14:paraId="307F7D3D" w14:textId="77777777" w:rsidR="005B0F9E" w:rsidRPr="007F6128" w:rsidRDefault="005B0F9E" w:rsidP="00565425">
      <w:pPr>
        <w:rPr>
          <w:lang w:val="et-EE"/>
        </w:rPr>
      </w:pPr>
    </w:p>
    <w:p w14:paraId="25F466DA" w14:textId="77777777" w:rsidR="005B0F9E" w:rsidRPr="007F6128" w:rsidRDefault="005B0F9E" w:rsidP="00565425">
      <w:pPr>
        <w:rPr>
          <w:lang w:val="et-EE"/>
        </w:rPr>
      </w:pPr>
    </w:p>
    <w:p w14:paraId="2C1A7CEF" w14:textId="77777777" w:rsidR="005B0F9E" w:rsidRPr="007F6128" w:rsidRDefault="005B0F9E" w:rsidP="00565425">
      <w:pPr>
        <w:rPr>
          <w:lang w:val="et-EE"/>
        </w:rPr>
      </w:pPr>
    </w:p>
    <w:p w14:paraId="0F379819" w14:textId="77777777" w:rsidR="005B0F9E" w:rsidRPr="007F6128" w:rsidRDefault="005B0F9E" w:rsidP="00565425">
      <w:pPr>
        <w:rPr>
          <w:lang w:val="et-EE"/>
        </w:rPr>
      </w:pPr>
    </w:p>
    <w:p w14:paraId="62D29E31" w14:textId="77777777" w:rsidR="005B0F9E" w:rsidRDefault="005B0F9E" w:rsidP="00565425">
      <w:pPr>
        <w:rPr>
          <w:lang w:val="et-EE"/>
        </w:rPr>
      </w:pPr>
    </w:p>
    <w:p w14:paraId="450BB6F6" w14:textId="77777777" w:rsidR="00D3231B" w:rsidRDefault="00D3231B" w:rsidP="00565425">
      <w:pPr>
        <w:rPr>
          <w:lang w:val="et-EE"/>
        </w:rPr>
      </w:pPr>
    </w:p>
    <w:p w14:paraId="6D76CA30" w14:textId="77777777" w:rsidR="005B0F9E" w:rsidRPr="007F6128" w:rsidRDefault="005B0F9E" w:rsidP="00565425">
      <w:pPr>
        <w:rPr>
          <w:lang w:val="et-EE"/>
        </w:rPr>
      </w:pPr>
    </w:p>
    <w:p w14:paraId="013796F1" w14:textId="77777777" w:rsidR="005B0F9E" w:rsidRPr="007F6128" w:rsidRDefault="005B0F9E" w:rsidP="00565425">
      <w:pPr>
        <w:rPr>
          <w:lang w:val="et-EE"/>
        </w:rPr>
      </w:pPr>
    </w:p>
    <w:p w14:paraId="4CA646A2" w14:textId="77777777" w:rsidR="005B0F9E" w:rsidRPr="002D7A3A" w:rsidRDefault="005B0F9E" w:rsidP="00565425">
      <w:pPr>
        <w:pStyle w:val="Heading1"/>
        <w:rPr>
          <w:lang w:val="et-EE"/>
        </w:rPr>
      </w:pPr>
      <w:r w:rsidRPr="002D7A3A">
        <w:rPr>
          <w:lang w:val="et-EE"/>
        </w:rPr>
        <w:t>A. PAKENDI MÄRGISTUS</w:t>
      </w:r>
    </w:p>
    <w:p w14:paraId="21F09FB4" w14:textId="77777777" w:rsidR="00FE7918" w:rsidRDefault="00FE7918" w:rsidP="00565425">
      <w:pPr>
        <w:pBdr>
          <w:top w:val="single" w:sz="4" w:space="1" w:color="auto"/>
          <w:left w:val="single" w:sz="4" w:space="4" w:color="auto"/>
          <w:bottom w:val="single" w:sz="4" w:space="1" w:color="auto"/>
          <w:right w:val="single" w:sz="4" w:space="4" w:color="auto"/>
          <w:between w:val="single" w:sz="4" w:space="1" w:color="auto"/>
          <w:bar w:val="single" w:sz="4" w:color="auto"/>
        </w:pBdr>
        <w:rPr>
          <w:b/>
          <w:color w:val="000000"/>
          <w:szCs w:val="22"/>
          <w:lang w:val="et-EE"/>
        </w:rPr>
      </w:pPr>
      <w:r>
        <w:rPr>
          <w:b/>
          <w:color w:val="000000"/>
          <w:szCs w:val="22"/>
          <w:lang w:val="et-EE"/>
        </w:rPr>
        <w:br w:type="page"/>
      </w:r>
    </w:p>
    <w:p w14:paraId="272B7C15" w14:textId="77777777" w:rsidR="004D4C5B" w:rsidRPr="007F6128" w:rsidRDefault="004D4C5B" w:rsidP="00565425">
      <w:pPr>
        <w:pBdr>
          <w:top w:val="single" w:sz="4" w:space="1" w:color="auto"/>
          <w:left w:val="single" w:sz="4" w:space="4" w:color="auto"/>
          <w:bottom w:val="single" w:sz="4" w:space="1" w:color="auto"/>
          <w:right w:val="single" w:sz="4" w:space="4" w:color="auto"/>
        </w:pBdr>
        <w:rPr>
          <w:b/>
          <w:color w:val="000000"/>
          <w:szCs w:val="22"/>
          <w:lang w:val="et-EE"/>
        </w:rPr>
      </w:pPr>
      <w:r w:rsidRPr="007F6128">
        <w:rPr>
          <w:b/>
          <w:color w:val="000000"/>
          <w:szCs w:val="22"/>
          <w:lang w:val="et-EE"/>
        </w:rPr>
        <w:lastRenderedPageBreak/>
        <w:t>VÄLISPAKENDIL PEAVAD OLEMA JÄRGMISED ANDMED</w:t>
      </w:r>
    </w:p>
    <w:p w14:paraId="4A43F43D" w14:textId="77777777" w:rsidR="004D4C5B" w:rsidRPr="008F09A7" w:rsidRDefault="004D4C5B" w:rsidP="00565425">
      <w:pPr>
        <w:pBdr>
          <w:top w:val="single" w:sz="4" w:space="1" w:color="auto"/>
          <w:left w:val="single" w:sz="4" w:space="4" w:color="auto"/>
          <w:bottom w:val="single" w:sz="4" w:space="1" w:color="auto"/>
          <w:right w:val="single" w:sz="4" w:space="4" w:color="auto"/>
        </w:pBdr>
        <w:rPr>
          <w:b/>
          <w:color w:val="000000"/>
          <w:szCs w:val="22"/>
          <w:lang w:val="et-EE"/>
        </w:rPr>
      </w:pPr>
    </w:p>
    <w:p w14:paraId="2BFDB45C" w14:textId="77777777" w:rsidR="004D4C5B" w:rsidRPr="00F20C42" w:rsidRDefault="009516AF" w:rsidP="00565425">
      <w:pPr>
        <w:pBdr>
          <w:top w:val="single" w:sz="4" w:space="1" w:color="auto"/>
          <w:left w:val="single" w:sz="4" w:space="4" w:color="auto"/>
          <w:bottom w:val="single" w:sz="4" w:space="1" w:color="auto"/>
          <w:right w:val="single" w:sz="4" w:space="4" w:color="auto"/>
        </w:pBdr>
        <w:rPr>
          <w:b/>
          <w:color w:val="000000"/>
          <w:szCs w:val="22"/>
          <w:lang w:val="et-EE"/>
        </w:rPr>
      </w:pPr>
      <w:r>
        <w:rPr>
          <w:b/>
          <w:color w:val="000000"/>
          <w:szCs w:val="22"/>
          <w:lang w:val="et-EE"/>
        </w:rPr>
        <w:t>VÄLISKARP BLISTRILE</w:t>
      </w:r>
    </w:p>
    <w:p w14:paraId="3EFCEBFD" w14:textId="77777777" w:rsidR="004D4C5B" w:rsidRPr="0069703D" w:rsidRDefault="004D4C5B" w:rsidP="00565425">
      <w:pPr>
        <w:rPr>
          <w:szCs w:val="22"/>
          <w:lang w:val="et-EE"/>
        </w:rPr>
      </w:pPr>
    </w:p>
    <w:p w14:paraId="07F61617" w14:textId="77777777" w:rsidR="004D4C5B" w:rsidRPr="0069703D" w:rsidRDefault="004D4C5B" w:rsidP="00565425">
      <w:pPr>
        <w:rPr>
          <w:szCs w:val="22"/>
          <w:lang w:val="et-EE"/>
        </w:rPr>
      </w:pPr>
    </w:p>
    <w:p w14:paraId="06BA2748" w14:textId="77777777" w:rsidR="004D4C5B" w:rsidRPr="00FA397E" w:rsidRDefault="004D4C5B"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FA397E">
        <w:rPr>
          <w:rFonts w:eastAsia="PMingLiU"/>
          <w:b/>
          <w:kern w:val="32"/>
          <w:szCs w:val="22"/>
          <w:lang w:val="et-EE" w:eastAsia="zh-CN"/>
        </w:rPr>
        <w:t>RAVIMPREPARAADI NIMETUS</w:t>
      </w:r>
    </w:p>
    <w:p w14:paraId="2E81AE1A" w14:textId="77777777" w:rsidR="004D4C5B" w:rsidRPr="00CB76A3" w:rsidRDefault="004D4C5B" w:rsidP="00565425">
      <w:pPr>
        <w:keepNext/>
        <w:suppressAutoHyphens/>
        <w:rPr>
          <w:rFonts w:eastAsia="SimSun"/>
          <w:szCs w:val="22"/>
          <w:lang w:val="et-EE" w:eastAsia="zh-CN"/>
        </w:rPr>
      </w:pPr>
    </w:p>
    <w:p w14:paraId="4000F715" w14:textId="58689A07" w:rsidR="004D4C5B" w:rsidRPr="005E55F3" w:rsidRDefault="00342FE8" w:rsidP="00565425">
      <w:pPr>
        <w:rPr>
          <w:szCs w:val="22"/>
          <w:lang w:val="et-EE"/>
        </w:rPr>
      </w:pPr>
      <w:r>
        <w:rPr>
          <w:szCs w:val="22"/>
          <w:lang w:val="et-EE"/>
        </w:rPr>
        <w:t>Lopinavir/Ritonavir Viatris</w:t>
      </w:r>
      <w:r w:rsidR="003312A6">
        <w:rPr>
          <w:szCs w:val="22"/>
          <w:lang w:val="et-EE"/>
        </w:rPr>
        <w:t xml:space="preserve"> 200 mg/50 </w:t>
      </w:r>
      <w:r w:rsidR="004D4C5B" w:rsidRPr="005E55F3">
        <w:rPr>
          <w:szCs w:val="22"/>
          <w:lang w:val="et-EE"/>
        </w:rPr>
        <w:t>mg õhukese polümeerikattega tabletid</w:t>
      </w:r>
    </w:p>
    <w:p w14:paraId="0013C017" w14:textId="77777777" w:rsidR="004D4C5B" w:rsidRPr="007F00BB" w:rsidRDefault="004D4C5B" w:rsidP="00565425">
      <w:pPr>
        <w:rPr>
          <w:szCs w:val="22"/>
          <w:lang w:val="et-EE"/>
        </w:rPr>
      </w:pPr>
      <w:r w:rsidRPr="007F00BB">
        <w:rPr>
          <w:szCs w:val="22"/>
          <w:lang w:val="et-EE"/>
        </w:rPr>
        <w:t>lopinaviir/ritonaviir</w:t>
      </w:r>
    </w:p>
    <w:p w14:paraId="10BCF592" w14:textId="77777777" w:rsidR="004D4C5B" w:rsidRPr="00B02836" w:rsidRDefault="004D4C5B" w:rsidP="00565425">
      <w:pPr>
        <w:rPr>
          <w:szCs w:val="22"/>
          <w:lang w:val="et-EE"/>
        </w:rPr>
      </w:pPr>
    </w:p>
    <w:p w14:paraId="3C2592E5" w14:textId="77777777" w:rsidR="004D4C5B" w:rsidRPr="00F137B9" w:rsidRDefault="004D4C5B" w:rsidP="00565425">
      <w:pPr>
        <w:rPr>
          <w:szCs w:val="22"/>
          <w:lang w:val="et-EE"/>
        </w:rPr>
      </w:pPr>
    </w:p>
    <w:p w14:paraId="08812CD0" w14:textId="77777777" w:rsidR="004D4C5B" w:rsidRPr="00701A70" w:rsidRDefault="004D4C5B"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701A70">
        <w:rPr>
          <w:rFonts w:eastAsia="PMingLiU"/>
          <w:b/>
          <w:kern w:val="32"/>
          <w:szCs w:val="22"/>
          <w:lang w:val="et-EE" w:eastAsia="zh-CN"/>
        </w:rPr>
        <w:t>TOIMEAINE(TE) SISALDUS</w:t>
      </w:r>
    </w:p>
    <w:p w14:paraId="5EA0CBC0" w14:textId="77777777" w:rsidR="004D4C5B" w:rsidRPr="007F6128" w:rsidRDefault="004D4C5B" w:rsidP="00565425">
      <w:pPr>
        <w:keepNext/>
        <w:suppressAutoHyphens/>
        <w:rPr>
          <w:rFonts w:eastAsia="SimSun"/>
          <w:szCs w:val="22"/>
          <w:lang w:val="et-EE" w:eastAsia="zh-CN"/>
        </w:rPr>
      </w:pPr>
    </w:p>
    <w:p w14:paraId="59B57AB0" w14:textId="77777777" w:rsidR="004D4C5B" w:rsidRPr="007F6128" w:rsidRDefault="006D226E" w:rsidP="00565425">
      <w:pPr>
        <w:rPr>
          <w:szCs w:val="22"/>
          <w:lang w:val="et-EE"/>
        </w:rPr>
      </w:pPr>
      <w:r>
        <w:rPr>
          <w:szCs w:val="22"/>
          <w:lang w:val="et-EE"/>
        </w:rPr>
        <w:t>Üks</w:t>
      </w:r>
      <w:r w:rsidR="004D4C5B" w:rsidRPr="007F6128">
        <w:rPr>
          <w:szCs w:val="22"/>
          <w:lang w:val="et-EE"/>
        </w:rPr>
        <w:t xml:space="preserve"> õhukese polüme</w:t>
      </w:r>
      <w:r w:rsidR="003312A6">
        <w:rPr>
          <w:szCs w:val="22"/>
          <w:lang w:val="et-EE"/>
        </w:rPr>
        <w:t>erikattega tablett sisaldab 200 mg lopinaviiri ja 50 </w:t>
      </w:r>
      <w:r w:rsidR="004D4C5B" w:rsidRPr="007F6128">
        <w:rPr>
          <w:szCs w:val="22"/>
          <w:lang w:val="et-EE"/>
        </w:rPr>
        <w:t>mg ritonaviiri (farmakokineetiline tugevdaja).</w:t>
      </w:r>
    </w:p>
    <w:p w14:paraId="22308808" w14:textId="77777777" w:rsidR="004D4C5B" w:rsidRPr="007F6128" w:rsidRDefault="004D4C5B" w:rsidP="00565425">
      <w:pPr>
        <w:rPr>
          <w:szCs w:val="22"/>
          <w:lang w:val="et-EE"/>
        </w:rPr>
      </w:pPr>
    </w:p>
    <w:p w14:paraId="3ADF696F" w14:textId="77777777" w:rsidR="004D4C5B" w:rsidRPr="007F6128" w:rsidRDefault="004D4C5B" w:rsidP="00565425">
      <w:pPr>
        <w:rPr>
          <w:szCs w:val="22"/>
          <w:lang w:val="et-EE"/>
        </w:rPr>
      </w:pPr>
    </w:p>
    <w:p w14:paraId="27DC8897" w14:textId="77777777" w:rsidR="004D4C5B" w:rsidRPr="007F6128" w:rsidRDefault="004D4C5B"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7F6128">
        <w:rPr>
          <w:rFonts w:eastAsia="PMingLiU"/>
          <w:b/>
          <w:kern w:val="32"/>
          <w:szCs w:val="22"/>
          <w:lang w:val="et-EE" w:eastAsia="zh-CN"/>
        </w:rPr>
        <w:t>ABIAINED</w:t>
      </w:r>
    </w:p>
    <w:p w14:paraId="5270C459" w14:textId="77777777" w:rsidR="004D4C5B" w:rsidRPr="007F6128" w:rsidRDefault="004D4C5B" w:rsidP="00565425">
      <w:pPr>
        <w:keepNext/>
        <w:suppressAutoHyphens/>
        <w:rPr>
          <w:rFonts w:eastAsia="SimSun"/>
          <w:szCs w:val="22"/>
          <w:lang w:val="et-EE" w:eastAsia="zh-CN"/>
        </w:rPr>
      </w:pPr>
    </w:p>
    <w:p w14:paraId="4B296CB6" w14:textId="77777777" w:rsidR="004D4C5B" w:rsidRPr="007F6128" w:rsidRDefault="004D4C5B" w:rsidP="00565425">
      <w:pPr>
        <w:rPr>
          <w:szCs w:val="22"/>
          <w:lang w:val="et-EE"/>
        </w:rPr>
      </w:pPr>
    </w:p>
    <w:p w14:paraId="0F3C6EEB" w14:textId="77777777" w:rsidR="004D4C5B" w:rsidRPr="007F6128" w:rsidRDefault="004D4C5B"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7F6128">
        <w:rPr>
          <w:rFonts w:eastAsia="PMingLiU"/>
          <w:b/>
          <w:kern w:val="32"/>
          <w:szCs w:val="22"/>
          <w:lang w:val="et-EE" w:eastAsia="zh-CN"/>
        </w:rPr>
        <w:t>RAVIMVORM JA PAKENDI SUURUS</w:t>
      </w:r>
    </w:p>
    <w:p w14:paraId="1C77D6F5" w14:textId="77777777" w:rsidR="004D4C5B" w:rsidRPr="007F6128" w:rsidRDefault="004D4C5B" w:rsidP="00565425">
      <w:pPr>
        <w:keepNext/>
        <w:suppressAutoHyphens/>
        <w:rPr>
          <w:rFonts w:eastAsia="SimSun"/>
          <w:szCs w:val="22"/>
          <w:lang w:val="et-EE" w:eastAsia="zh-CN"/>
        </w:rPr>
      </w:pPr>
    </w:p>
    <w:p w14:paraId="3C7E4793" w14:textId="77777777" w:rsidR="004D4C5B" w:rsidRDefault="004D4C5B" w:rsidP="00565425">
      <w:pPr>
        <w:rPr>
          <w:szCs w:val="22"/>
          <w:lang w:val="et-EE"/>
        </w:rPr>
      </w:pPr>
      <w:r w:rsidRPr="00A50DE7">
        <w:rPr>
          <w:szCs w:val="22"/>
          <w:highlight w:val="lightGray"/>
          <w:lang w:val="et-EE"/>
        </w:rPr>
        <w:t>Õhukese polümeerikattega tablett</w:t>
      </w:r>
    </w:p>
    <w:p w14:paraId="538CB2AF" w14:textId="77777777" w:rsidR="008A2999" w:rsidRPr="00F20C42" w:rsidRDefault="008A2999" w:rsidP="00565425">
      <w:pPr>
        <w:rPr>
          <w:szCs w:val="22"/>
          <w:lang w:val="et-EE"/>
        </w:rPr>
      </w:pPr>
    </w:p>
    <w:p w14:paraId="57AFCD12" w14:textId="77777777" w:rsidR="004D4C5B" w:rsidRPr="0069703D" w:rsidRDefault="004D4C5B" w:rsidP="00565425">
      <w:pPr>
        <w:rPr>
          <w:szCs w:val="22"/>
          <w:lang w:val="et-EE"/>
        </w:rPr>
      </w:pPr>
      <w:r w:rsidRPr="0069703D">
        <w:rPr>
          <w:szCs w:val="22"/>
          <w:lang w:val="et-EE"/>
        </w:rPr>
        <w:t xml:space="preserve">120 (4 </w:t>
      </w:r>
      <w:r w:rsidR="009516AF">
        <w:rPr>
          <w:szCs w:val="22"/>
          <w:lang w:val="et-EE"/>
        </w:rPr>
        <w:t>pakendit</w:t>
      </w:r>
      <w:r w:rsidRPr="0069703D">
        <w:rPr>
          <w:szCs w:val="22"/>
          <w:lang w:val="et-EE"/>
        </w:rPr>
        <w:t xml:space="preserve"> 30 tabletiga) õhukese polümeerikattega tabletti</w:t>
      </w:r>
    </w:p>
    <w:p w14:paraId="0E5B2227" w14:textId="77777777" w:rsidR="004D4C5B" w:rsidRPr="00A50DE7" w:rsidRDefault="005E5433" w:rsidP="00565425">
      <w:pPr>
        <w:rPr>
          <w:szCs w:val="22"/>
          <w:highlight w:val="lightGray"/>
          <w:lang w:val="et-EE"/>
        </w:rPr>
      </w:pPr>
      <w:r w:rsidRPr="00A50DE7">
        <w:rPr>
          <w:szCs w:val="22"/>
          <w:highlight w:val="lightGray"/>
          <w:lang w:val="et-EE"/>
        </w:rPr>
        <w:t xml:space="preserve">120×1 (4 </w:t>
      </w:r>
      <w:r w:rsidR="009516AF" w:rsidRPr="00A50DE7">
        <w:rPr>
          <w:szCs w:val="22"/>
          <w:highlight w:val="lightGray"/>
          <w:lang w:val="et-EE"/>
        </w:rPr>
        <w:t>pakendit</w:t>
      </w:r>
      <w:r w:rsidRPr="00A50DE7">
        <w:rPr>
          <w:szCs w:val="22"/>
          <w:highlight w:val="lightGray"/>
          <w:lang w:val="et-EE"/>
        </w:rPr>
        <w:t xml:space="preserve"> 30×</w:t>
      </w:r>
      <w:r w:rsidR="004D4C5B" w:rsidRPr="00A50DE7">
        <w:rPr>
          <w:szCs w:val="22"/>
          <w:highlight w:val="lightGray"/>
          <w:lang w:val="et-EE"/>
        </w:rPr>
        <w:t>1 tabletiga) õhukese polümeerikattega tabletti</w:t>
      </w:r>
    </w:p>
    <w:p w14:paraId="5939FA3F" w14:textId="77777777" w:rsidR="004D4C5B" w:rsidRPr="00F20C42" w:rsidRDefault="004D4C5B" w:rsidP="00565425">
      <w:pPr>
        <w:rPr>
          <w:szCs w:val="22"/>
          <w:lang w:val="et-EE"/>
        </w:rPr>
      </w:pPr>
      <w:r w:rsidRPr="00A50DE7">
        <w:rPr>
          <w:szCs w:val="22"/>
          <w:highlight w:val="lightGray"/>
          <w:lang w:val="et-EE"/>
        </w:rPr>
        <w:t xml:space="preserve">360 (12 </w:t>
      </w:r>
      <w:r w:rsidR="009516AF" w:rsidRPr="00A50DE7">
        <w:rPr>
          <w:szCs w:val="22"/>
          <w:highlight w:val="lightGray"/>
          <w:lang w:val="et-EE"/>
        </w:rPr>
        <w:t>pakendit</w:t>
      </w:r>
      <w:r w:rsidRPr="00A50DE7">
        <w:rPr>
          <w:szCs w:val="22"/>
          <w:highlight w:val="lightGray"/>
          <w:lang w:val="et-EE"/>
        </w:rPr>
        <w:t xml:space="preserve"> 30 tabletiga) õhukese polümeerikattega tabletti</w:t>
      </w:r>
    </w:p>
    <w:p w14:paraId="2042390D" w14:textId="77777777" w:rsidR="004D4C5B" w:rsidRPr="0069703D" w:rsidRDefault="004D4C5B" w:rsidP="00565425">
      <w:pPr>
        <w:rPr>
          <w:szCs w:val="22"/>
          <w:lang w:val="et-EE"/>
        </w:rPr>
      </w:pPr>
    </w:p>
    <w:p w14:paraId="27936C5C" w14:textId="77777777" w:rsidR="004D4C5B" w:rsidRPr="0069703D" w:rsidRDefault="004D4C5B" w:rsidP="00565425">
      <w:pPr>
        <w:rPr>
          <w:szCs w:val="22"/>
          <w:lang w:val="et-EE"/>
        </w:rPr>
      </w:pPr>
    </w:p>
    <w:p w14:paraId="5DB0C795" w14:textId="77777777" w:rsidR="004D4C5B" w:rsidRPr="00FA397E" w:rsidRDefault="004D4C5B"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FA397E">
        <w:rPr>
          <w:rFonts w:eastAsia="PMingLiU"/>
          <w:b/>
          <w:kern w:val="32"/>
          <w:szCs w:val="22"/>
          <w:lang w:val="et-EE" w:eastAsia="zh-CN"/>
        </w:rPr>
        <w:t>MANUSTAMISVIIS JA -TEE(D)</w:t>
      </w:r>
    </w:p>
    <w:p w14:paraId="61E587E0" w14:textId="77777777" w:rsidR="004D4C5B" w:rsidRPr="00CB76A3" w:rsidRDefault="004D4C5B" w:rsidP="00565425">
      <w:pPr>
        <w:keepNext/>
        <w:suppressAutoHyphens/>
        <w:rPr>
          <w:rFonts w:eastAsia="SimSun"/>
          <w:szCs w:val="22"/>
          <w:lang w:val="et-EE" w:eastAsia="zh-CN"/>
        </w:rPr>
      </w:pPr>
    </w:p>
    <w:p w14:paraId="3D9A9A08" w14:textId="77777777" w:rsidR="004D4C5B" w:rsidRPr="005E55F3" w:rsidRDefault="004D4C5B" w:rsidP="00565425">
      <w:pPr>
        <w:rPr>
          <w:szCs w:val="22"/>
          <w:lang w:val="et-EE"/>
        </w:rPr>
      </w:pPr>
      <w:r w:rsidRPr="005E55F3">
        <w:rPr>
          <w:szCs w:val="22"/>
          <w:lang w:val="et-EE"/>
        </w:rPr>
        <w:t>Enne ravimi kasutamist lugege pakendi infolehte.</w:t>
      </w:r>
    </w:p>
    <w:p w14:paraId="6F13EFD5" w14:textId="77777777" w:rsidR="004D4C5B" w:rsidRDefault="008A2999" w:rsidP="00565425">
      <w:pPr>
        <w:rPr>
          <w:szCs w:val="22"/>
          <w:lang w:val="et-EE"/>
        </w:rPr>
      </w:pPr>
      <w:r w:rsidRPr="005E55F3">
        <w:rPr>
          <w:szCs w:val="22"/>
          <w:lang w:val="et-EE"/>
        </w:rPr>
        <w:t>Suukaud</w:t>
      </w:r>
      <w:r>
        <w:rPr>
          <w:szCs w:val="22"/>
          <w:lang w:val="et-EE"/>
        </w:rPr>
        <w:t>ne</w:t>
      </w:r>
      <w:r w:rsidRPr="005E55F3">
        <w:rPr>
          <w:szCs w:val="22"/>
          <w:lang w:val="et-EE"/>
        </w:rPr>
        <w:t>.</w:t>
      </w:r>
    </w:p>
    <w:p w14:paraId="6AE4B0CB" w14:textId="77777777" w:rsidR="008A2999" w:rsidRPr="007F00BB" w:rsidRDefault="008A2999" w:rsidP="00565425">
      <w:pPr>
        <w:rPr>
          <w:szCs w:val="22"/>
          <w:lang w:val="et-EE"/>
        </w:rPr>
      </w:pPr>
    </w:p>
    <w:p w14:paraId="625F43AB" w14:textId="77777777" w:rsidR="004D4C5B" w:rsidRPr="00B02836" w:rsidRDefault="004D4C5B" w:rsidP="00565425">
      <w:pPr>
        <w:rPr>
          <w:szCs w:val="22"/>
          <w:lang w:val="et-EE"/>
        </w:rPr>
      </w:pPr>
    </w:p>
    <w:p w14:paraId="7BB3F4EC" w14:textId="77777777" w:rsidR="004D4C5B" w:rsidRPr="00F137B9" w:rsidRDefault="004D4C5B"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F137B9">
        <w:rPr>
          <w:rFonts w:eastAsia="PMingLiU"/>
          <w:b/>
          <w:kern w:val="32"/>
          <w:szCs w:val="22"/>
          <w:lang w:val="et-EE" w:eastAsia="zh-CN"/>
        </w:rPr>
        <w:t>ERIHOIATUS, ET RAVIMIT TULEB HOIDA LASTE EEST VARJATUD JA KÄTTESAAMATUS KOHAS</w:t>
      </w:r>
    </w:p>
    <w:p w14:paraId="41C800F6" w14:textId="77777777" w:rsidR="004D4C5B" w:rsidRPr="00701A70" w:rsidRDefault="004D4C5B" w:rsidP="00565425">
      <w:pPr>
        <w:keepNext/>
        <w:suppressAutoHyphens/>
        <w:rPr>
          <w:rFonts w:eastAsia="SimSun"/>
          <w:szCs w:val="22"/>
          <w:lang w:val="et-EE" w:eastAsia="zh-CN"/>
        </w:rPr>
      </w:pPr>
    </w:p>
    <w:p w14:paraId="30D9C7B1" w14:textId="77777777" w:rsidR="004D4C5B" w:rsidRPr="007F6128" w:rsidRDefault="004D4C5B" w:rsidP="00565425">
      <w:pPr>
        <w:rPr>
          <w:szCs w:val="22"/>
          <w:lang w:val="et-EE"/>
        </w:rPr>
      </w:pPr>
      <w:r w:rsidRPr="007F6128">
        <w:rPr>
          <w:szCs w:val="22"/>
          <w:lang w:val="et-EE"/>
        </w:rPr>
        <w:t>Hoida laste eest varjatud ja kättesaamatus kohas.</w:t>
      </w:r>
    </w:p>
    <w:p w14:paraId="2DCEA17A" w14:textId="77777777" w:rsidR="004D4C5B" w:rsidRPr="007F6128" w:rsidRDefault="004D4C5B" w:rsidP="00565425">
      <w:pPr>
        <w:rPr>
          <w:szCs w:val="22"/>
          <w:lang w:val="et-EE"/>
        </w:rPr>
      </w:pPr>
    </w:p>
    <w:p w14:paraId="6B15866E" w14:textId="77777777" w:rsidR="004D4C5B" w:rsidRPr="007F6128" w:rsidRDefault="004D4C5B" w:rsidP="00565425">
      <w:pPr>
        <w:rPr>
          <w:szCs w:val="22"/>
          <w:lang w:val="et-EE"/>
        </w:rPr>
      </w:pPr>
    </w:p>
    <w:p w14:paraId="33D3243F" w14:textId="77777777" w:rsidR="004D4C5B" w:rsidRPr="007F6128" w:rsidRDefault="004D4C5B"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7F6128">
        <w:rPr>
          <w:rFonts w:eastAsia="PMingLiU"/>
          <w:b/>
          <w:kern w:val="32"/>
          <w:szCs w:val="22"/>
          <w:lang w:val="et-EE" w:eastAsia="zh-CN"/>
        </w:rPr>
        <w:t>TEISED ERIHOIATUSED (VAJADUSEL)</w:t>
      </w:r>
    </w:p>
    <w:p w14:paraId="46224925" w14:textId="77777777" w:rsidR="004D4C5B" w:rsidRPr="007F6128" w:rsidRDefault="004D4C5B" w:rsidP="00565425">
      <w:pPr>
        <w:keepNext/>
        <w:suppressAutoHyphens/>
        <w:rPr>
          <w:rFonts w:eastAsia="SimSun"/>
          <w:szCs w:val="22"/>
          <w:lang w:val="et-EE" w:eastAsia="zh-CN"/>
        </w:rPr>
      </w:pPr>
    </w:p>
    <w:p w14:paraId="2C5CFC7D" w14:textId="77777777" w:rsidR="004D4C5B" w:rsidRPr="007F6128" w:rsidRDefault="004D4C5B" w:rsidP="00565425">
      <w:pPr>
        <w:rPr>
          <w:szCs w:val="22"/>
          <w:lang w:val="et-EE"/>
        </w:rPr>
      </w:pPr>
    </w:p>
    <w:p w14:paraId="064F1E68" w14:textId="77777777" w:rsidR="004D4C5B" w:rsidRPr="007F6128" w:rsidRDefault="004D4C5B"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7F6128">
        <w:rPr>
          <w:rFonts w:eastAsia="PMingLiU"/>
          <w:b/>
          <w:kern w:val="32"/>
          <w:szCs w:val="22"/>
          <w:lang w:val="et-EE" w:eastAsia="zh-CN"/>
        </w:rPr>
        <w:t>KÕLBLIKKUSAEG</w:t>
      </w:r>
    </w:p>
    <w:p w14:paraId="244E2AD7" w14:textId="77777777" w:rsidR="004D4C5B" w:rsidRPr="007F6128" w:rsidRDefault="004D4C5B" w:rsidP="00565425">
      <w:pPr>
        <w:keepNext/>
        <w:suppressAutoHyphens/>
        <w:rPr>
          <w:rFonts w:eastAsia="SimSun"/>
          <w:szCs w:val="22"/>
          <w:lang w:val="et-EE" w:eastAsia="zh-CN"/>
        </w:rPr>
      </w:pPr>
    </w:p>
    <w:p w14:paraId="65CE3047" w14:textId="77777777" w:rsidR="004D4C5B" w:rsidRPr="007F6128" w:rsidRDefault="004D4C5B" w:rsidP="00565425">
      <w:pPr>
        <w:rPr>
          <w:szCs w:val="22"/>
          <w:lang w:val="et-EE"/>
        </w:rPr>
      </w:pPr>
      <w:r w:rsidRPr="007F6128">
        <w:rPr>
          <w:szCs w:val="22"/>
          <w:lang w:val="et-EE"/>
        </w:rPr>
        <w:t>Kõlblik kuni:</w:t>
      </w:r>
    </w:p>
    <w:p w14:paraId="321EFA25" w14:textId="77777777" w:rsidR="004D4C5B" w:rsidRPr="007F6128" w:rsidRDefault="004D4C5B" w:rsidP="00565425">
      <w:pPr>
        <w:rPr>
          <w:szCs w:val="22"/>
          <w:lang w:val="et-EE"/>
        </w:rPr>
      </w:pPr>
    </w:p>
    <w:p w14:paraId="696F3BEC" w14:textId="77777777" w:rsidR="004D4C5B" w:rsidRPr="007F6128" w:rsidRDefault="004D4C5B" w:rsidP="00565425">
      <w:pPr>
        <w:rPr>
          <w:szCs w:val="22"/>
          <w:lang w:val="et-EE"/>
        </w:rPr>
      </w:pPr>
    </w:p>
    <w:p w14:paraId="6B5ACECF" w14:textId="77777777" w:rsidR="004D4C5B" w:rsidRPr="007F6128" w:rsidRDefault="004D4C5B"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7F6128">
        <w:rPr>
          <w:rFonts w:eastAsia="PMingLiU"/>
          <w:b/>
          <w:kern w:val="32"/>
          <w:szCs w:val="22"/>
          <w:lang w:val="et-EE" w:eastAsia="zh-CN"/>
        </w:rPr>
        <w:t>SÄILITAMISE ERITINGIMUSED</w:t>
      </w:r>
    </w:p>
    <w:p w14:paraId="15BCC1A1" w14:textId="77777777" w:rsidR="004D4C5B" w:rsidRPr="007F6128" w:rsidRDefault="004D4C5B" w:rsidP="00565425">
      <w:pPr>
        <w:keepNext/>
        <w:suppressAutoHyphens/>
        <w:rPr>
          <w:rFonts w:eastAsia="SimSun"/>
          <w:szCs w:val="22"/>
          <w:lang w:val="et-EE" w:eastAsia="zh-CN"/>
        </w:rPr>
      </w:pPr>
    </w:p>
    <w:p w14:paraId="055CFCA8" w14:textId="77777777" w:rsidR="004D4C5B" w:rsidRPr="007F6128" w:rsidRDefault="004D4C5B" w:rsidP="00565425">
      <w:pPr>
        <w:rPr>
          <w:szCs w:val="22"/>
          <w:lang w:val="et-EE"/>
        </w:rPr>
      </w:pPr>
    </w:p>
    <w:p w14:paraId="5B55713A" w14:textId="77777777" w:rsidR="004D4C5B" w:rsidRPr="007F6128" w:rsidRDefault="004D4C5B"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7F6128">
        <w:rPr>
          <w:rFonts w:eastAsia="PMingLiU"/>
          <w:b/>
          <w:kern w:val="32"/>
          <w:szCs w:val="22"/>
          <w:lang w:val="et-EE" w:eastAsia="zh-CN"/>
        </w:rPr>
        <w:lastRenderedPageBreak/>
        <w:t>ERINÕUDED KASUTAMATA JÄÄNUD RAVIMPREPARAADI VÕI SELLEST TEKKINUD JÄÄTMEMATERJALI HÄVITAMISEKS, VASTAVALT VAJADUSELE</w:t>
      </w:r>
    </w:p>
    <w:p w14:paraId="77E5A0BF" w14:textId="77777777" w:rsidR="004D4C5B" w:rsidRPr="007F6128" w:rsidRDefault="004D4C5B" w:rsidP="00565425">
      <w:pPr>
        <w:keepNext/>
        <w:suppressAutoHyphens/>
        <w:rPr>
          <w:rFonts w:eastAsia="SimSun"/>
          <w:szCs w:val="22"/>
          <w:lang w:val="et-EE" w:eastAsia="zh-CN"/>
        </w:rPr>
      </w:pPr>
    </w:p>
    <w:p w14:paraId="3F54C80E" w14:textId="77777777" w:rsidR="004D4C5B" w:rsidRPr="007F6128" w:rsidRDefault="004D4C5B" w:rsidP="00565425">
      <w:pPr>
        <w:rPr>
          <w:szCs w:val="22"/>
          <w:lang w:val="et-EE"/>
        </w:rPr>
      </w:pPr>
    </w:p>
    <w:p w14:paraId="328BA6EA" w14:textId="77777777" w:rsidR="004D4C5B" w:rsidRPr="007F6128" w:rsidRDefault="004D4C5B"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7F6128">
        <w:rPr>
          <w:rFonts w:eastAsia="PMingLiU"/>
          <w:b/>
          <w:kern w:val="32"/>
          <w:szCs w:val="22"/>
          <w:lang w:val="et-EE" w:eastAsia="zh-CN"/>
        </w:rPr>
        <w:t>MÜÜGILOA HOIDJA NIMI JA AADRESS</w:t>
      </w:r>
    </w:p>
    <w:p w14:paraId="328F3314" w14:textId="77777777" w:rsidR="004D4C5B" w:rsidRPr="007F6128" w:rsidRDefault="004D4C5B" w:rsidP="00565425">
      <w:pPr>
        <w:keepNext/>
        <w:suppressAutoHyphens/>
        <w:rPr>
          <w:rFonts w:eastAsia="SimSun"/>
          <w:szCs w:val="22"/>
          <w:lang w:val="et-EE" w:eastAsia="zh-CN"/>
        </w:rPr>
      </w:pPr>
    </w:p>
    <w:p w14:paraId="3AA75876" w14:textId="2C7D5E5C" w:rsidR="00787F0B" w:rsidRDefault="0010059A" w:rsidP="00565425">
      <w:pPr>
        <w:autoSpaceDE w:val="0"/>
        <w:autoSpaceDN w:val="0"/>
        <w:ind w:left="108" w:right="108"/>
        <w:rPr>
          <w:lang w:val="en-GB"/>
        </w:rPr>
      </w:pPr>
      <w:r>
        <w:rPr>
          <w:color w:val="000000"/>
        </w:rPr>
        <w:t>Viatris</w:t>
      </w:r>
      <w:r w:rsidR="00787F0B">
        <w:rPr>
          <w:color w:val="000000"/>
        </w:rPr>
        <w:t xml:space="preserve"> Limited</w:t>
      </w:r>
    </w:p>
    <w:p w14:paraId="40F98AAC" w14:textId="77777777" w:rsidR="00787F0B" w:rsidRDefault="00787F0B" w:rsidP="00565425">
      <w:pPr>
        <w:autoSpaceDE w:val="0"/>
        <w:autoSpaceDN w:val="0"/>
        <w:ind w:left="108" w:right="108"/>
      </w:pPr>
      <w:proofErr w:type="spellStart"/>
      <w:r>
        <w:rPr>
          <w:color w:val="000000"/>
        </w:rPr>
        <w:t>Damastown</w:t>
      </w:r>
      <w:proofErr w:type="spellEnd"/>
      <w:r>
        <w:rPr>
          <w:color w:val="000000"/>
        </w:rPr>
        <w:t xml:space="preserve"> </w:t>
      </w:r>
      <w:proofErr w:type="spellStart"/>
      <w:r>
        <w:rPr>
          <w:color w:val="000000"/>
        </w:rPr>
        <w:t>Industrial</w:t>
      </w:r>
      <w:proofErr w:type="spellEnd"/>
      <w:r>
        <w:rPr>
          <w:color w:val="000000"/>
        </w:rPr>
        <w:t xml:space="preserve"> Park, </w:t>
      </w:r>
    </w:p>
    <w:p w14:paraId="4049C03A" w14:textId="77777777" w:rsidR="00787F0B" w:rsidRDefault="00787F0B" w:rsidP="00565425">
      <w:pPr>
        <w:autoSpaceDE w:val="0"/>
        <w:autoSpaceDN w:val="0"/>
        <w:ind w:left="108" w:right="108"/>
      </w:pPr>
      <w:proofErr w:type="spellStart"/>
      <w:r>
        <w:rPr>
          <w:color w:val="000000"/>
        </w:rPr>
        <w:t>Mulhuddart</w:t>
      </w:r>
      <w:proofErr w:type="spellEnd"/>
      <w:r>
        <w:rPr>
          <w:color w:val="000000"/>
        </w:rPr>
        <w:t xml:space="preserve">, Dublin 15, </w:t>
      </w:r>
    </w:p>
    <w:p w14:paraId="68603F71" w14:textId="77777777" w:rsidR="00787F0B" w:rsidRDefault="00787F0B" w:rsidP="00565425">
      <w:pPr>
        <w:autoSpaceDE w:val="0"/>
        <w:autoSpaceDN w:val="0"/>
        <w:ind w:left="108" w:right="108"/>
      </w:pPr>
      <w:r>
        <w:rPr>
          <w:color w:val="000000"/>
        </w:rPr>
        <w:t>DUBLIN</w:t>
      </w:r>
    </w:p>
    <w:p w14:paraId="4F6ED21A" w14:textId="77777777" w:rsidR="00787F0B" w:rsidRDefault="00787F0B" w:rsidP="00565425">
      <w:pPr>
        <w:autoSpaceDE w:val="0"/>
        <w:autoSpaceDN w:val="0"/>
        <w:ind w:left="108" w:right="108"/>
        <w:jc w:val="both"/>
        <w:rPr>
          <w:lang w:val="lv-LV"/>
        </w:rPr>
      </w:pPr>
      <w:r>
        <w:rPr>
          <w:lang w:val="lv-LV"/>
        </w:rPr>
        <w:t>Iirimaa</w:t>
      </w:r>
    </w:p>
    <w:p w14:paraId="697F198B" w14:textId="77777777" w:rsidR="004D4C5B" w:rsidRPr="007F6128" w:rsidRDefault="004D4C5B" w:rsidP="00565425">
      <w:pPr>
        <w:rPr>
          <w:szCs w:val="22"/>
          <w:lang w:val="et-EE"/>
        </w:rPr>
      </w:pPr>
    </w:p>
    <w:p w14:paraId="4C03CB21" w14:textId="77777777" w:rsidR="004D4C5B" w:rsidRPr="007F6128" w:rsidRDefault="004D4C5B" w:rsidP="00565425">
      <w:pPr>
        <w:rPr>
          <w:szCs w:val="22"/>
          <w:lang w:val="et-EE"/>
        </w:rPr>
      </w:pPr>
    </w:p>
    <w:p w14:paraId="48947E77" w14:textId="77777777" w:rsidR="004D4C5B" w:rsidRPr="007F6128" w:rsidRDefault="004D4C5B"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7F6128">
        <w:rPr>
          <w:rFonts w:eastAsia="PMingLiU"/>
          <w:b/>
          <w:kern w:val="32"/>
          <w:szCs w:val="22"/>
          <w:lang w:val="et-EE" w:eastAsia="zh-CN"/>
        </w:rPr>
        <w:t>MÜÜGILOA NUMBER (NUMBRID)</w:t>
      </w:r>
    </w:p>
    <w:p w14:paraId="03C46E08" w14:textId="77777777" w:rsidR="004D4C5B" w:rsidRPr="007F6128" w:rsidRDefault="004D4C5B" w:rsidP="00565425">
      <w:pPr>
        <w:keepNext/>
        <w:suppressAutoHyphens/>
        <w:rPr>
          <w:rFonts w:eastAsia="SimSun"/>
          <w:szCs w:val="22"/>
          <w:lang w:val="et-EE" w:eastAsia="zh-CN"/>
        </w:rPr>
      </w:pPr>
    </w:p>
    <w:p w14:paraId="21BDD15F" w14:textId="77777777" w:rsidR="004D4C5B" w:rsidRPr="007F6128" w:rsidRDefault="004D4C5B" w:rsidP="00565425">
      <w:pPr>
        <w:rPr>
          <w:szCs w:val="22"/>
          <w:lang w:val="et-EE"/>
        </w:rPr>
      </w:pPr>
      <w:r w:rsidRPr="007F6128">
        <w:rPr>
          <w:szCs w:val="22"/>
          <w:lang w:val="et-EE"/>
        </w:rPr>
        <w:t>EU/1/15/1067/004</w:t>
      </w:r>
    </w:p>
    <w:p w14:paraId="0A15E04A" w14:textId="77777777" w:rsidR="004D4C5B" w:rsidRPr="00A50DE7" w:rsidRDefault="004D4C5B" w:rsidP="00565425">
      <w:pPr>
        <w:rPr>
          <w:szCs w:val="22"/>
          <w:highlight w:val="lightGray"/>
          <w:lang w:val="et-EE"/>
        </w:rPr>
      </w:pPr>
      <w:r w:rsidRPr="00A50DE7">
        <w:rPr>
          <w:szCs w:val="22"/>
          <w:highlight w:val="lightGray"/>
          <w:lang w:val="et-EE"/>
        </w:rPr>
        <w:t>EU/1/15/1067/006</w:t>
      </w:r>
    </w:p>
    <w:p w14:paraId="044A21E5" w14:textId="77777777" w:rsidR="004D4C5B" w:rsidRPr="00F20C42" w:rsidRDefault="004D4C5B" w:rsidP="00565425">
      <w:pPr>
        <w:rPr>
          <w:szCs w:val="22"/>
          <w:lang w:val="et-EE"/>
        </w:rPr>
      </w:pPr>
      <w:r w:rsidRPr="00A50DE7">
        <w:rPr>
          <w:szCs w:val="22"/>
          <w:highlight w:val="lightGray"/>
          <w:lang w:val="et-EE"/>
        </w:rPr>
        <w:t>EU/1/15/1067/005</w:t>
      </w:r>
    </w:p>
    <w:p w14:paraId="2B030BB6" w14:textId="77777777" w:rsidR="004D4C5B" w:rsidRPr="0069703D" w:rsidRDefault="004D4C5B" w:rsidP="00565425">
      <w:pPr>
        <w:rPr>
          <w:szCs w:val="22"/>
          <w:lang w:val="et-EE"/>
        </w:rPr>
      </w:pPr>
    </w:p>
    <w:p w14:paraId="2EE4FD77" w14:textId="77777777" w:rsidR="004D4C5B" w:rsidRPr="0069703D" w:rsidRDefault="004D4C5B" w:rsidP="00565425">
      <w:pPr>
        <w:rPr>
          <w:szCs w:val="22"/>
          <w:lang w:val="et-EE"/>
        </w:rPr>
      </w:pPr>
    </w:p>
    <w:p w14:paraId="21DC887D" w14:textId="77777777" w:rsidR="004D4C5B" w:rsidRPr="00FA397E" w:rsidRDefault="004D4C5B"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FA397E">
        <w:rPr>
          <w:rFonts w:eastAsia="PMingLiU"/>
          <w:b/>
          <w:kern w:val="32"/>
          <w:szCs w:val="22"/>
          <w:lang w:val="et-EE" w:eastAsia="zh-CN"/>
        </w:rPr>
        <w:t>PARTII NUMBER</w:t>
      </w:r>
    </w:p>
    <w:p w14:paraId="246CD71D" w14:textId="77777777" w:rsidR="004D4C5B" w:rsidRPr="00CB76A3" w:rsidRDefault="004D4C5B" w:rsidP="00565425">
      <w:pPr>
        <w:keepNext/>
        <w:suppressAutoHyphens/>
        <w:rPr>
          <w:rFonts w:eastAsia="SimSun"/>
          <w:szCs w:val="22"/>
          <w:lang w:val="et-EE" w:eastAsia="zh-CN"/>
        </w:rPr>
      </w:pPr>
    </w:p>
    <w:p w14:paraId="7E8533BF" w14:textId="77777777" w:rsidR="004D4C5B" w:rsidRPr="005E55F3" w:rsidRDefault="004D4C5B" w:rsidP="00565425">
      <w:pPr>
        <w:rPr>
          <w:szCs w:val="22"/>
          <w:lang w:val="et-EE"/>
        </w:rPr>
      </w:pPr>
      <w:r w:rsidRPr="005E55F3">
        <w:rPr>
          <w:szCs w:val="22"/>
          <w:lang w:val="et-EE"/>
        </w:rPr>
        <w:t>Partii</w:t>
      </w:r>
      <w:r w:rsidR="00D754F5">
        <w:rPr>
          <w:szCs w:val="22"/>
          <w:lang w:val="et-EE"/>
        </w:rPr>
        <w:t xml:space="preserve"> nr:</w:t>
      </w:r>
    </w:p>
    <w:p w14:paraId="571F19C6" w14:textId="77777777" w:rsidR="004D4C5B" w:rsidRPr="007F00BB" w:rsidRDefault="004D4C5B" w:rsidP="00565425">
      <w:pPr>
        <w:rPr>
          <w:szCs w:val="22"/>
          <w:lang w:val="et-EE"/>
        </w:rPr>
      </w:pPr>
    </w:p>
    <w:p w14:paraId="5F2CB6A4" w14:textId="77777777" w:rsidR="004D4C5B" w:rsidRPr="00B02836" w:rsidRDefault="004D4C5B" w:rsidP="00565425">
      <w:pPr>
        <w:rPr>
          <w:szCs w:val="22"/>
          <w:lang w:val="et-EE"/>
        </w:rPr>
      </w:pPr>
    </w:p>
    <w:p w14:paraId="51679921" w14:textId="77777777" w:rsidR="004D4C5B" w:rsidRPr="00F137B9" w:rsidRDefault="004D4C5B"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F137B9">
        <w:rPr>
          <w:rFonts w:eastAsia="PMingLiU"/>
          <w:b/>
          <w:kern w:val="32"/>
          <w:szCs w:val="22"/>
          <w:lang w:val="et-EE" w:eastAsia="zh-CN"/>
        </w:rPr>
        <w:t>RAVIMI VÄLJASTAMISTINGIMUSED</w:t>
      </w:r>
    </w:p>
    <w:p w14:paraId="0E6A61E1" w14:textId="77777777" w:rsidR="004D4C5B" w:rsidRPr="00701A70" w:rsidRDefault="004D4C5B" w:rsidP="00565425">
      <w:pPr>
        <w:keepNext/>
        <w:suppressAutoHyphens/>
        <w:rPr>
          <w:rFonts w:eastAsia="SimSun"/>
          <w:szCs w:val="22"/>
          <w:lang w:val="et-EE" w:eastAsia="zh-CN"/>
        </w:rPr>
      </w:pPr>
    </w:p>
    <w:p w14:paraId="2239B4E1" w14:textId="77777777" w:rsidR="004D4C5B" w:rsidRPr="007F6128" w:rsidRDefault="004D4C5B" w:rsidP="00565425">
      <w:pPr>
        <w:rPr>
          <w:szCs w:val="22"/>
          <w:lang w:val="et-EE"/>
        </w:rPr>
      </w:pPr>
    </w:p>
    <w:p w14:paraId="1ADCE1CD" w14:textId="77777777" w:rsidR="004D4C5B" w:rsidRPr="007F6128" w:rsidRDefault="004D4C5B"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7F6128">
        <w:rPr>
          <w:rFonts w:eastAsia="PMingLiU"/>
          <w:b/>
          <w:kern w:val="32"/>
          <w:szCs w:val="22"/>
          <w:lang w:val="et-EE" w:eastAsia="zh-CN"/>
        </w:rPr>
        <w:t>KASUTUSJUHEND</w:t>
      </w:r>
    </w:p>
    <w:p w14:paraId="26CF2295" w14:textId="77777777" w:rsidR="004D4C5B" w:rsidRPr="007F6128" w:rsidRDefault="004D4C5B" w:rsidP="00565425">
      <w:pPr>
        <w:keepNext/>
        <w:suppressAutoHyphens/>
        <w:rPr>
          <w:rFonts w:eastAsia="SimSun"/>
          <w:szCs w:val="22"/>
          <w:lang w:val="et-EE" w:eastAsia="zh-CN"/>
        </w:rPr>
      </w:pPr>
    </w:p>
    <w:p w14:paraId="736E6EF0" w14:textId="77777777" w:rsidR="004D4C5B" w:rsidRPr="007F6128" w:rsidRDefault="004D4C5B" w:rsidP="00565425">
      <w:pPr>
        <w:rPr>
          <w:szCs w:val="22"/>
          <w:lang w:val="et-EE"/>
        </w:rPr>
      </w:pPr>
    </w:p>
    <w:p w14:paraId="6EA2F1F5" w14:textId="77777777" w:rsidR="004D4C5B" w:rsidRPr="007F6128" w:rsidRDefault="009462C5"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7F6128">
        <w:rPr>
          <w:rFonts w:eastAsia="PMingLiU"/>
          <w:b/>
          <w:kern w:val="32"/>
          <w:szCs w:val="22"/>
          <w:lang w:val="et-EE" w:eastAsia="zh-CN"/>
        </w:rPr>
        <w:t>TEAVE BRAILLE’ KIRJAS (PUNKTKIRJAS)</w:t>
      </w:r>
    </w:p>
    <w:p w14:paraId="7C293F1C" w14:textId="77777777" w:rsidR="004D4C5B" w:rsidRPr="007F6128" w:rsidRDefault="004D4C5B" w:rsidP="00565425">
      <w:pPr>
        <w:keepNext/>
        <w:suppressAutoHyphens/>
        <w:rPr>
          <w:rFonts w:eastAsia="SimSun"/>
          <w:szCs w:val="22"/>
          <w:lang w:val="et-EE" w:eastAsia="zh-CN"/>
        </w:rPr>
      </w:pPr>
    </w:p>
    <w:p w14:paraId="5566FFCB" w14:textId="3FE9E8B7" w:rsidR="004D4C5B" w:rsidRPr="007F6128" w:rsidRDefault="00342FE8" w:rsidP="00565425">
      <w:pPr>
        <w:rPr>
          <w:szCs w:val="22"/>
          <w:lang w:val="et-EE"/>
        </w:rPr>
      </w:pPr>
      <w:r>
        <w:rPr>
          <w:szCs w:val="22"/>
          <w:lang w:val="et-EE"/>
        </w:rPr>
        <w:t>Lopinavir/Ritonavir Viatris</w:t>
      </w:r>
      <w:r w:rsidR="004D4C5B" w:rsidRPr="007F6128">
        <w:rPr>
          <w:szCs w:val="22"/>
          <w:lang w:val="et-EE"/>
        </w:rPr>
        <w:t xml:space="preserve"> 200 mg</w:t>
      </w:r>
      <w:r w:rsidR="003312A6">
        <w:rPr>
          <w:szCs w:val="22"/>
          <w:lang w:val="et-EE"/>
        </w:rPr>
        <w:t>/</w:t>
      </w:r>
      <w:r w:rsidR="004D4C5B" w:rsidRPr="007F6128">
        <w:rPr>
          <w:szCs w:val="22"/>
          <w:lang w:val="et-EE"/>
        </w:rPr>
        <w:t>50 mg</w:t>
      </w:r>
    </w:p>
    <w:p w14:paraId="6B6FFADE" w14:textId="77777777" w:rsidR="004D4C5B" w:rsidRPr="007F6128" w:rsidRDefault="004D4C5B" w:rsidP="00565425">
      <w:pPr>
        <w:rPr>
          <w:szCs w:val="22"/>
          <w:lang w:val="et-EE"/>
        </w:rPr>
      </w:pPr>
    </w:p>
    <w:p w14:paraId="41F7F49C" w14:textId="77777777" w:rsidR="004D4C5B" w:rsidRPr="007F6128" w:rsidRDefault="004D4C5B" w:rsidP="00565425">
      <w:pPr>
        <w:rPr>
          <w:szCs w:val="22"/>
          <w:lang w:val="et-EE"/>
        </w:rPr>
      </w:pPr>
    </w:p>
    <w:p w14:paraId="606FD61E" w14:textId="77777777" w:rsidR="009F01CE" w:rsidRPr="00203098" w:rsidRDefault="009F01CE"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pPr>
      <w:r w:rsidRPr="00EB318F">
        <w:rPr>
          <w:rFonts w:eastAsia="PMingLiU"/>
          <w:b/>
          <w:kern w:val="32"/>
          <w:szCs w:val="22"/>
          <w:lang w:val="et-EE" w:eastAsia="zh-CN"/>
        </w:rPr>
        <w:t>AINULAADNE IDENTIFIKAATOR – 2D-vöötkood</w:t>
      </w:r>
    </w:p>
    <w:p w14:paraId="3D7627BF" w14:textId="77777777" w:rsidR="009F01CE" w:rsidRPr="009F01CE" w:rsidRDefault="009F01CE" w:rsidP="00565425">
      <w:pPr>
        <w:rPr>
          <w:noProof/>
          <w:szCs w:val="22"/>
        </w:rPr>
      </w:pPr>
    </w:p>
    <w:p w14:paraId="78DFA4F9" w14:textId="77777777" w:rsidR="009F01CE" w:rsidRPr="009F01CE" w:rsidRDefault="009F01CE" w:rsidP="00565425">
      <w:pPr>
        <w:rPr>
          <w:noProof/>
          <w:szCs w:val="22"/>
        </w:rPr>
      </w:pPr>
      <w:r w:rsidRPr="00A50DE7">
        <w:rPr>
          <w:noProof/>
          <w:szCs w:val="22"/>
          <w:highlight w:val="lightGray"/>
        </w:rPr>
        <w:t>Lisatud on 2D-vöötkood, mis sisaldab ainulaadset identifikaatorit.</w:t>
      </w:r>
    </w:p>
    <w:p w14:paraId="36C8D573" w14:textId="77777777" w:rsidR="009F01CE" w:rsidRPr="009F01CE" w:rsidRDefault="009F01CE" w:rsidP="00565425">
      <w:pPr>
        <w:rPr>
          <w:noProof/>
          <w:szCs w:val="22"/>
        </w:rPr>
      </w:pPr>
    </w:p>
    <w:p w14:paraId="51B17352" w14:textId="77777777" w:rsidR="009F01CE" w:rsidRPr="009F01CE" w:rsidRDefault="009F01CE" w:rsidP="00565425">
      <w:pPr>
        <w:rPr>
          <w:szCs w:val="22"/>
        </w:rPr>
      </w:pPr>
    </w:p>
    <w:p w14:paraId="1FA1E2C3" w14:textId="77777777" w:rsidR="009F01CE" w:rsidRPr="00EB318F" w:rsidRDefault="009F01CE" w:rsidP="00565425">
      <w:pPr>
        <w:keepNext/>
        <w:keepLines/>
        <w:numPr>
          <w:ilvl w:val="0"/>
          <w:numId w:val="47"/>
        </w:numPr>
        <w:pBdr>
          <w:top w:val="single" w:sz="8" w:space="1" w:color="auto"/>
          <w:left w:val="single" w:sz="8" w:space="4" w:color="auto"/>
          <w:bottom w:val="single" w:sz="8" w:space="1" w:color="auto"/>
          <w:right w:val="single" w:sz="8" w:space="4" w:color="auto"/>
        </w:pBdr>
        <w:suppressAutoHyphens/>
      </w:pPr>
      <w:r w:rsidRPr="00EB318F">
        <w:rPr>
          <w:rFonts w:eastAsia="PMingLiU"/>
          <w:b/>
          <w:kern w:val="32"/>
          <w:szCs w:val="22"/>
          <w:lang w:val="et-EE" w:eastAsia="zh-CN"/>
        </w:rPr>
        <w:t>AINULAADNE IDENTIFIKAATOR – INIMLOETAVAD ANDMED</w:t>
      </w:r>
    </w:p>
    <w:p w14:paraId="208521BE" w14:textId="77777777" w:rsidR="009F01CE" w:rsidRPr="009F01CE" w:rsidRDefault="009F01CE" w:rsidP="00565425">
      <w:pPr>
        <w:keepNext/>
        <w:rPr>
          <w:szCs w:val="22"/>
        </w:rPr>
      </w:pPr>
    </w:p>
    <w:p w14:paraId="2E6C33C4" w14:textId="77777777" w:rsidR="009F01CE" w:rsidRPr="009F01CE" w:rsidRDefault="009F01CE" w:rsidP="00565425">
      <w:pPr>
        <w:keepNext/>
        <w:rPr>
          <w:szCs w:val="22"/>
        </w:rPr>
      </w:pPr>
      <w:r w:rsidRPr="009F01CE">
        <w:rPr>
          <w:szCs w:val="22"/>
        </w:rPr>
        <w:t xml:space="preserve">PC </w:t>
      </w:r>
    </w:p>
    <w:p w14:paraId="080AB375" w14:textId="77777777" w:rsidR="009F01CE" w:rsidRPr="009F01CE" w:rsidRDefault="009F01CE" w:rsidP="00565425">
      <w:pPr>
        <w:keepNext/>
        <w:rPr>
          <w:szCs w:val="22"/>
        </w:rPr>
      </w:pPr>
      <w:r w:rsidRPr="009F01CE">
        <w:rPr>
          <w:szCs w:val="22"/>
        </w:rPr>
        <w:t xml:space="preserve">SN </w:t>
      </w:r>
    </w:p>
    <w:p w14:paraId="1D934D66" w14:textId="77777777" w:rsidR="009F01CE" w:rsidRPr="009F01CE" w:rsidRDefault="009F01CE" w:rsidP="00565425">
      <w:pPr>
        <w:rPr>
          <w:szCs w:val="22"/>
        </w:rPr>
      </w:pPr>
      <w:r w:rsidRPr="009F01CE">
        <w:rPr>
          <w:szCs w:val="22"/>
        </w:rPr>
        <w:t xml:space="preserve">NN </w:t>
      </w:r>
    </w:p>
    <w:p w14:paraId="370CF6E1" w14:textId="77777777" w:rsidR="00FE7918" w:rsidRDefault="00FE7918" w:rsidP="00565425">
      <w:pPr>
        <w:pBdr>
          <w:top w:val="single" w:sz="4" w:space="1" w:color="auto"/>
          <w:left w:val="single" w:sz="4" w:space="4" w:color="auto"/>
          <w:bottom w:val="single" w:sz="4" w:space="1" w:color="auto"/>
          <w:right w:val="single" w:sz="4" w:space="4" w:color="auto"/>
        </w:pBdr>
        <w:rPr>
          <w:b/>
          <w:color w:val="000000"/>
          <w:szCs w:val="22"/>
          <w:lang w:val="et-EE"/>
        </w:rPr>
      </w:pPr>
      <w:r>
        <w:rPr>
          <w:b/>
          <w:color w:val="000000"/>
          <w:szCs w:val="22"/>
          <w:lang w:val="et-EE"/>
        </w:rPr>
        <w:br w:type="page"/>
      </w:r>
    </w:p>
    <w:p w14:paraId="0767F1C1" w14:textId="77777777" w:rsidR="0073422A" w:rsidRPr="007F6128" w:rsidRDefault="0073422A" w:rsidP="00565425">
      <w:pPr>
        <w:pBdr>
          <w:top w:val="single" w:sz="4" w:space="1" w:color="auto"/>
          <w:left w:val="single" w:sz="4" w:space="4" w:color="auto"/>
          <w:right w:val="single" w:sz="4" w:space="4" w:color="auto"/>
        </w:pBdr>
        <w:rPr>
          <w:b/>
          <w:color w:val="000000"/>
          <w:szCs w:val="22"/>
          <w:lang w:val="et-EE"/>
        </w:rPr>
      </w:pPr>
      <w:r w:rsidRPr="007F6128">
        <w:rPr>
          <w:b/>
          <w:color w:val="000000"/>
          <w:szCs w:val="22"/>
          <w:lang w:val="et-EE"/>
        </w:rPr>
        <w:lastRenderedPageBreak/>
        <w:t>VÄLISPAKENDIL PEAVAD OLEMA JÄRGMISED ANDMED</w:t>
      </w:r>
    </w:p>
    <w:p w14:paraId="39B22EB0" w14:textId="77777777" w:rsidR="0073422A" w:rsidRPr="007F6128" w:rsidRDefault="0073422A" w:rsidP="00565425">
      <w:pPr>
        <w:pBdr>
          <w:left w:val="single" w:sz="4" w:space="4" w:color="auto"/>
          <w:bottom w:val="single" w:sz="4" w:space="1" w:color="auto"/>
          <w:right w:val="single" w:sz="4" w:space="4" w:color="auto"/>
        </w:pBdr>
        <w:rPr>
          <w:b/>
          <w:color w:val="000000"/>
          <w:szCs w:val="22"/>
          <w:lang w:val="et-EE"/>
        </w:rPr>
      </w:pPr>
    </w:p>
    <w:p w14:paraId="03B5EAE9" w14:textId="77777777" w:rsidR="004D4C5B" w:rsidRPr="00F544C1" w:rsidRDefault="009516AF" w:rsidP="00565425">
      <w:pPr>
        <w:pBdr>
          <w:left w:val="single" w:sz="4" w:space="4" w:color="auto"/>
          <w:bottom w:val="single" w:sz="4" w:space="1" w:color="auto"/>
          <w:right w:val="single" w:sz="4" w:space="4" w:color="auto"/>
        </w:pBdr>
        <w:rPr>
          <w:b/>
          <w:color w:val="000000"/>
          <w:szCs w:val="22"/>
          <w:lang w:val="et-EE"/>
        </w:rPr>
      </w:pPr>
      <w:r>
        <w:rPr>
          <w:b/>
          <w:color w:val="000000"/>
          <w:szCs w:val="22"/>
          <w:lang w:val="et-EE"/>
        </w:rPr>
        <w:t>SISEMINE KARP BLISTRILE</w:t>
      </w:r>
    </w:p>
    <w:p w14:paraId="75019F5E" w14:textId="77777777" w:rsidR="004D4C5B" w:rsidRDefault="004D4C5B" w:rsidP="00565425">
      <w:pPr>
        <w:rPr>
          <w:szCs w:val="22"/>
          <w:lang w:val="et-EE"/>
        </w:rPr>
      </w:pPr>
    </w:p>
    <w:p w14:paraId="5A4BD83A" w14:textId="77777777" w:rsidR="002A72F7" w:rsidRPr="00F20C42" w:rsidRDefault="002A72F7" w:rsidP="00565425">
      <w:pPr>
        <w:rPr>
          <w:szCs w:val="22"/>
          <w:lang w:val="et-EE"/>
        </w:rPr>
      </w:pPr>
    </w:p>
    <w:p w14:paraId="2AB3054F" w14:textId="77777777" w:rsidR="004D4C5B" w:rsidRPr="0069703D" w:rsidRDefault="004D4C5B" w:rsidP="00565425">
      <w:pPr>
        <w:pStyle w:val="NormalLab"/>
        <w:numPr>
          <w:ilvl w:val="0"/>
          <w:numId w:val="48"/>
        </w:numPr>
        <w:rPr>
          <w:rFonts w:cs="Times New Roman"/>
        </w:rPr>
      </w:pPr>
      <w:r w:rsidRPr="0069703D">
        <w:rPr>
          <w:rFonts w:cs="Times New Roman"/>
        </w:rPr>
        <w:t>RAVIMPREPARAADI NIMETUS</w:t>
      </w:r>
    </w:p>
    <w:p w14:paraId="30DF722E" w14:textId="77777777" w:rsidR="004D4C5B" w:rsidRPr="0069703D" w:rsidRDefault="004D4C5B" w:rsidP="00565425">
      <w:pPr>
        <w:pStyle w:val="NormalKeep"/>
        <w:rPr>
          <w:rFonts w:cs="Times New Roman"/>
        </w:rPr>
      </w:pPr>
    </w:p>
    <w:p w14:paraId="072C1752" w14:textId="0B919D15" w:rsidR="004D4C5B" w:rsidRPr="00FA397E" w:rsidRDefault="00342FE8" w:rsidP="00565425">
      <w:pPr>
        <w:rPr>
          <w:szCs w:val="22"/>
          <w:lang w:val="et-EE"/>
        </w:rPr>
      </w:pPr>
      <w:r>
        <w:rPr>
          <w:szCs w:val="22"/>
          <w:lang w:val="et-EE"/>
        </w:rPr>
        <w:t>Lopinavir/Ritonavir Viatris</w:t>
      </w:r>
      <w:r w:rsidR="003312A6">
        <w:rPr>
          <w:szCs w:val="22"/>
          <w:lang w:val="et-EE"/>
        </w:rPr>
        <w:t xml:space="preserve"> 200 mg/50 </w:t>
      </w:r>
      <w:r w:rsidR="004D4C5B" w:rsidRPr="00FA397E">
        <w:rPr>
          <w:szCs w:val="22"/>
          <w:lang w:val="et-EE"/>
        </w:rPr>
        <w:t>mg õhukese polümeerikattega tabletid</w:t>
      </w:r>
    </w:p>
    <w:p w14:paraId="418758A4" w14:textId="77777777" w:rsidR="004D4C5B" w:rsidRPr="00CB76A3" w:rsidRDefault="004D4C5B" w:rsidP="00565425">
      <w:pPr>
        <w:rPr>
          <w:szCs w:val="22"/>
          <w:lang w:val="et-EE"/>
        </w:rPr>
      </w:pPr>
      <w:r w:rsidRPr="00CB76A3">
        <w:rPr>
          <w:szCs w:val="22"/>
          <w:lang w:val="et-EE"/>
        </w:rPr>
        <w:t>lopinaviir/ritonaviir</w:t>
      </w:r>
    </w:p>
    <w:p w14:paraId="006059BC" w14:textId="77777777" w:rsidR="004D4C5B" w:rsidRPr="005E55F3" w:rsidRDefault="004D4C5B" w:rsidP="00565425">
      <w:pPr>
        <w:rPr>
          <w:szCs w:val="22"/>
          <w:lang w:val="et-EE"/>
        </w:rPr>
      </w:pPr>
    </w:p>
    <w:p w14:paraId="0B5F1FB9" w14:textId="77777777" w:rsidR="004D4C5B" w:rsidRPr="007F00BB" w:rsidRDefault="004D4C5B" w:rsidP="00565425">
      <w:pPr>
        <w:rPr>
          <w:szCs w:val="22"/>
          <w:lang w:val="et-EE"/>
        </w:rPr>
      </w:pPr>
    </w:p>
    <w:p w14:paraId="5B50A5F1" w14:textId="77777777" w:rsidR="004D4C5B" w:rsidRPr="00B02836" w:rsidRDefault="004D4C5B" w:rsidP="00565425">
      <w:pPr>
        <w:pStyle w:val="NormalLab"/>
        <w:numPr>
          <w:ilvl w:val="0"/>
          <w:numId w:val="48"/>
        </w:numPr>
        <w:rPr>
          <w:rFonts w:cs="Times New Roman"/>
        </w:rPr>
      </w:pPr>
      <w:r w:rsidRPr="00B02836">
        <w:rPr>
          <w:rFonts w:cs="Times New Roman"/>
        </w:rPr>
        <w:t>TOIMEAINE SISALDUS</w:t>
      </w:r>
    </w:p>
    <w:p w14:paraId="3FFAFD70" w14:textId="77777777" w:rsidR="004D4C5B" w:rsidRPr="00F137B9" w:rsidRDefault="004D4C5B" w:rsidP="00565425">
      <w:pPr>
        <w:pStyle w:val="NormalKeep"/>
        <w:rPr>
          <w:rFonts w:cs="Times New Roman"/>
        </w:rPr>
      </w:pPr>
    </w:p>
    <w:p w14:paraId="1AD975A6" w14:textId="77777777" w:rsidR="004D4C5B" w:rsidRPr="00701A70" w:rsidRDefault="006D226E" w:rsidP="00565425">
      <w:pPr>
        <w:rPr>
          <w:szCs w:val="22"/>
          <w:lang w:val="et-EE"/>
        </w:rPr>
      </w:pPr>
      <w:r>
        <w:rPr>
          <w:szCs w:val="22"/>
          <w:lang w:val="et-EE"/>
        </w:rPr>
        <w:t>Üks</w:t>
      </w:r>
      <w:r w:rsidR="004D4C5B" w:rsidRPr="00701A70">
        <w:rPr>
          <w:szCs w:val="22"/>
          <w:lang w:val="et-EE"/>
        </w:rPr>
        <w:t xml:space="preserve"> õhukese polüme</w:t>
      </w:r>
      <w:r w:rsidR="003312A6">
        <w:rPr>
          <w:szCs w:val="22"/>
          <w:lang w:val="et-EE"/>
        </w:rPr>
        <w:t>erikattega tablett sisaldab 200 mg lopinaviiri ja 50 </w:t>
      </w:r>
      <w:r w:rsidR="004D4C5B" w:rsidRPr="00701A70">
        <w:rPr>
          <w:szCs w:val="22"/>
          <w:lang w:val="et-EE"/>
        </w:rPr>
        <w:t>mg ritonaviiri (farmakokineetiline tugevdaja).</w:t>
      </w:r>
    </w:p>
    <w:p w14:paraId="2383317B" w14:textId="77777777" w:rsidR="004D4C5B" w:rsidRPr="007F6128" w:rsidRDefault="004D4C5B" w:rsidP="00565425">
      <w:pPr>
        <w:rPr>
          <w:szCs w:val="22"/>
          <w:lang w:val="et-EE"/>
        </w:rPr>
      </w:pPr>
    </w:p>
    <w:p w14:paraId="7B0DFCCB" w14:textId="77777777" w:rsidR="004D4C5B" w:rsidRPr="007F6128" w:rsidRDefault="004D4C5B" w:rsidP="00565425">
      <w:pPr>
        <w:rPr>
          <w:szCs w:val="22"/>
          <w:lang w:val="et-EE"/>
        </w:rPr>
      </w:pPr>
    </w:p>
    <w:p w14:paraId="62A7F207" w14:textId="77777777" w:rsidR="004D4C5B" w:rsidRPr="007F6128" w:rsidRDefault="004D4C5B" w:rsidP="00565425">
      <w:pPr>
        <w:pStyle w:val="NormalLab"/>
        <w:numPr>
          <w:ilvl w:val="0"/>
          <w:numId w:val="48"/>
        </w:numPr>
        <w:rPr>
          <w:rFonts w:cs="Times New Roman"/>
        </w:rPr>
      </w:pPr>
      <w:r w:rsidRPr="007F6128">
        <w:rPr>
          <w:rFonts w:cs="Times New Roman"/>
        </w:rPr>
        <w:t>ABIAINED</w:t>
      </w:r>
    </w:p>
    <w:p w14:paraId="5FFCE12A" w14:textId="77777777" w:rsidR="004D4C5B" w:rsidRPr="007F6128" w:rsidRDefault="004D4C5B" w:rsidP="00565425">
      <w:pPr>
        <w:pStyle w:val="NormalKeep"/>
        <w:rPr>
          <w:rFonts w:cs="Times New Roman"/>
        </w:rPr>
      </w:pPr>
    </w:p>
    <w:p w14:paraId="0356F44F" w14:textId="77777777" w:rsidR="004D4C5B" w:rsidRPr="007F6128" w:rsidRDefault="004D4C5B" w:rsidP="00565425">
      <w:pPr>
        <w:rPr>
          <w:szCs w:val="22"/>
          <w:lang w:val="et-EE"/>
        </w:rPr>
      </w:pPr>
    </w:p>
    <w:p w14:paraId="39E72B54" w14:textId="77777777" w:rsidR="004D4C5B" w:rsidRPr="007F6128" w:rsidRDefault="004D4C5B" w:rsidP="00565425">
      <w:pPr>
        <w:pStyle w:val="NormalLab"/>
        <w:numPr>
          <w:ilvl w:val="0"/>
          <w:numId w:val="48"/>
        </w:numPr>
        <w:rPr>
          <w:rFonts w:cs="Times New Roman"/>
        </w:rPr>
      </w:pPr>
      <w:r w:rsidRPr="007F6128">
        <w:rPr>
          <w:rFonts w:cs="Times New Roman"/>
        </w:rPr>
        <w:t>RAVIMVORM JA PAKENDI SUURUS</w:t>
      </w:r>
    </w:p>
    <w:p w14:paraId="74760AEE" w14:textId="77777777" w:rsidR="004D4C5B" w:rsidRPr="007F6128" w:rsidRDefault="004D4C5B" w:rsidP="00565425">
      <w:pPr>
        <w:pStyle w:val="NormalKeep"/>
        <w:rPr>
          <w:rFonts w:cs="Times New Roman"/>
        </w:rPr>
      </w:pPr>
    </w:p>
    <w:p w14:paraId="6F8E4F5C" w14:textId="77777777" w:rsidR="004D4C5B" w:rsidRDefault="004D4C5B" w:rsidP="00565425">
      <w:pPr>
        <w:rPr>
          <w:szCs w:val="22"/>
          <w:lang w:val="et-EE"/>
        </w:rPr>
      </w:pPr>
      <w:r w:rsidRPr="00A50DE7">
        <w:rPr>
          <w:szCs w:val="22"/>
          <w:highlight w:val="lightGray"/>
          <w:lang w:val="et-EE"/>
        </w:rPr>
        <w:t>Õhukese polümeerikattega tablett</w:t>
      </w:r>
    </w:p>
    <w:p w14:paraId="418762D9" w14:textId="77777777" w:rsidR="008A2999" w:rsidRPr="00F20C42" w:rsidRDefault="008A2999" w:rsidP="00565425">
      <w:pPr>
        <w:rPr>
          <w:szCs w:val="22"/>
          <w:lang w:val="et-EE"/>
        </w:rPr>
      </w:pPr>
    </w:p>
    <w:p w14:paraId="01E8045D" w14:textId="77777777" w:rsidR="004D4C5B" w:rsidRPr="0069703D" w:rsidRDefault="004D4C5B" w:rsidP="00565425">
      <w:pPr>
        <w:rPr>
          <w:szCs w:val="22"/>
          <w:lang w:val="et-EE"/>
        </w:rPr>
      </w:pPr>
      <w:r w:rsidRPr="0069703D">
        <w:rPr>
          <w:szCs w:val="22"/>
          <w:lang w:val="et-EE"/>
        </w:rPr>
        <w:t>30 õhukese polümeerikattega tabletti</w:t>
      </w:r>
    </w:p>
    <w:p w14:paraId="3CFC1BFB" w14:textId="77777777" w:rsidR="004D4C5B" w:rsidRPr="00F20C42" w:rsidRDefault="005E5433" w:rsidP="00565425">
      <w:pPr>
        <w:rPr>
          <w:szCs w:val="22"/>
          <w:lang w:val="et-EE"/>
        </w:rPr>
      </w:pPr>
      <w:r w:rsidRPr="00A50DE7">
        <w:rPr>
          <w:szCs w:val="22"/>
          <w:highlight w:val="lightGray"/>
          <w:lang w:val="et-EE"/>
        </w:rPr>
        <w:t>30×</w:t>
      </w:r>
      <w:r w:rsidR="004D4C5B" w:rsidRPr="00A50DE7">
        <w:rPr>
          <w:szCs w:val="22"/>
          <w:highlight w:val="lightGray"/>
          <w:lang w:val="et-EE"/>
        </w:rPr>
        <w:t>1 õhukese polümeerikattega tabletti</w:t>
      </w:r>
    </w:p>
    <w:p w14:paraId="2ECA4EDE" w14:textId="77777777" w:rsidR="004D4C5B" w:rsidRPr="00FA397E" w:rsidRDefault="004D4C5B" w:rsidP="00565425">
      <w:pPr>
        <w:rPr>
          <w:szCs w:val="22"/>
          <w:lang w:val="et-EE"/>
        </w:rPr>
      </w:pPr>
    </w:p>
    <w:p w14:paraId="22406D99" w14:textId="77777777" w:rsidR="004D4C5B" w:rsidRPr="00CB76A3" w:rsidRDefault="004D4C5B" w:rsidP="00565425">
      <w:pPr>
        <w:rPr>
          <w:szCs w:val="22"/>
          <w:lang w:val="et-EE"/>
        </w:rPr>
      </w:pPr>
    </w:p>
    <w:p w14:paraId="1CB93CFC" w14:textId="77777777" w:rsidR="004D4C5B" w:rsidRPr="005E55F3" w:rsidRDefault="004D4C5B" w:rsidP="00565425">
      <w:pPr>
        <w:pStyle w:val="NormalLab"/>
        <w:numPr>
          <w:ilvl w:val="0"/>
          <w:numId w:val="48"/>
        </w:numPr>
        <w:rPr>
          <w:rFonts w:cs="Times New Roman"/>
        </w:rPr>
      </w:pPr>
      <w:r w:rsidRPr="005E55F3">
        <w:rPr>
          <w:rFonts w:cs="Times New Roman"/>
        </w:rPr>
        <w:t>MANUSTAMISVIIS JA -TEE</w:t>
      </w:r>
    </w:p>
    <w:p w14:paraId="09653E15" w14:textId="77777777" w:rsidR="004D4C5B" w:rsidRPr="007F00BB" w:rsidRDefault="004D4C5B" w:rsidP="00565425">
      <w:pPr>
        <w:pStyle w:val="NormalKeep"/>
        <w:rPr>
          <w:rFonts w:cs="Times New Roman"/>
        </w:rPr>
      </w:pPr>
    </w:p>
    <w:p w14:paraId="0C0B5764" w14:textId="77777777" w:rsidR="004D4C5B" w:rsidRPr="00B02836" w:rsidRDefault="004D4C5B" w:rsidP="00565425">
      <w:pPr>
        <w:rPr>
          <w:szCs w:val="22"/>
          <w:lang w:val="et-EE"/>
        </w:rPr>
      </w:pPr>
      <w:r w:rsidRPr="00B02836">
        <w:rPr>
          <w:szCs w:val="22"/>
          <w:lang w:val="et-EE"/>
        </w:rPr>
        <w:t>Enne ravimi kasutamist lugege pakendi infolehte.</w:t>
      </w:r>
    </w:p>
    <w:p w14:paraId="2A244DCD" w14:textId="77777777" w:rsidR="004D4C5B" w:rsidRDefault="008A2999" w:rsidP="00565425">
      <w:pPr>
        <w:rPr>
          <w:szCs w:val="22"/>
          <w:lang w:val="et-EE"/>
        </w:rPr>
      </w:pPr>
      <w:r w:rsidRPr="00B02836">
        <w:rPr>
          <w:szCs w:val="22"/>
          <w:lang w:val="et-EE"/>
        </w:rPr>
        <w:t>Suukaud</w:t>
      </w:r>
      <w:r>
        <w:rPr>
          <w:szCs w:val="22"/>
          <w:lang w:val="et-EE"/>
        </w:rPr>
        <w:t>ne</w:t>
      </w:r>
      <w:r w:rsidRPr="00B02836">
        <w:rPr>
          <w:szCs w:val="22"/>
          <w:lang w:val="et-EE"/>
        </w:rPr>
        <w:t>.</w:t>
      </w:r>
    </w:p>
    <w:p w14:paraId="4DC98D56" w14:textId="77777777" w:rsidR="008A2999" w:rsidRPr="00F137B9" w:rsidRDefault="008A2999" w:rsidP="00565425">
      <w:pPr>
        <w:rPr>
          <w:szCs w:val="22"/>
          <w:lang w:val="et-EE"/>
        </w:rPr>
      </w:pPr>
    </w:p>
    <w:p w14:paraId="483FEA3E" w14:textId="77777777" w:rsidR="004D4C5B" w:rsidRPr="00701A70" w:rsidRDefault="004D4C5B" w:rsidP="00565425">
      <w:pPr>
        <w:rPr>
          <w:szCs w:val="22"/>
          <w:lang w:val="et-EE"/>
        </w:rPr>
      </w:pPr>
    </w:p>
    <w:p w14:paraId="570A29BC" w14:textId="77777777" w:rsidR="004D4C5B" w:rsidRPr="007F6128" w:rsidRDefault="004D4C5B" w:rsidP="00565425">
      <w:pPr>
        <w:pStyle w:val="NormalLab"/>
        <w:numPr>
          <w:ilvl w:val="0"/>
          <w:numId w:val="48"/>
        </w:numPr>
        <w:rPr>
          <w:rFonts w:cs="Times New Roman"/>
        </w:rPr>
      </w:pPr>
      <w:r w:rsidRPr="007F6128">
        <w:rPr>
          <w:rFonts w:cs="Times New Roman"/>
        </w:rPr>
        <w:t>ERIHOIATUS, ET RAVIMIT TULEB HOIDA LASTE EEST VARJATUD JA KÄTTESAAMATUS KOHAS</w:t>
      </w:r>
    </w:p>
    <w:p w14:paraId="3BEFE9A3" w14:textId="77777777" w:rsidR="004D4C5B" w:rsidRPr="007F6128" w:rsidRDefault="004D4C5B" w:rsidP="00565425">
      <w:pPr>
        <w:pStyle w:val="NormalKeep"/>
        <w:rPr>
          <w:rFonts w:cs="Times New Roman"/>
        </w:rPr>
      </w:pPr>
    </w:p>
    <w:p w14:paraId="7DE2F1F8" w14:textId="77777777" w:rsidR="004D4C5B" w:rsidRPr="007F6128" w:rsidRDefault="004D4C5B" w:rsidP="00565425">
      <w:pPr>
        <w:rPr>
          <w:szCs w:val="22"/>
          <w:lang w:val="et-EE"/>
        </w:rPr>
      </w:pPr>
      <w:r w:rsidRPr="007F6128">
        <w:rPr>
          <w:szCs w:val="22"/>
          <w:lang w:val="et-EE"/>
        </w:rPr>
        <w:t>Hoida laste eest varjatud ja kättesaamatus kohas.</w:t>
      </w:r>
    </w:p>
    <w:p w14:paraId="0669BC8B" w14:textId="77777777" w:rsidR="004D4C5B" w:rsidRPr="007F6128" w:rsidRDefault="004D4C5B" w:rsidP="00565425">
      <w:pPr>
        <w:rPr>
          <w:szCs w:val="22"/>
          <w:lang w:val="et-EE"/>
        </w:rPr>
      </w:pPr>
    </w:p>
    <w:p w14:paraId="2172E74E" w14:textId="77777777" w:rsidR="004D4C5B" w:rsidRPr="007F6128" w:rsidRDefault="004D4C5B" w:rsidP="00565425">
      <w:pPr>
        <w:rPr>
          <w:szCs w:val="22"/>
          <w:lang w:val="et-EE"/>
        </w:rPr>
      </w:pPr>
    </w:p>
    <w:p w14:paraId="502067C3" w14:textId="77777777" w:rsidR="004D4C5B" w:rsidRPr="007F6128" w:rsidRDefault="004D4C5B" w:rsidP="00565425">
      <w:pPr>
        <w:pStyle w:val="NormalLab"/>
        <w:numPr>
          <w:ilvl w:val="0"/>
          <w:numId w:val="48"/>
        </w:numPr>
        <w:rPr>
          <w:rFonts w:cs="Times New Roman"/>
        </w:rPr>
      </w:pPr>
      <w:r w:rsidRPr="007F6128">
        <w:rPr>
          <w:rFonts w:cs="Times New Roman"/>
        </w:rPr>
        <w:t>TEISED ERIHOIATUSED (VAJADUSEL)</w:t>
      </w:r>
    </w:p>
    <w:p w14:paraId="0639882C" w14:textId="77777777" w:rsidR="004D4C5B" w:rsidRPr="007F6128" w:rsidRDefault="004D4C5B" w:rsidP="00565425">
      <w:pPr>
        <w:pStyle w:val="NormalKeep"/>
        <w:rPr>
          <w:rFonts w:cs="Times New Roman"/>
        </w:rPr>
      </w:pPr>
    </w:p>
    <w:p w14:paraId="6829BBC6" w14:textId="77777777" w:rsidR="004D4C5B" w:rsidRPr="007F6128" w:rsidRDefault="004D4C5B" w:rsidP="00565425">
      <w:pPr>
        <w:rPr>
          <w:szCs w:val="22"/>
          <w:lang w:val="et-EE"/>
        </w:rPr>
      </w:pPr>
    </w:p>
    <w:p w14:paraId="24159930" w14:textId="77777777" w:rsidR="004D4C5B" w:rsidRPr="007F6128" w:rsidRDefault="004D4C5B" w:rsidP="00565425">
      <w:pPr>
        <w:pStyle w:val="NormalLab"/>
        <w:numPr>
          <w:ilvl w:val="0"/>
          <w:numId w:val="48"/>
        </w:numPr>
        <w:rPr>
          <w:rFonts w:cs="Times New Roman"/>
        </w:rPr>
      </w:pPr>
      <w:r w:rsidRPr="007F6128">
        <w:rPr>
          <w:rFonts w:cs="Times New Roman"/>
        </w:rPr>
        <w:t>KÕLBLIKKUSAEG</w:t>
      </w:r>
    </w:p>
    <w:p w14:paraId="6BA27C62" w14:textId="77777777" w:rsidR="004D4C5B" w:rsidRPr="007F6128" w:rsidRDefault="004D4C5B" w:rsidP="00565425">
      <w:pPr>
        <w:pStyle w:val="NormalKeep"/>
        <w:rPr>
          <w:rFonts w:cs="Times New Roman"/>
        </w:rPr>
      </w:pPr>
    </w:p>
    <w:p w14:paraId="538AB369" w14:textId="77777777" w:rsidR="004D4C5B" w:rsidRPr="007F6128" w:rsidRDefault="004D4C5B" w:rsidP="00565425">
      <w:pPr>
        <w:rPr>
          <w:szCs w:val="22"/>
          <w:lang w:val="et-EE"/>
        </w:rPr>
      </w:pPr>
      <w:r w:rsidRPr="007F6128">
        <w:rPr>
          <w:szCs w:val="22"/>
          <w:lang w:val="et-EE"/>
        </w:rPr>
        <w:t>Kõlblik kuni:</w:t>
      </w:r>
    </w:p>
    <w:p w14:paraId="0B11AE12" w14:textId="77777777" w:rsidR="004D4C5B" w:rsidRPr="007F6128" w:rsidRDefault="004D4C5B" w:rsidP="00565425">
      <w:pPr>
        <w:rPr>
          <w:szCs w:val="22"/>
          <w:lang w:val="et-EE"/>
        </w:rPr>
      </w:pPr>
    </w:p>
    <w:p w14:paraId="404FA3BC" w14:textId="77777777" w:rsidR="004D4C5B" w:rsidRPr="007F6128" w:rsidRDefault="004D4C5B" w:rsidP="00565425">
      <w:pPr>
        <w:rPr>
          <w:szCs w:val="22"/>
          <w:lang w:val="et-EE"/>
        </w:rPr>
      </w:pPr>
    </w:p>
    <w:p w14:paraId="4A4929CE" w14:textId="77777777" w:rsidR="004D4C5B" w:rsidRPr="007F6128" w:rsidRDefault="004D4C5B" w:rsidP="00565425">
      <w:pPr>
        <w:pStyle w:val="NormalLab"/>
        <w:numPr>
          <w:ilvl w:val="0"/>
          <w:numId w:val="48"/>
        </w:numPr>
        <w:rPr>
          <w:rFonts w:cs="Times New Roman"/>
        </w:rPr>
      </w:pPr>
      <w:r w:rsidRPr="007F6128">
        <w:rPr>
          <w:rFonts w:cs="Times New Roman"/>
        </w:rPr>
        <w:t>SÄILITAMISE ERITINGIMUSED</w:t>
      </w:r>
    </w:p>
    <w:p w14:paraId="73D59AC0" w14:textId="77777777" w:rsidR="004D4C5B" w:rsidRPr="007F6128" w:rsidRDefault="004D4C5B" w:rsidP="00565425">
      <w:pPr>
        <w:pStyle w:val="NormalKeep"/>
        <w:rPr>
          <w:rFonts w:cs="Times New Roman"/>
        </w:rPr>
      </w:pPr>
    </w:p>
    <w:p w14:paraId="649EAC90" w14:textId="77777777" w:rsidR="004D4C5B" w:rsidRPr="007F6128" w:rsidRDefault="004D4C5B" w:rsidP="00565425">
      <w:pPr>
        <w:rPr>
          <w:szCs w:val="22"/>
          <w:lang w:val="et-EE"/>
        </w:rPr>
      </w:pPr>
    </w:p>
    <w:p w14:paraId="364EF10C" w14:textId="77777777" w:rsidR="004D4C5B" w:rsidRPr="007F6128" w:rsidRDefault="004D4C5B" w:rsidP="00565425">
      <w:pPr>
        <w:pStyle w:val="NormalLab"/>
        <w:keepNext/>
        <w:numPr>
          <w:ilvl w:val="0"/>
          <w:numId w:val="48"/>
        </w:numPr>
        <w:rPr>
          <w:rFonts w:cs="Times New Roman"/>
        </w:rPr>
      </w:pPr>
      <w:r w:rsidRPr="007F6128">
        <w:rPr>
          <w:rFonts w:cs="Times New Roman"/>
        </w:rPr>
        <w:lastRenderedPageBreak/>
        <w:t>ERINÕUDED KASUTAMATA JÄÄNUD RAVIMPREPARAADI VÕI SELLEST TEKKINUD JÄÄTMEMATERJALI HÄVITAMISEKS, VASTAVALT VAJADUSELE</w:t>
      </w:r>
    </w:p>
    <w:p w14:paraId="0D821FF2" w14:textId="77777777" w:rsidR="004D4C5B" w:rsidRPr="007F6128" w:rsidRDefault="004D4C5B" w:rsidP="00565425">
      <w:pPr>
        <w:pStyle w:val="NormalKeep"/>
        <w:rPr>
          <w:rFonts w:cs="Times New Roman"/>
        </w:rPr>
      </w:pPr>
    </w:p>
    <w:p w14:paraId="54103E6F" w14:textId="77777777" w:rsidR="004D4C5B" w:rsidRPr="007F6128" w:rsidRDefault="004D4C5B" w:rsidP="00565425">
      <w:pPr>
        <w:rPr>
          <w:szCs w:val="22"/>
          <w:lang w:val="et-EE"/>
        </w:rPr>
      </w:pPr>
    </w:p>
    <w:p w14:paraId="0E381905" w14:textId="77777777" w:rsidR="004D4C5B" w:rsidRPr="007F6128" w:rsidRDefault="004D4C5B" w:rsidP="00565425">
      <w:pPr>
        <w:pStyle w:val="NormalLab"/>
        <w:numPr>
          <w:ilvl w:val="0"/>
          <w:numId w:val="48"/>
        </w:numPr>
        <w:rPr>
          <w:rFonts w:cs="Times New Roman"/>
        </w:rPr>
      </w:pPr>
      <w:r w:rsidRPr="007F6128">
        <w:rPr>
          <w:rFonts w:cs="Times New Roman"/>
        </w:rPr>
        <w:t>MÜÜGILOA HOIDJA NIMI JA AADRESS</w:t>
      </w:r>
    </w:p>
    <w:p w14:paraId="19248F7D" w14:textId="77777777" w:rsidR="004D4C5B" w:rsidRPr="007F6128" w:rsidRDefault="004D4C5B" w:rsidP="00565425">
      <w:pPr>
        <w:pStyle w:val="NormalKeep"/>
        <w:rPr>
          <w:rFonts w:cs="Times New Roman"/>
        </w:rPr>
      </w:pPr>
    </w:p>
    <w:p w14:paraId="2AA16A81" w14:textId="6099C0DE" w:rsidR="00787F0B" w:rsidRDefault="0010059A" w:rsidP="00565425">
      <w:pPr>
        <w:autoSpaceDE w:val="0"/>
        <w:autoSpaceDN w:val="0"/>
        <w:ind w:left="108" w:right="108"/>
        <w:rPr>
          <w:lang w:val="en-GB"/>
        </w:rPr>
      </w:pPr>
      <w:r>
        <w:rPr>
          <w:color w:val="000000"/>
        </w:rPr>
        <w:t>Viatris</w:t>
      </w:r>
      <w:r w:rsidR="00787F0B">
        <w:rPr>
          <w:color w:val="000000"/>
        </w:rPr>
        <w:t xml:space="preserve"> Limited</w:t>
      </w:r>
    </w:p>
    <w:p w14:paraId="0D7FA445" w14:textId="77777777" w:rsidR="00787F0B" w:rsidRDefault="00787F0B" w:rsidP="00565425">
      <w:pPr>
        <w:autoSpaceDE w:val="0"/>
        <w:autoSpaceDN w:val="0"/>
        <w:ind w:left="108" w:right="108"/>
      </w:pPr>
      <w:proofErr w:type="spellStart"/>
      <w:r>
        <w:rPr>
          <w:color w:val="000000"/>
        </w:rPr>
        <w:t>Damastown</w:t>
      </w:r>
      <w:proofErr w:type="spellEnd"/>
      <w:r>
        <w:rPr>
          <w:color w:val="000000"/>
        </w:rPr>
        <w:t xml:space="preserve"> </w:t>
      </w:r>
      <w:proofErr w:type="spellStart"/>
      <w:r>
        <w:rPr>
          <w:color w:val="000000"/>
        </w:rPr>
        <w:t>Industrial</w:t>
      </w:r>
      <w:proofErr w:type="spellEnd"/>
      <w:r>
        <w:rPr>
          <w:color w:val="000000"/>
        </w:rPr>
        <w:t xml:space="preserve"> Park, </w:t>
      </w:r>
    </w:p>
    <w:p w14:paraId="74CD9087" w14:textId="77777777" w:rsidR="00787F0B" w:rsidRDefault="00787F0B" w:rsidP="00565425">
      <w:pPr>
        <w:autoSpaceDE w:val="0"/>
        <w:autoSpaceDN w:val="0"/>
        <w:ind w:left="108" w:right="108"/>
      </w:pPr>
      <w:proofErr w:type="spellStart"/>
      <w:r>
        <w:rPr>
          <w:color w:val="000000"/>
        </w:rPr>
        <w:t>Mulhuddart</w:t>
      </w:r>
      <w:proofErr w:type="spellEnd"/>
      <w:r>
        <w:rPr>
          <w:color w:val="000000"/>
        </w:rPr>
        <w:t xml:space="preserve">, Dublin 15, </w:t>
      </w:r>
    </w:p>
    <w:p w14:paraId="0D2E845B" w14:textId="77777777" w:rsidR="00787F0B" w:rsidRDefault="00787F0B" w:rsidP="00565425">
      <w:pPr>
        <w:autoSpaceDE w:val="0"/>
        <w:autoSpaceDN w:val="0"/>
        <w:ind w:left="108" w:right="108"/>
      </w:pPr>
      <w:r>
        <w:rPr>
          <w:color w:val="000000"/>
        </w:rPr>
        <w:t>DUBLIN</w:t>
      </w:r>
    </w:p>
    <w:p w14:paraId="4C984D88" w14:textId="77777777" w:rsidR="00787F0B" w:rsidRDefault="00787F0B" w:rsidP="00565425">
      <w:pPr>
        <w:autoSpaceDE w:val="0"/>
        <w:autoSpaceDN w:val="0"/>
        <w:ind w:left="108" w:right="108"/>
        <w:jc w:val="both"/>
        <w:rPr>
          <w:lang w:val="lv-LV"/>
        </w:rPr>
      </w:pPr>
      <w:r>
        <w:rPr>
          <w:lang w:val="lv-LV"/>
        </w:rPr>
        <w:t>Iirimaa</w:t>
      </w:r>
    </w:p>
    <w:p w14:paraId="09E33646" w14:textId="77777777" w:rsidR="004D4C5B" w:rsidRPr="007F6128" w:rsidRDefault="004D4C5B" w:rsidP="00565425">
      <w:pPr>
        <w:rPr>
          <w:szCs w:val="22"/>
          <w:lang w:val="et-EE"/>
        </w:rPr>
      </w:pPr>
    </w:p>
    <w:p w14:paraId="6CA5C310" w14:textId="77777777" w:rsidR="004D4C5B" w:rsidRPr="007F6128" w:rsidRDefault="004D4C5B" w:rsidP="00565425">
      <w:pPr>
        <w:rPr>
          <w:szCs w:val="22"/>
          <w:lang w:val="et-EE"/>
        </w:rPr>
      </w:pPr>
    </w:p>
    <w:p w14:paraId="2E394063" w14:textId="77777777" w:rsidR="004D4C5B" w:rsidRPr="007F6128" w:rsidRDefault="004D4C5B" w:rsidP="00565425">
      <w:pPr>
        <w:pStyle w:val="NormalLab"/>
        <w:numPr>
          <w:ilvl w:val="0"/>
          <w:numId w:val="48"/>
        </w:numPr>
        <w:rPr>
          <w:rFonts w:cs="Times New Roman"/>
        </w:rPr>
      </w:pPr>
      <w:r w:rsidRPr="007F6128">
        <w:rPr>
          <w:rFonts w:cs="Times New Roman"/>
        </w:rPr>
        <w:t>MÜÜGILOA HOIDJA NUMBER</w:t>
      </w:r>
    </w:p>
    <w:p w14:paraId="6567EE4E" w14:textId="77777777" w:rsidR="004D4C5B" w:rsidRPr="007F6128" w:rsidRDefault="004D4C5B" w:rsidP="00565425">
      <w:pPr>
        <w:pStyle w:val="NormalKeep"/>
        <w:rPr>
          <w:rFonts w:cs="Times New Roman"/>
        </w:rPr>
      </w:pPr>
    </w:p>
    <w:p w14:paraId="3B7883B3" w14:textId="77777777" w:rsidR="003442DE" w:rsidRPr="00F20C42" w:rsidRDefault="003442DE" w:rsidP="003442DE">
      <w:pPr>
        <w:rPr>
          <w:szCs w:val="22"/>
          <w:lang w:val="et-EE"/>
        </w:rPr>
      </w:pPr>
      <w:r w:rsidRPr="007F6128">
        <w:rPr>
          <w:szCs w:val="22"/>
          <w:cs/>
          <w:lang w:val="et-EE"/>
        </w:rPr>
        <w:t>EU/1/15/1067/004 </w:t>
      </w:r>
      <w:r w:rsidRPr="00A50DE7">
        <w:rPr>
          <w:szCs w:val="22"/>
          <w:highlight w:val="lightGray"/>
          <w:cs/>
          <w:lang w:val="et-EE"/>
        </w:rPr>
        <w:t>– 120 õhukese polümeerikattega tabletti</w:t>
      </w:r>
    </w:p>
    <w:p w14:paraId="196130C3" w14:textId="77777777" w:rsidR="003442DE" w:rsidRPr="00A50DE7" w:rsidRDefault="003442DE" w:rsidP="003442DE">
      <w:pPr>
        <w:rPr>
          <w:szCs w:val="22"/>
          <w:highlight w:val="lightGray"/>
          <w:lang w:val="et-EE"/>
        </w:rPr>
      </w:pPr>
      <w:r w:rsidRPr="00A50DE7">
        <w:rPr>
          <w:szCs w:val="22"/>
          <w:highlight w:val="lightGray"/>
          <w:cs/>
          <w:lang w:val="et-EE"/>
        </w:rPr>
        <w:t>EU/1/15/1067/006 – 120×1 õhukese polümeerikattega tabletti</w:t>
      </w:r>
    </w:p>
    <w:p w14:paraId="40986E4C" w14:textId="77777777" w:rsidR="003442DE" w:rsidRPr="00F20C42" w:rsidRDefault="003442DE" w:rsidP="003442DE">
      <w:pPr>
        <w:rPr>
          <w:szCs w:val="22"/>
          <w:lang w:val="et-EE"/>
        </w:rPr>
      </w:pPr>
      <w:r w:rsidRPr="00A50DE7">
        <w:rPr>
          <w:szCs w:val="22"/>
          <w:highlight w:val="lightGray"/>
          <w:cs/>
          <w:lang w:val="et-EE"/>
        </w:rPr>
        <w:t>EU/1/15/1067/005 – 360 õhukese polümeerikattega tabletti</w:t>
      </w:r>
    </w:p>
    <w:p w14:paraId="36B70496" w14:textId="77777777" w:rsidR="004D4C5B" w:rsidRDefault="004D4C5B" w:rsidP="00565425">
      <w:pPr>
        <w:rPr>
          <w:szCs w:val="22"/>
          <w:lang w:val="et-EE"/>
        </w:rPr>
      </w:pPr>
    </w:p>
    <w:p w14:paraId="61087124" w14:textId="77777777" w:rsidR="003442DE" w:rsidRPr="0069703D" w:rsidRDefault="003442DE" w:rsidP="00565425">
      <w:pPr>
        <w:rPr>
          <w:szCs w:val="22"/>
          <w:lang w:val="et-EE"/>
        </w:rPr>
      </w:pPr>
    </w:p>
    <w:p w14:paraId="2637D047" w14:textId="77777777" w:rsidR="004D4C5B" w:rsidRPr="00FA397E" w:rsidRDefault="004D4C5B" w:rsidP="00565425">
      <w:pPr>
        <w:pStyle w:val="NormalLab"/>
        <w:numPr>
          <w:ilvl w:val="0"/>
          <w:numId w:val="48"/>
        </w:numPr>
        <w:rPr>
          <w:rFonts w:cs="Times New Roman"/>
        </w:rPr>
      </w:pPr>
      <w:r w:rsidRPr="00FA397E">
        <w:rPr>
          <w:rFonts w:cs="Times New Roman"/>
        </w:rPr>
        <w:t>PARTII NUMBER</w:t>
      </w:r>
    </w:p>
    <w:p w14:paraId="463DE8D8" w14:textId="77777777" w:rsidR="004D4C5B" w:rsidRPr="00CB76A3" w:rsidRDefault="004D4C5B" w:rsidP="00565425">
      <w:pPr>
        <w:pStyle w:val="NormalKeep"/>
        <w:rPr>
          <w:rFonts w:cs="Times New Roman"/>
        </w:rPr>
      </w:pPr>
    </w:p>
    <w:p w14:paraId="501A7106" w14:textId="77777777" w:rsidR="004D4C5B" w:rsidRPr="005E55F3" w:rsidRDefault="004D4C5B" w:rsidP="00565425">
      <w:pPr>
        <w:rPr>
          <w:szCs w:val="22"/>
          <w:lang w:val="et-EE"/>
        </w:rPr>
      </w:pPr>
      <w:r w:rsidRPr="005E55F3">
        <w:rPr>
          <w:szCs w:val="22"/>
          <w:lang w:val="et-EE"/>
        </w:rPr>
        <w:t>Partii</w:t>
      </w:r>
      <w:r w:rsidR="00D754F5">
        <w:rPr>
          <w:szCs w:val="22"/>
          <w:lang w:val="et-EE"/>
        </w:rPr>
        <w:t xml:space="preserve"> nr:</w:t>
      </w:r>
    </w:p>
    <w:p w14:paraId="216EC2C1" w14:textId="77777777" w:rsidR="004D4C5B" w:rsidRPr="007F00BB" w:rsidRDefault="004D4C5B" w:rsidP="00565425">
      <w:pPr>
        <w:rPr>
          <w:szCs w:val="22"/>
          <w:lang w:val="et-EE"/>
        </w:rPr>
      </w:pPr>
    </w:p>
    <w:p w14:paraId="31323C35" w14:textId="77777777" w:rsidR="004D4C5B" w:rsidRPr="00B02836" w:rsidRDefault="004D4C5B" w:rsidP="00565425">
      <w:pPr>
        <w:rPr>
          <w:szCs w:val="22"/>
          <w:lang w:val="et-EE"/>
        </w:rPr>
      </w:pPr>
    </w:p>
    <w:p w14:paraId="6F3C8BC7" w14:textId="77777777" w:rsidR="004D4C5B" w:rsidRPr="00F137B9" w:rsidRDefault="004D4C5B" w:rsidP="00565425">
      <w:pPr>
        <w:pStyle w:val="NormalLab"/>
        <w:numPr>
          <w:ilvl w:val="0"/>
          <w:numId w:val="48"/>
        </w:numPr>
        <w:rPr>
          <w:rFonts w:cs="Times New Roman"/>
        </w:rPr>
      </w:pPr>
      <w:r w:rsidRPr="00F137B9">
        <w:rPr>
          <w:rFonts w:cs="Times New Roman"/>
        </w:rPr>
        <w:t>RAVIMI VÄLJASTAMISTINGIMUSED</w:t>
      </w:r>
    </w:p>
    <w:p w14:paraId="00CB38EC" w14:textId="77777777" w:rsidR="004D4C5B" w:rsidRPr="00701A70" w:rsidRDefault="004D4C5B" w:rsidP="00565425">
      <w:pPr>
        <w:pStyle w:val="NormalKeep"/>
        <w:rPr>
          <w:rFonts w:cs="Times New Roman"/>
        </w:rPr>
      </w:pPr>
    </w:p>
    <w:p w14:paraId="0F53714E" w14:textId="77777777" w:rsidR="004D4C5B" w:rsidRPr="007F6128" w:rsidRDefault="004D4C5B" w:rsidP="00565425">
      <w:pPr>
        <w:rPr>
          <w:szCs w:val="22"/>
          <w:lang w:val="et-EE"/>
        </w:rPr>
      </w:pPr>
    </w:p>
    <w:p w14:paraId="0F2E8054" w14:textId="77777777" w:rsidR="004D4C5B" w:rsidRPr="007F6128" w:rsidRDefault="004D4C5B" w:rsidP="00565425">
      <w:pPr>
        <w:pStyle w:val="NormalLab"/>
        <w:numPr>
          <w:ilvl w:val="0"/>
          <w:numId w:val="48"/>
        </w:numPr>
        <w:rPr>
          <w:rFonts w:cs="Times New Roman"/>
        </w:rPr>
      </w:pPr>
      <w:r w:rsidRPr="007F6128">
        <w:rPr>
          <w:rFonts w:cs="Times New Roman"/>
        </w:rPr>
        <w:t>KASUTUSJUHEND</w:t>
      </w:r>
    </w:p>
    <w:p w14:paraId="05FDBDF8" w14:textId="77777777" w:rsidR="004D4C5B" w:rsidRPr="007F6128" w:rsidRDefault="004D4C5B" w:rsidP="00565425">
      <w:pPr>
        <w:pStyle w:val="NormalKeep"/>
        <w:rPr>
          <w:rFonts w:cs="Times New Roman"/>
        </w:rPr>
      </w:pPr>
    </w:p>
    <w:p w14:paraId="726D8BB3" w14:textId="77777777" w:rsidR="004D4C5B" w:rsidRPr="007F6128" w:rsidRDefault="004D4C5B" w:rsidP="00565425">
      <w:pPr>
        <w:rPr>
          <w:szCs w:val="22"/>
          <w:lang w:val="et-EE"/>
        </w:rPr>
      </w:pPr>
    </w:p>
    <w:p w14:paraId="6F9547D9" w14:textId="77777777" w:rsidR="004D4C5B" w:rsidRPr="007F6128" w:rsidRDefault="009462C5" w:rsidP="00565425">
      <w:pPr>
        <w:pStyle w:val="NormalLab"/>
        <w:numPr>
          <w:ilvl w:val="0"/>
          <w:numId w:val="48"/>
        </w:numPr>
        <w:rPr>
          <w:rFonts w:cs="Times New Roman"/>
        </w:rPr>
      </w:pPr>
      <w:r w:rsidRPr="007F6128">
        <w:rPr>
          <w:rFonts w:cs="Times New Roman"/>
        </w:rPr>
        <w:t>TEAVE BRAILLE’ KIRJAS (PUNKTKIRJAS)</w:t>
      </w:r>
    </w:p>
    <w:p w14:paraId="4CF25521" w14:textId="77777777" w:rsidR="004D4C5B" w:rsidRPr="007F6128" w:rsidRDefault="004D4C5B" w:rsidP="00565425">
      <w:pPr>
        <w:pStyle w:val="NormalKeep"/>
        <w:rPr>
          <w:rFonts w:cs="Times New Roman"/>
        </w:rPr>
      </w:pPr>
    </w:p>
    <w:p w14:paraId="07B8B23A" w14:textId="77777777" w:rsidR="004D4C5B" w:rsidRPr="007F6128" w:rsidRDefault="004D4C5B" w:rsidP="00565425">
      <w:pPr>
        <w:rPr>
          <w:szCs w:val="22"/>
          <w:lang w:val="et-EE"/>
        </w:rPr>
      </w:pPr>
    </w:p>
    <w:p w14:paraId="539A0960" w14:textId="77777777" w:rsidR="009F01CE" w:rsidRPr="009F01CE" w:rsidRDefault="009F01CE" w:rsidP="00565425">
      <w:pPr>
        <w:pStyle w:val="NormalLab"/>
        <w:numPr>
          <w:ilvl w:val="0"/>
          <w:numId w:val="62"/>
        </w:numPr>
        <w:rPr>
          <w:rFonts w:cs="Times New Roman"/>
        </w:rPr>
      </w:pPr>
      <w:r w:rsidRPr="009F01CE">
        <w:rPr>
          <w:rFonts w:cs="Times New Roman"/>
          <w:noProof/>
        </w:rPr>
        <w:t>AINULAADNE IDENTIFIKAATOR – 2D-vöötkood</w:t>
      </w:r>
    </w:p>
    <w:p w14:paraId="57668B74" w14:textId="77777777" w:rsidR="009F01CE" w:rsidRPr="009F01CE" w:rsidRDefault="009F01CE" w:rsidP="00565425">
      <w:pPr>
        <w:rPr>
          <w:noProof/>
          <w:szCs w:val="22"/>
        </w:rPr>
      </w:pPr>
    </w:p>
    <w:p w14:paraId="1400CA58" w14:textId="77777777" w:rsidR="009F01CE" w:rsidRPr="009F01CE" w:rsidRDefault="009F01CE" w:rsidP="00565425">
      <w:pPr>
        <w:rPr>
          <w:szCs w:val="22"/>
        </w:rPr>
      </w:pPr>
    </w:p>
    <w:p w14:paraId="7D5F4657" w14:textId="77777777" w:rsidR="009F01CE" w:rsidRPr="009F01CE" w:rsidRDefault="009F01CE" w:rsidP="00565425">
      <w:pPr>
        <w:pStyle w:val="NormalLab"/>
        <w:numPr>
          <w:ilvl w:val="0"/>
          <w:numId w:val="62"/>
        </w:numPr>
        <w:rPr>
          <w:rFonts w:cs="Times New Roman"/>
        </w:rPr>
      </w:pPr>
      <w:r w:rsidRPr="009F01CE">
        <w:rPr>
          <w:rFonts w:cs="Times New Roman"/>
          <w:noProof/>
        </w:rPr>
        <w:t>AINULAADNE IDENTIFIKAATOR – INIMLOETAVAD ANDMED</w:t>
      </w:r>
    </w:p>
    <w:p w14:paraId="4B1A7689" w14:textId="77777777" w:rsidR="009F01CE" w:rsidRPr="009F01CE" w:rsidRDefault="009F01CE" w:rsidP="00565425">
      <w:pPr>
        <w:rPr>
          <w:szCs w:val="22"/>
        </w:rPr>
      </w:pPr>
    </w:p>
    <w:p w14:paraId="51423438" w14:textId="77777777" w:rsidR="009F01CE" w:rsidRDefault="009F01CE" w:rsidP="00565425">
      <w:pPr>
        <w:rPr>
          <w:szCs w:val="22"/>
        </w:rPr>
      </w:pPr>
    </w:p>
    <w:p w14:paraId="73DA2900" w14:textId="77777777" w:rsidR="0001713D" w:rsidRDefault="0001713D" w:rsidP="00565425">
      <w:pPr>
        <w:rPr>
          <w:szCs w:val="22"/>
        </w:rPr>
      </w:pPr>
      <w:r>
        <w:rPr>
          <w:szCs w:val="22"/>
        </w:rPr>
        <w:br w:type="page"/>
      </w:r>
    </w:p>
    <w:p w14:paraId="1363CAFB" w14:textId="77777777" w:rsidR="0001713D" w:rsidRPr="0001713D" w:rsidRDefault="0001713D" w:rsidP="00565425">
      <w:pPr>
        <w:pBdr>
          <w:top w:val="single" w:sz="4" w:space="1" w:color="auto"/>
          <w:left w:val="single" w:sz="4" w:space="4" w:color="auto"/>
          <w:bottom w:val="single" w:sz="4" w:space="1" w:color="auto"/>
          <w:right w:val="single" w:sz="4" w:space="4" w:color="auto"/>
        </w:pBdr>
        <w:tabs>
          <w:tab w:val="left" w:pos="567"/>
        </w:tabs>
        <w:ind w:left="567" w:hanging="567"/>
        <w:rPr>
          <w:b/>
          <w:noProof/>
          <w:szCs w:val="22"/>
          <w:lang w:val="et-EE" w:eastAsia="et-EE" w:bidi="et-EE"/>
        </w:rPr>
      </w:pPr>
      <w:r w:rsidRPr="0001713D">
        <w:rPr>
          <w:b/>
          <w:noProof/>
          <w:lang w:val="et-EE" w:eastAsia="et-EE" w:bidi="et-EE"/>
        </w:rPr>
        <w:lastRenderedPageBreak/>
        <w:t>MINIMAALSED ANDMED, MIS PEAVAD OLEMA BLISTER- VÕI RIBAPAKENDIL</w:t>
      </w:r>
    </w:p>
    <w:p w14:paraId="766EBAE6" w14:textId="77777777" w:rsidR="0001713D" w:rsidRPr="0001713D" w:rsidRDefault="0001713D" w:rsidP="00565425">
      <w:pPr>
        <w:pBdr>
          <w:top w:val="single" w:sz="4" w:space="1" w:color="auto"/>
          <w:left w:val="single" w:sz="4" w:space="4" w:color="auto"/>
          <w:bottom w:val="single" w:sz="4" w:space="1" w:color="auto"/>
          <w:right w:val="single" w:sz="4" w:space="4" w:color="auto"/>
        </w:pBdr>
        <w:tabs>
          <w:tab w:val="left" w:pos="567"/>
        </w:tabs>
        <w:ind w:left="567" w:hanging="567"/>
        <w:rPr>
          <w:b/>
          <w:noProof/>
          <w:szCs w:val="22"/>
          <w:lang w:val="et-EE" w:eastAsia="et-EE" w:bidi="et-EE"/>
        </w:rPr>
      </w:pPr>
    </w:p>
    <w:p w14:paraId="110500D8" w14:textId="77777777" w:rsidR="0001713D" w:rsidRPr="0001713D" w:rsidRDefault="0001713D" w:rsidP="00565425">
      <w:pPr>
        <w:pBdr>
          <w:top w:val="single" w:sz="4" w:space="1" w:color="auto"/>
          <w:left w:val="single" w:sz="4" w:space="4" w:color="auto"/>
          <w:bottom w:val="single" w:sz="4" w:space="1" w:color="auto"/>
          <w:right w:val="single" w:sz="4" w:space="4" w:color="auto"/>
        </w:pBdr>
        <w:tabs>
          <w:tab w:val="left" w:pos="567"/>
        </w:tabs>
        <w:ind w:left="567" w:hanging="567"/>
        <w:rPr>
          <w:b/>
          <w:noProof/>
          <w:szCs w:val="22"/>
          <w:lang w:val="et-EE" w:eastAsia="et-EE" w:bidi="et-EE"/>
        </w:rPr>
      </w:pPr>
      <w:r>
        <w:rPr>
          <w:b/>
          <w:noProof/>
          <w:lang w:val="et-EE" w:eastAsia="et-EE" w:bidi="et-EE"/>
        </w:rPr>
        <w:t>BLISTER</w:t>
      </w:r>
    </w:p>
    <w:p w14:paraId="07FE188B" w14:textId="77777777" w:rsidR="0001713D" w:rsidRPr="0001713D" w:rsidRDefault="0001713D" w:rsidP="00565425">
      <w:pPr>
        <w:tabs>
          <w:tab w:val="left" w:pos="567"/>
        </w:tabs>
        <w:rPr>
          <w:noProof/>
          <w:szCs w:val="22"/>
          <w:lang w:val="et-EE" w:eastAsia="et-EE" w:bidi="et-EE"/>
        </w:rPr>
      </w:pPr>
    </w:p>
    <w:p w14:paraId="3A003735" w14:textId="77777777" w:rsidR="0001713D" w:rsidRPr="0001713D" w:rsidRDefault="0001713D" w:rsidP="00565425">
      <w:pPr>
        <w:tabs>
          <w:tab w:val="left" w:pos="567"/>
        </w:tabs>
        <w:rPr>
          <w:noProof/>
          <w:szCs w:val="22"/>
          <w:lang w:val="et-EE" w:eastAsia="et-EE" w:bidi="et-EE"/>
        </w:rPr>
      </w:pPr>
    </w:p>
    <w:p w14:paraId="3552B443" w14:textId="77777777" w:rsidR="0001713D" w:rsidRPr="0001713D" w:rsidRDefault="0001713D" w:rsidP="00565425">
      <w:pPr>
        <w:numPr>
          <w:ilvl w:val="1"/>
          <w:numId w:val="80"/>
        </w:numPr>
        <w:pBdr>
          <w:top w:val="single" w:sz="4" w:space="1" w:color="auto"/>
          <w:left w:val="single" w:sz="4" w:space="4" w:color="auto"/>
          <w:bottom w:val="single" w:sz="4" w:space="1" w:color="auto"/>
          <w:right w:val="single" w:sz="4" w:space="4" w:color="auto"/>
        </w:pBdr>
        <w:tabs>
          <w:tab w:val="left" w:pos="567"/>
        </w:tabs>
        <w:ind w:left="567" w:hanging="555"/>
        <w:rPr>
          <w:b/>
          <w:noProof/>
          <w:szCs w:val="22"/>
          <w:lang w:val="et-EE" w:eastAsia="et-EE" w:bidi="et-EE"/>
        </w:rPr>
      </w:pPr>
      <w:r w:rsidRPr="0001713D">
        <w:rPr>
          <w:b/>
          <w:noProof/>
          <w:lang w:val="et-EE" w:eastAsia="et-EE" w:bidi="et-EE"/>
        </w:rPr>
        <w:t>RAVIMPREPARAADI NIMETUS</w:t>
      </w:r>
    </w:p>
    <w:p w14:paraId="40DA372C" w14:textId="77777777" w:rsidR="0001713D" w:rsidRPr="0001713D" w:rsidRDefault="0001713D" w:rsidP="00565425">
      <w:pPr>
        <w:tabs>
          <w:tab w:val="left" w:pos="567"/>
        </w:tabs>
        <w:rPr>
          <w:i/>
          <w:noProof/>
          <w:szCs w:val="22"/>
          <w:lang w:val="et-EE" w:eastAsia="et-EE" w:bidi="et-EE"/>
        </w:rPr>
      </w:pPr>
    </w:p>
    <w:p w14:paraId="0E835BBE" w14:textId="6C43F7FB" w:rsidR="0001713D" w:rsidRPr="00FA397E" w:rsidRDefault="00342FE8" w:rsidP="00565425">
      <w:pPr>
        <w:rPr>
          <w:szCs w:val="22"/>
          <w:lang w:val="et-EE"/>
        </w:rPr>
      </w:pPr>
      <w:r>
        <w:rPr>
          <w:szCs w:val="22"/>
          <w:lang w:val="et-EE"/>
        </w:rPr>
        <w:t>Lopinavir/Ritonavir Viatris</w:t>
      </w:r>
      <w:r w:rsidR="0001713D">
        <w:rPr>
          <w:szCs w:val="22"/>
          <w:lang w:val="et-EE"/>
        </w:rPr>
        <w:t xml:space="preserve"> 200 mg/50 </w:t>
      </w:r>
      <w:r w:rsidR="0001713D" w:rsidRPr="00FA397E">
        <w:rPr>
          <w:szCs w:val="22"/>
          <w:lang w:val="et-EE"/>
        </w:rPr>
        <w:t>mg õhukese polümeerikattega tabletid</w:t>
      </w:r>
    </w:p>
    <w:p w14:paraId="606349CF" w14:textId="77777777" w:rsidR="0001713D" w:rsidRPr="00CB76A3" w:rsidRDefault="0001713D" w:rsidP="00565425">
      <w:pPr>
        <w:rPr>
          <w:szCs w:val="22"/>
          <w:lang w:val="et-EE"/>
        </w:rPr>
      </w:pPr>
      <w:r w:rsidRPr="00CB76A3">
        <w:rPr>
          <w:szCs w:val="22"/>
          <w:lang w:val="et-EE"/>
        </w:rPr>
        <w:t>lopinaviir/ritonaviir</w:t>
      </w:r>
    </w:p>
    <w:p w14:paraId="5C137678" w14:textId="77777777" w:rsidR="0001713D" w:rsidRPr="0001713D" w:rsidRDefault="0001713D" w:rsidP="00565425">
      <w:pPr>
        <w:tabs>
          <w:tab w:val="left" w:pos="567"/>
        </w:tabs>
        <w:rPr>
          <w:lang w:val="et-EE" w:eastAsia="et-EE" w:bidi="et-EE"/>
        </w:rPr>
      </w:pPr>
    </w:p>
    <w:p w14:paraId="71B4C57D" w14:textId="77777777" w:rsidR="0001713D" w:rsidRPr="0001713D" w:rsidRDefault="0001713D" w:rsidP="00565425">
      <w:pPr>
        <w:tabs>
          <w:tab w:val="left" w:pos="567"/>
        </w:tabs>
        <w:rPr>
          <w:lang w:val="et-EE" w:eastAsia="et-EE" w:bidi="et-EE"/>
        </w:rPr>
      </w:pPr>
    </w:p>
    <w:p w14:paraId="3F093BD4" w14:textId="77777777" w:rsidR="0001713D" w:rsidRPr="0001713D" w:rsidRDefault="0001713D" w:rsidP="00565425">
      <w:pPr>
        <w:numPr>
          <w:ilvl w:val="1"/>
          <w:numId w:val="80"/>
        </w:numPr>
        <w:pBdr>
          <w:top w:val="single" w:sz="4" w:space="1" w:color="auto"/>
          <w:left w:val="single" w:sz="4" w:space="4" w:color="auto"/>
          <w:bottom w:val="single" w:sz="4" w:space="1" w:color="auto"/>
          <w:right w:val="single" w:sz="4" w:space="4" w:color="auto"/>
        </w:pBdr>
        <w:tabs>
          <w:tab w:val="left" w:pos="567"/>
        </w:tabs>
        <w:ind w:left="567" w:hanging="555"/>
        <w:rPr>
          <w:b/>
          <w:lang w:val="et-EE" w:eastAsia="et-EE" w:bidi="et-EE"/>
        </w:rPr>
      </w:pPr>
      <w:r w:rsidRPr="0001713D">
        <w:rPr>
          <w:b/>
          <w:lang w:val="et-EE" w:eastAsia="et-EE" w:bidi="et-EE"/>
        </w:rPr>
        <w:t>MÜÜGILOA HOIDJA NIMI</w:t>
      </w:r>
    </w:p>
    <w:p w14:paraId="604911C0" w14:textId="77777777" w:rsidR="0001713D" w:rsidRPr="0001713D" w:rsidRDefault="0001713D" w:rsidP="00565425">
      <w:pPr>
        <w:tabs>
          <w:tab w:val="left" w:pos="567"/>
        </w:tabs>
        <w:rPr>
          <w:lang w:val="et-EE" w:eastAsia="et-EE" w:bidi="et-EE"/>
        </w:rPr>
      </w:pPr>
    </w:p>
    <w:p w14:paraId="6E3AD581" w14:textId="0588FB00" w:rsidR="00787F0B" w:rsidRDefault="0010059A" w:rsidP="00565425">
      <w:pPr>
        <w:autoSpaceDE w:val="0"/>
        <w:autoSpaceDN w:val="0"/>
        <w:ind w:left="108" w:right="108"/>
        <w:rPr>
          <w:lang w:val="en-GB"/>
        </w:rPr>
      </w:pPr>
      <w:r>
        <w:rPr>
          <w:color w:val="000000"/>
        </w:rPr>
        <w:t>Viatris</w:t>
      </w:r>
      <w:r w:rsidR="00787F0B">
        <w:rPr>
          <w:color w:val="000000"/>
        </w:rPr>
        <w:t xml:space="preserve"> Limited</w:t>
      </w:r>
    </w:p>
    <w:p w14:paraId="621D9F23" w14:textId="77777777" w:rsidR="0001713D" w:rsidRPr="0001713D" w:rsidRDefault="0001713D" w:rsidP="00565425">
      <w:pPr>
        <w:tabs>
          <w:tab w:val="left" w:pos="567"/>
        </w:tabs>
        <w:rPr>
          <w:lang w:val="et-EE" w:eastAsia="et-EE" w:bidi="et-EE"/>
        </w:rPr>
      </w:pPr>
    </w:p>
    <w:p w14:paraId="256EE380" w14:textId="77777777" w:rsidR="0001713D" w:rsidRPr="0001713D" w:rsidRDefault="0001713D" w:rsidP="00565425">
      <w:pPr>
        <w:tabs>
          <w:tab w:val="left" w:pos="567"/>
        </w:tabs>
        <w:rPr>
          <w:lang w:val="et-EE" w:eastAsia="et-EE" w:bidi="et-EE"/>
        </w:rPr>
      </w:pPr>
    </w:p>
    <w:p w14:paraId="2A1A5A8D" w14:textId="77777777" w:rsidR="0001713D" w:rsidRPr="0001713D" w:rsidRDefault="0001713D" w:rsidP="00565425">
      <w:pPr>
        <w:numPr>
          <w:ilvl w:val="1"/>
          <w:numId w:val="80"/>
        </w:numPr>
        <w:pBdr>
          <w:top w:val="single" w:sz="4" w:space="1" w:color="auto"/>
          <w:left w:val="single" w:sz="4" w:space="4" w:color="auto"/>
          <w:bottom w:val="single" w:sz="4" w:space="1" w:color="auto"/>
          <w:right w:val="single" w:sz="4" w:space="4" w:color="auto"/>
        </w:pBdr>
        <w:tabs>
          <w:tab w:val="left" w:pos="567"/>
        </w:tabs>
        <w:ind w:left="567" w:hanging="555"/>
        <w:rPr>
          <w:b/>
          <w:noProof/>
          <w:szCs w:val="22"/>
          <w:lang w:val="et-EE" w:eastAsia="et-EE" w:bidi="et-EE"/>
        </w:rPr>
      </w:pPr>
      <w:r w:rsidRPr="0001713D">
        <w:rPr>
          <w:b/>
          <w:noProof/>
          <w:lang w:val="et-EE" w:eastAsia="et-EE" w:bidi="et-EE"/>
        </w:rPr>
        <w:t>KÕLBLIKKUSAEG</w:t>
      </w:r>
    </w:p>
    <w:p w14:paraId="50109DC7" w14:textId="77777777" w:rsidR="0001713D" w:rsidRPr="0001713D" w:rsidRDefault="0001713D" w:rsidP="00565425">
      <w:pPr>
        <w:tabs>
          <w:tab w:val="left" w:pos="567"/>
        </w:tabs>
        <w:rPr>
          <w:noProof/>
          <w:szCs w:val="22"/>
          <w:lang w:val="et-EE" w:eastAsia="et-EE" w:bidi="et-EE"/>
        </w:rPr>
      </w:pPr>
    </w:p>
    <w:p w14:paraId="2881AADE" w14:textId="77777777" w:rsidR="0001713D" w:rsidRDefault="0001713D" w:rsidP="00565425">
      <w:pPr>
        <w:tabs>
          <w:tab w:val="left" w:pos="567"/>
        </w:tabs>
        <w:rPr>
          <w:noProof/>
          <w:szCs w:val="22"/>
          <w:lang w:val="et-EE" w:eastAsia="et-EE" w:bidi="et-EE"/>
        </w:rPr>
      </w:pPr>
      <w:r>
        <w:rPr>
          <w:noProof/>
          <w:szCs w:val="22"/>
          <w:lang w:val="et-EE" w:eastAsia="et-EE" w:bidi="et-EE"/>
        </w:rPr>
        <w:t>EXP</w:t>
      </w:r>
    </w:p>
    <w:p w14:paraId="1184DCBF" w14:textId="77777777" w:rsidR="0001713D" w:rsidRDefault="0001713D" w:rsidP="00565425">
      <w:pPr>
        <w:tabs>
          <w:tab w:val="left" w:pos="567"/>
        </w:tabs>
        <w:rPr>
          <w:noProof/>
          <w:szCs w:val="22"/>
          <w:lang w:val="et-EE" w:eastAsia="et-EE" w:bidi="et-EE"/>
        </w:rPr>
      </w:pPr>
    </w:p>
    <w:p w14:paraId="3115338D" w14:textId="77777777" w:rsidR="0001713D" w:rsidRPr="0001713D" w:rsidRDefault="0001713D" w:rsidP="00565425">
      <w:pPr>
        <w:tabs>
          <w:tab w:val="left" w:pos="567"/>
        </w:tabs>
        <w:rPr>
          <w:noProof/>
          <w:szCs w:val="22"/>
          <w:lang w:val="et-EE" w:eastAsia="et-EE" w:bidi="et-EE"/>
        </w:rPr>
      </w:pPr>
    </w:p>
    <w:p w14:paraId="1567697D" w14:textId="77777777" w:rsidR="0001713D" w:rsidRPr="0001713D" w:rsidRDefault="0001713D" w:rsidP="00565425">
      <w:pPr>
        <w:numPr>
          <w:ilvl w:val="1"/>
          <w:numId w:val="80"/>
        </w:numPr>
        <w:pBdr>
          <w:top w:val="single" w:sz="4" w:space="1" w:color="auto"/>
          <w:left w:val="single" w:sz="4" w:space="4" w:color="auto"/>
          <w:bottom w:val="single" w:sz="4" w:space="1" w:color="auto"/>
          <w:right w:val="single" w:sz="4" w:space="4" w:color="auto"/>
        </w:pBdr>
        <w:tabs>
          <w:tab w:val="left" w:pos="567"/>
        </w:tabs>
        <w:ind w:left="567" w:hanging="555"/>
        <w:rPr>
          <w:b/>
          <w:noProof/>
          <w:szCs w:val="22"/>
          <w:lang w:val="et-EE" w:eastAsia="et-EE" w:bidi="et-EE"/>
        </w:rPr>
      </w:pPr>
      <w:r w:rsidRPr="0001713D">
        <w:rPr>
          <w:b/>
          <w:noProof/>
          <w:lang w:val="et-EE" w:eastAsia="et-EE" w:bidi="et-EE"/>
        </w:rPr>
        <w:t>PARTII NUMBER</w:t>
      </w:r>
    </w:p>
    <w:p w14:paraId="3B469BE7" w14:textId="77777777" w:rsidR="0001713D" w:rsidRPr="0001713D" w:rsidRDefault="0001713D" w:rsidP="00565425">
      <w:pPr>
        <w:tabs>
          <w:tab w:val="left" w:pos="567"/>
        </w:tabs>
        <w:rPr>
          <w:noProof/>
          <w:szCs w:val="22"/>
          <w:lang w:val="et-EE" w:eastAsia="et-EE" w:bidi="et-EE"/>
        </w:rPr>
      </w:pPr>
    </w:p>
    <w:p w14:paraId="1ED7CF4D" w14:textId="77777777" w:rsidR="0001713D" w:rsidRDefault="0001713D" w:rsidP="00565425">
      <w:pPr>
        <w:tabs>
          <w:tab w:val="left" w:pos="567"/>
        </w:tabs>
        <w:rPr>
          <w:noProof/>
          <w:szCs w:val="22"/>
          <w:lang w:val="et-EE" w:eastAsia="et-EE" w:bidi="et-EE"/>
        </w:rPr>
      </w:pPr>
      <w:r>
        <w:rPr>
          <w:noProof/>
          <w:szCs w:val="22"/>
          <w:lang w:val="et-EE" w:eastAsia="et-EE" w:bidi="et-EE"/>
        </w:rPr>
        <w:t>Lot</w:t>
      </w:r>
    </w:p>
    <w:p w14:paraId="58388367" w14:textId="77777777" w:rsidR="0001713D" w:rsidRDefault="0001713D" w:rsidP="00565425">
      <w:pPr>
        <w:tabs>
          <w:tab w:val="left" w:pos="567"/>
        </w:tabs>
        <w:rPr>
          <w:noProof/>
          <w:szCs w:val="22"/>
          <w:lang w:val="et-EE" w:eastAsia="et-EE" w:bidi="et-EE"/>
        </w:rPr>
      </w:pPr>
    </w:p>
    <w:p w14:paraId="0B15FCBC" w14:textId="77777777" w:rsidR="0001713D" w:rsidRPr="0001713D" w:rsidRDefault="0001713D" w:rsidP="00565425">
      <w:pPr>
        <w:tabs>
          <w:tab w:val="left" w:pos="567"/>
        </w:tabs>
        <w:rPr>
          <w:noProof/>
          <w:szCs w:val="22"/>
          <w:lang w:val="et-EE" w:eastAsia="et-EE" w:bidi="et-EE"/>
        </w:rPr>
      </w:pPr>
    </w:p>
    <w:p w14:paraId="658D6481" w14:textId="77777777" w:rsidR="0001713D" w:rsidRPr="0001713D" w:rsidRDefault="0001713D" w:rsidP="00565425">
      <w:pPr>
        <w:numPr>
          <w:ilvl w:val="1"/>
          <w:numId w:val="80"/>
        </w:numPr>
        <w:pBdr>
          <w:top w:val="single" w:sz="4" w:space="1" w:color="auto"/>
          <w:left w:val="single" w:sz="4" w:space="4" w:color="auto"/>
          <w:bottom w:val="single" w:sz="4" w:space="1" w:color="auto"/>
          <w:right w:val="single" w:sz="4" w:space="4" w:color="auto"/>
        </w:pBdr>
        <w:tabs>
          <w:tab w:val="left" w:pos="567"/>
        </w:tabs>
        <w:ind w:left="567" w:hanging="555"/>
        <w:rPr>
          <w:b/>
          <w:noProof/>
          <w:szCs w:val="22"/>
          <w:lang w:val="et-EE" w:eastAsia="et-EE" w:bidi="et-EE"/>
        </w:rPr>
      </w:pPr>
      <w:r w:rsidRPr="0001713D">
        <w:rPr>
          <w:b/>
          <w:noProof/>
          <w:lang w:val="et-EE" w:eastAsia="et-EE" w:bidi="et-EE"/>
        </w:rPr>
        <w:t>MUU</w:t>
      </w:r>
    </w:p>
    <w:p w14:paraId="7C558925" w14:textId="77777777" w:rsidR="0001713D" w:rsidRPr="0001713D" w:rsidRDefault="0001713D" w:rsidP="00565425">
      <w:pPr>
        <w:tabs>
          <w:tab w:val="left" w:pos="567"/>
        </w:tabs>
        <w:rPr>
          <w:lang w:val="et-EE" w:eastAsia="et-EE" w:bidi="et-EE"/>
        </w:rPr>
      </w:pPr>
    </w:p>
    <w:p w14:paraId="787B39F0" w14:textId="77777777" w:rsidR="0001713D" w:rsidRPr="009F01CE" w:rsidRDefault="0001713D" w:rsidP="00565425">
      <w:pPr>
        <w:rPr>
          <w:szCs w:val="22"/>
        </w:rPr>
      </w:pPr>
    </w:p>
    <w:p w14:paraId="2A6AA2CD" w14:textId="77777777" w:rsidR="00D33075" w:rsidRDefault="00D33075" w:rsidP="00565425">
      <w:pPr>
        <w:pStyle w:val="NormalLab"/>
        <w:rPr>
          <w:rFonts w:cs="Times New Roman"/>
        </w:rPr>
      </w:pPr>
      <w:r>
        <w:rPr>
          <w:rFonts w:cs="Times New Roman"/>
        </w:rPr>
        <w:br w:type="page"/>
      </w:r>
    </w:p>
    <w:p w14:paraId="57F45AA1" w14:textId="77777777" w:rsidR="004D4C5B" w:rsidRPr="007F6128" w:rsidRDefault="004D4C5B" w:rsidP="00565425">
      <w:pPr>
        <w:pStyle w:val="NormalLab"/>
        <w:pBdr>
          <w:bottom w:val="single" w:sz="4" w:space="1" w:color="auto"/>
        </w:pBdr>
        <w:rPr>
          <w:rFonts w:cs="Times New Roman"/>
        </w:rPr>
      </w:pPr>
      <w:r w:rsidRPr="007F6128">
        <w:rPr>
          <w:rFonts w:cs="Times New Roman"/>
        </w:rPr>
        <w:lastRenderedPageBreak/>
        <w:t>VÄLISPAKENDIL PEAVAD OLEMA JÄRGMISED ANDMED</w:t>
      </w:r>
    </w:p>
    <w:p w14:paraId="5445A941" w14:textId="77777777" w:rsidR="004D4C5B" w:rsidRPr="007F6128" w:rsidRDefault="004D4C5B" w:rsidP="00565425">
      <w:pPr>
        <w:pStyle w:val="NormalLab"/>
        <w:pBdr>
          <w:bottom w:val="single" w:sz="4" w:space="1" w:color="auto"/>
        </w:pBdr>
        <w:rPr>
          <w:rFonts w:cs="Times New Roman"/>
        </w:rPr>
      </w:pPr>
    </w:p>
    <w:p w14:paraId="0F7B097E" w14:textId="77777777" w:rsidR="004D4C5B" w:rsidRPr="007F6128" w:rsidRDefault="004D4C5B" w:rsidP="00565425">
      <w:pPr>
        <w:pStyle w:val="NormalLab"/>
        <w:pBdr>
          <w:bottom w:val="single" w:sz="4" w:space="1" w:color="auto"/>
        </w:pBdr>
        <w:rPr>
          <w:rFonts w:cs="Times New Roman"/>
        </w:rPr>
      </w:pPr>
      <w:r w:rsidRPr="007F6128">
        <w:rPr>
          <w:rFonts w:cs="Times New Roman"/>
        </w:rPr>
        <w:t>PAPPKARP (PUDEL)</w:t>
      </w:r>
    </w:p>
    <w:p w14:paraId="7E27E94E" w14:textId="77777777" w:rsidR="004D4C5B" w:rsidRPr="007F6128" w:rsidRDefault="004D4C5B" w:rsidP="00565425">
      <w:pPr>
        <w:rPr>
          <w:szCs w:val="22"/>
          <w:lang w:val="et-EE"/>
        </w:rPr>
      </w:pPr>
    </w:p>
    <w:p w14:paraId="5C2E60ED" w14:textId="77777777" w:rsidR="004D4C5B" w:rsidRPr="007F6128" w:rsidRDefault="004D4C5B" w:rsidP="00565425">
      <w:pPr>
        <w:rPr>
          <w:szCs w:val="22"/>
          <w:lang w:val="et-EE"/>
        </w:rPr>
      </w:pPr>
    </w:p>
    <w:p w14:paraId="7A494D38" w14:textId="77777777" w:rsidR="004D4C5B" w:rsidRPr="007F6128" w:rsidRDefault="004D4C5B" w:rsidP="00565425">
      <w:pPr>
        <w:pStyle w:val="NormalLab"/>
        <w:numPr>
          <w:ilvl w:val="0"/>
          <w:numId w:val="51"/>
        </w:numPr>
        <w:rPr>
          <w:rFonts w:cs="Times New Roman"/>
        </w:rPr>
      </w:pPr>
      <w:r w:rsidRPr="007F6128">
        <w:rPr>
          <w:rFonts w:cs="Times New Roman"/>
        </w:rPr>
        <w:t>RAVIMPREPARAADI NIMETUS</w:t>
      </w:r>
    </w:p>
    <w:p w14:paraId="6924577A" w14:textId="77777777" w:rsidR="004D4C5B" w:rsidRPr="007F6128" w:rsidRDefault="004D4C5B" w:rsidP="00565425">
      <w:pPr>
        <w:pStyle w:val="NormalKeep"/>
        <w:rPr>
          <w:rFonts w:cs="Times New Roman"/>
        </w:rPr>
      </w:pPr>
    </w:p>
    <w:p w14:paraId="323CC028" w14:textId="068D51B9" w:rsidR="004D4C5B" w:rsidRPr="007F6128" w:rsidRDefault="00342FE8" w:rsidP="00565425">
      <w:pPr>
        <w:rPr>
          <w:szCs w:val="22"/>
          <w:lang w:val="et-EE"/>
        </w:rPr>
      </w:pPr>
      <w:r>
        <w:rPr>
          <w:szCs w:val="22"/>
          <w:lang w:val="et-EE"/>
        </w:rPr>
        <w:t>Lopinavir/Ritonavir Viatris</w:t>
      </w:r>
      <w:r w:rsidR="00526C17">
        <w:rPr>
          <w:szCs w:val="22"/>
          <w:lang w:val="et-EE"/>
        </w:rPr>
        <w:t xml:space="preserve"> 200 </w:t>
      </w:r>
      <w:r w:rsidR="004D4C5B" w:rsidRPr="007F6128">
        <w:rPr>
          <w:szCs w:val="22"/>
          <w:lang w:val="et-EE"/>
        </w:rPr>
        <w:t>mg</w:t>
      </w:r>
      <w:r w:rsidR="00526C17">
        <w:rPr>
          <w:szCs w:val="22"/>
          <w:lang w:val="et-EE"/>
        </w:rPr>
        <w:t>/50 </w:t>
      </w:r>
      <w:r w:rsidR="004D4C5B" w:rsidRPr="007F6128">
        <w:rPr>
          <w:szCs w:val="22"/>
          <w:lang w:val="et-EE"/>
        </w:rPr>
        <w:t>mg õhukese polümeerikattega tabletid</w:t>
      </w:r>
    </w:p>
    <w:p w14:paraId="5FA49A64" w14:textId="77777777" w:rsidR="004D4C5B" w:rsidRPr="007F6128" w:rsidRDefault="004D4C5B" w:rsidP="00565425">
      <w:pPr>
        <w:rPr>
          <w:szCs w:val="22"/>
          <w:lang w:val="et-EE"/>
        </w:rPr>
      </w:pPr>
      <w:r w:rsidRPr="007F6128">
        <w:rPr>
          <w:szCs w:val="22"/>
          <w:lang w:val="et-EE"/>
        </w:rPr>
        <w:t>lopinaviir/ritonaviir</w:t>
      </w:r>
    </w:p>
    <w:p w14:paraId="48C3E2B1" w14:textId="77777777" w:rsidR="004D4C5B" w:rsidRPr="007F6128" w:rsidRDefault="004D4C5B" w:rsidP="00565425">
      <w:pPr>
        <w:rPr>
          <w:szCs w:val="22"/>
          <w:lang w:val="et-EE"/>
        </w:rPr>
      </w:pPr>
    </w:p>
    <w:p w14:paraId="1DDC7D84" w14:textId="77777777" w:rsidR="004D4C5B" w:rsidRPr="007F6128" w:rsidRDefault="004D4C5B" w:rsidP="00565425">
      <w:pPr>
        <w:rPr>
          <w:szCs w:val="22"/>
          <w:lang w:val="et-EE"/>
        </w:rPr>
      </w:pPr>
    </w:p>
    <w:p w14:paraId="2EC7E2EF" w14:textId="77777777" w:rsidR="004D4C5B" w:rsidRPr="007F6128" w:rsidRDefault="004D4C5B" w:rsidP="00565425">
      <w:pPr>
        <w:pStyle w:val="NormalLab"/>
        <w:numPr>
          <w:ilvl w:val="0"/>
          <w:numId w:val="51"/>
        </w:numPr>
        <w:rPr>
          <w:rFonts w:cs="Times New Roman"/>
        </w:rPr>
      </w:pPr>
      <w:r w:rsidRPr="007F6128">
        <w:rPr>
          <w:rFonts w:cs="Times New Roman"/>
        </w:rPr>
        <w:t>TOIMEAINE(TE) SISALDUS</w:t>
      </w:r>
    </w:p>
    <w:p w14:paraId="4559A438" w14:textId="77777777" w:rsidR="004D4C5B" w:rsidRPr="007F6128" w:rsidRDefault="004D4C5B" w:rsidP="00565425">
      <w:pPr>
        <w:pStyle w:val="NormalKeep"/>
        <w:rPr>
          <w:rFonts w:cs="Times New Roman"/>
        </w:rPr>
      </w:pPr>
    </w:p>
    <w:p w14:paraId="1AFDD76E" w14:textId="77777777" w:rsidR="004D4C5B" w:rsidRPr="007F6128" w:rsidRDefault="006D226E" w:rsidP="00565425">
      <w:pPr>
        <w:rPr>
          <w:szCs w:val="22"/>
          <w:lang w:val="et-EE"/>
        </w:rPr>
      </w:pPr>
      <w:r>
        <w:rPr>
          <w:szCs w:val="22"/>
          <w:lang w:val="et-EE"/>
        </w:rPr>
        <w:t>Üks</w:t>
      </w:r>
      <w:r w:rsidR="004D4C5B" w:rsidRPr="007F6128">
        <w:rPr>
          <w:szCs w:val="22"/>
          <w:lang w:val="et-EE"/>
        </w:rPr>
        <w:t xml:space="preserve"> õhukese polüme</w:t>
      </w:r>
      <w:r w:rsidR="00526C17">
        <w:rPr>
          <w:szCs w:val="22"/>
          <w:lang w:val="et-EE"/>
        </w:rPr>
        <w:t>erikattega tablett sisaldab 200 mg lopinaviiri ja 50 </w:t>
      </w:r>
      <w:r w:rsidR="004D4C5B" w:rsidRPr="007F6128">
        <w:rPr>
          <w:szCs w:val="22"/>
          <w:lang w:val="et-EE"/>
        </w:rPr>
        <w:t>mg ritonaviiri (farmakokineetiline tugevdaja).</w:t>
      </w:r>
    </w:p>
    <w:p w14:paraId="173E5DB2" w14:textId="77777777" w:rsidR="004D4C5B" w:rsidRPr="007F6128" w:rsidRDefault="004D4C5B" w:rsidP="00565425">
      <w:pPr>
        <w:rPr>
          <w:szCs w:val="22"/>
          <w:lang w:val="et-EE"/>
        </w:rPr>
      </w:pPr>
    </w:p>
    <w:p w14:paraId="4E9D3B1F" w14:textId="77777777" w:rsidR="004D4C5B" w:rsidRPr="007F6128" w:rsidRDefault="004D4C5B" w:rsidP="00565425">
      <w:pPr>
        <w:rPr>
          <w:szCs w:val="22"/>
          <w:lang w:val="et-EE"/>
        </w:rPr>
      </w:pPr>
    </w:p>
    <w:p w14:paraId="00F1FCB7" w14:textId="77777777" w:rsidR="004D4C5B" w:rsidRPr="007F6128" w:rsidRDefault="004D4C5B" w:rsidP="00565425">
      <w:pPr>
        <w:pStyle w:val="NormalLab"/>
        <w:numPr>
          <w:ilvl w:val="0"/>
          <w:numId w:val="51"/>
        </w:numPr>
        <w:rPr>
          <w:rFonts w:cs="Times New Roman"/>
        </w:rPr>
      </w:pPr>
      <w:r w:rsidRPr="007F6128">
        <w:rPr>
          <w:rFonts w:cs="Times New Roman"/>
        </w:rPr>
        <w:t>ABIAINED</w:t>
      </w:r>
    </w:p>
    <w:p w14:paraId="5E78B3E6" w14:textId="77777777" w:rsidR="004D4C5B" w:rsidRPr="007F6128" w:rsidRDefault="004D4C5B" w:rsidP="00565425">
      <w:pPr>
        <w:pStyle w:val="NormalKeep"/>
        <w:rPr>
          <w:rFonts w:cs="Times New Roman"/>
        </w:rPr>
      </w:pPr>
    </w:p>
    <w:p w14:paraId="579A59F8" w14:textId="77777777" w:rsidR="004D4C5B" w:rsidRPr="007F6128" w:rsidRDefault="004D4C5B" w:rsidP="00565425">
      <w:pPr>
        <w:rPr>
          <w:szCs w:val="22"/>
          <w:lang w:val="et-EE"/>
        </w:rPr>
      </w:pPr>
    </w:p>
    <w:p w14:paraId="577A551C" w14:textId="77777777" w:rsidR="004D4C5B" w:rsidRPr="007F6128" w:rsidRDefault="004D4C5B" w:rsidP="00565425">
      <w:pPr>
        <w:pStyle w:val="NormalLab"/>
        <w:numPr>
          <w:ilvl w:val="0"/>
          <w:numId w:val="51"/>
        </w:numPr>
        <w:rPr>
          <w:rFonts w:cs="Times New Roman"/>
        </w:rPr>
      </w:pPr>
      <w:r w:rsidRPr="007F6128">
        <w:rPr>
          <w:rFonts w:cs="Times New Roman"/>
        </w:rPr>
        <w:t>RAVIMVORM JA PAKENDI SUURUS</w:t>
      </w:r>
    </w:p>
    <w:p w14:paraId="0B200118" w14:textId="77777777" w:rsidR="004D4C5B" w:rsidRPr="007F6128" w:rsidRDefault="004D4C5B" w:rsidP="00565425">
      <w:pPr>
        <w:pStyle w:val="NormalKeep"/>
        <w:rPr>
          <w:rFonts w:cs="Times New Roman"/>
        </w:rPr>
      </w:pPr>
    </w:p>
    <w:p w14:paraId="65D6BB1A" w14:textId="77777777" w:rsidR="004D4C5B" w:rsidRDefault="004D4C5B" w:rsidP="00565425">
      <w:pPr>
        <w:rPr>
          <w:szCs w:val="22"/>
          <w:lang w:val="et-EE"/>
        </w:rPr>
      </w:pPr>
      <w:r w:rsidRPr="00A50DE7">
        <w:rPr>
          <w:szCs w:val="22"/>
          <w:highlight w:val="lightGray"/>
          <w:lang w:val="et-EE"/>
        </w:rPr>
        <w:t>Õhukese polümeerikattega tablett</w:t>
      </w:r>
    </w:p>
    <w:p w14:paraId="79D4B5EC" w14:textId="77777777" w:rsidR="008A2999" w:rsidRPr="00F20C42" w:rsidRDefault="008A2999" w:rsidP="00565425">
      <w:pPr>
        <w:rPr>
          <w:szCs w:val="22"/>
          <w:lang w:val="et-EE"/>
        </w:rPr>
      </w:pPr>
    </w:p>
    <w:p w14:paraId="70542AFF" w14:textId="77777777" w:rsidR="004D4C5B" w:rsidRPr="0069703D" w:rsidRDefault="004D4C5B" w:rsidP="00565425">
      <w:pPr>
        <w:rPr>
          <w:szCs w:val="22"/>
          <w:lang w:val="et-EE"/>
        </w:rPr>
      </w:pPr>
      <w:r w:rsidRPr="0069703D">
        <w:rPr>
          <w:szCs w:val="22"/>
          <w:lang w:val="et-EE"/>
        </w:rPr>
        <w:t>120 õhukese polümeerikattega tabletti</w:t>
      </w:r>
    </w:p>
    <w:p w14:paraId="68027A09" w14:textId="77777777" w:rsidR="004D4C5B" w:rsidRPr="0069703D" w:rsidRDefault="004D4C5B" w:rsidP="00565425">
      <w:pPr>
        <w:rPr>
          <w:szCs w:val="22"/>
          <w:lang w:val="et-EE"/>
        </w:rPr>
      </w:pPr>
    </w:p>
    <w:p w14:paraId="42109FC9" w14:textId="77777777" w:rsidR="004D4C5B" w:rsidRPr="00FA397E" w:rsidRDefault="004D4C5B" w:rsidP="00565425">
      <w:pPr>
        <w:rPr>
          <w:szCs w:val="22"/>
          <w:lang w:val="et-EE"/>
        </w:rPr>
      </w:pPr>
    </w:p>
    <w:p w14:paraId="12CEA6CF" w14:textId="77777777" w:rsidR="004D4C5B" w:rsidRPr="00CB76A3" w:rsidRDefault="004D4C5B" w:rsidP="00565425">
      <w:pPr>
        <w:pStyle w:val="NormalLab"/>
        <w:numPr>
          <w:ilvl w:val="0"/>
          <w:numId w:val="51"/>
        </w:numPr>
        <w:rPr>
          <w:rFonts w:cs="Times New Roman"/>
        </w:rPr>
      </w:pPr>
      <w:r w:rsidRPr="00CB76A3">
        <w:rPr>
          <w:rFonts w:cs="Times New Roman"/>
        </w:rPr>
        <w:t>MANUSTAMISVIIS JA -TEE(D)</w:t>
      </w:r>
    </w:p>
    <w:p w14:paraId="1CE1FCF0" w14:textId="77777777" w:rsidR="004D4C5B" w:rsidRPr="005E55F3" w:rsidRDefault="004D4C5B" w:rsidP="00565425">
      <w:pPr>
        <w:pStyle w:val="NormalKeep"/>
        <w:rPr>
          <w:rFonts w:cs="Times New Roman"/>
        </w:rPr>
      </w:pPr>
    </w:p>
    <w:p w14:paraId="24B13D55" w14:textId="77777777" w:rsidR="004D4C5B" w:rsidRPr="007F00BB" w:rsidRDefault="004D4C5B" w:rsidP="00565425">
      <w:pPr>
        <w:rPr>
          <w:szCs w:val="22"/>
          <w:lang w:val="et-EE"/>
        </w:rPr>
      </w:pPr>
      <w:r w:rsidRPr="007F00BB">
        <w:rPr>
          <w:szCs w:val="22"/>
          <w:lang w:val="et-EE"/>
        </w:rPr>
        <w:t>Enne ravimi kasutamist lugege pakendi infolehte.</w:t>
      </w:r>
    </w:p>
    <w:p w14:paraId="3E8ABDEC" w14:textId="77777777" w:rsidR="004D4C5B" w:rsidRDefault="008A2999" w:rsidP="00565425">
      <w:pPr>
        <w:rPr>
          <w:szCs w:val="22"/>
          <w:lang w:val="et-EE"/>
        </w:rPr>
      </w:pPr>
      <w:r w:rsidRPr="007F00BB">
        <w:rPr>
          <w:szCs w:val="22"/>
          <w:lang w:val="et-EE"/>
        </w:rPr>
        <w:t>Suukaud</w:t>
      </w:r>
      <w:r w:rsidR="00B80275">
        <w:rPr>
          <w:szCs w:val="22"/>
          <w:lang w:val="et-EE"/>
        </w:rPr>
        <w:t>ne</w:t>
      </w:r>
      <w:r w:rsidRPr="007F00BB">
        <w:rPr>
          <w:szCs w:val="22"/>
          <w:lang w:val="et-EE"/>
        </w:rPr>
        <w:t>.</w:t>
      </w:r>
    </w:p>
    <w:p w14:paraId="6BA4CA9E" w14:textId="77777777" w:rsidR="008A2999" w:rsidRDefault="00C211FF" w:rsidP="00565425">
      <w:pPr>
        <w:rPr>
          <w:szCs w:val="22"/>
          <w:lang w:val="et-EE"/>
        </w:rPr>
      </w:pPr>
      <w:r>
        <w:rPr>
          <w:szCs w:val="22"/>
          <w:lang w:val="et-EE"/>
        </w:rPr>
        <w:t>Ärge neelake kuivatusainet.</w:t>
      </w:r>
    </w:p>
    <w:p w14:paraId="2BFDFEF8" w14:textId="77777777" w:rsidR="00C211FF" w:rsidRPr="00B02836" w:rsidRDefault="00C211FF" w:rsidP="00565425">
      <w:pPr>
        <w:rPr>
          <w:szCs w:val="22"/>
          <w:lang w:val="et-EE"/>
        </w:rPr>
      </w:pPr>
    </w:p>
    <w:p w14:paraId="4A2B3567" w14:textId="77777777" w:rsidR="004D4C5B" w:rsidRPr="00F137B9" w:rsidRDefault="004D4C5B" w:rsidP="00565425">
      <w:pPr>
        <w:rPr>
          <w:szCs w:val="22"/>
          <w:lang w:val="et-EE"/>
        </w:rPr>
      </w:pPr>
    </w:p>
    <w:p w14:paraId="76AC8AEE" w14:textId="77777777" w:rsidR="004D4C5B" w:rsidRPr="007F6128" w:rsidRDefault="004D4C5B" w:rsidP="00565425">
      <w:pPr>
        <w:pStyle w:val="NormalLab"/>
        <w:numPr>
          <w:ilvl w:val="0"/>
          <w:numId w:val="51"/>
        </w:numPr>
        <w:rPr>
          <w:rFonts w:cs="Times New Roman"/>
        </w:rPr>
      </w:pPr>
      <w:r w:rsidRPr="00701A70">
        <w:rPr>
          <w:rFonts w:cs="Times New Roman"/>
        </w:rPr>
        <w:t>ERIHOIATUS, ET RAVIMIT TULEB HOIDA LASTE EEST VARJATUD JA K</w:t>
      </w:r>
      <w:r w:rsidRPr="007F6128">
        <w:rPr>
          <w:rFonts w:cs="Times New Roman"/>
        </w:rPr>
        <w:t>ÄTTESAAMATUS KOHAS</w:t>
      </w:r>
    </w:p>
    <w:p w14:paraId="545AB67C" w14:textId="77777777" w:rsidR="004D4C5B" w:rsidRPr="007F6128" w:rsidRDefault="004D4C5B" w:rsidP="00565425">
      <w:pPr>
        <w:pStyle w:val="NormalKeep"/>
        <w:rPr>
          <w:rFonts w:cs="Times New Roman"/>
        </w:rPr>
      </w:pPr>
    </w:p>
    <w:p w14:paraId="37178DC9" w14:textId="77777777" w:rsidR="004D4C5B" w:rsidRPr="007F6128" w:rsidRDefault="004D4C5B" w:rsidP="00565425">
      <w:pPr>
        <w:rPr>
          <w:szCs w:val="22"/>
          <w:lang w:val="et-EE"/>
        </w:rPr>
      </w:pPr>
      <w:r w:rsidRPr="007F6128">
        <w:rPr>
          <w:szCs w:val="22"/>
          <w:lang w:val="et-EE"/>
        </w:rPr>
        <w:t>Hoida laste eest varjatud ja kättesaamatus kohas.</w:t>
      </w:r>
    </w:p>
    <w:p w14:paraId="1DA73096" w14:textId="77777777" w:rsidR="004D4C5B" w:rsidRPr="007F6128" w:rsidRDefault="004D4C5B" w:rsidP="00565425">
      <w:pPr>
        <w:rPr>
          <w:szCs w:val="22"/>
          <w:lang w:val="et-EE"/>
        </w:rPr>
      </w:pPr>
    </w:p>
    <w:p w14:paraId="31FFB8CB" w14:textId="77777777" w:rsidR="004D4C5B" w:rsidRPr="007F6128" w:rsidRDefault="004D4C5B" w:rsidP="00565425">
      <w:pPr>
        <w:rPr>
          <w:szCs w:val="22"/>
          <w:lang w:val="et-EE"/>
        </w:rPr>
      </w:pPr>
    </w:p>
    <w:p w14:paraId="3A611678" w14:textId="77777777" w:rsidR="004D4C5B" w:rsidRPr="007F6128" w:rsidRDefault="004D4C5B" w:rsidP="00565425">
      <w:pPr>
        <w:pStyle w:val="NormalLab"/>
        <w:numPr>
          <w:ilvl w:val="0"/>
          <w:numId w:val="51"/>
        </w:numPr>
        <w:rPr>
          <w:rFonts w:cs="Times New Roman"/>
        </w:rPr>
      </w:pPr>
      <w:r w:rsidRPr="007F6128">
        <w:rPr>
          <w:rFonts w:cs="Times New Roman"/>
        </w:rPr>
        <w:t>TEISED ERIHOIATUSED (VAJADUSEL)</w:t>
      </w:r>
    </w:p>
    <w:p w14:paraId="39A7C173" w14:textId="77777777" w:rsidR="004D4C5B" w:rsidRPr="007F6128" w:rsidRDefault="004D4C5B" w:rsidP="00565425">
      <w:pPr>
        <w:pStyle w:val="NormalKeep"/>
        <w:rPr>
          <w:rFonts w:cs="Times New Roman"/>
        </w:rPr>
      </w:pPr>
    </w:p>
    <w:p w14:paraId="73B53A08" w14:textId="77777777" w:rsidR="004D4C5B" w:rsidRPr="007F6128" w:rsidRDefault="004D4C5B" w:rsidP="00565425">
      <w:pPr>
        <w:rPr>
          <w:szCs w:val="22"/>
          <w:lang w:val="et-EE"/>
        </w:rPr>
      </w:pPr>
    </w:p>
    <w:p w14:paraId="0A803C45" w14:textId="77777777" w:rsidR="004D4C5B" w:rsidRPr="007F6128" w:rsidRDefault="004D4C5B" w:rsidP="00565425">
      <w:pPr>
        <w:pStyle w:val="NormalLab"/>
        <w:numPr>
          <w:ilvl w:val="0"/>
          <w:numId w:val="51"/>
        </w:numPr>
        <w:rPr>
          <w:rFonts w:cs="Times New Roman"/>
        </w:rPr>
      </w:pPr>
      <w:r w:rsidRPr="007F6128">
        <w:rPr>
          <w:rFonts w:cs="Times New Roman"/>
        </w:rPr>
        <w:t>KÕLBLIKKUSAEG</w:t>
      </w:r>
    </w:p>
    <w:p w14:paraId="7494E42D" w14:textId="77777777" w:rsidR="004D4C5B" w:rsidRPr="007F6128" w:rsidRDefault="004D4C5B" w:rsidP="00565425">
      <w:pPr>
        <w:pStyle w:val="NormalKeep"/>
        <w:rPr>
          <w:rFonts w:cs="Times New Roman"/>
        </w:rPr>
      </w:pPr>
    </w:p>
    <w:p w14:paraId="0F028CA2" w14:textId="77777777" w:rsidR="004D4C5B" w:rsidRPr="007F6128" w:rsidRDefault="004D4C5B" w:rsidP="00565425">
      <w:pPr>
        <w:rPr>
          <w:szCs w:val="22"/>
          <w:lang w:val="et-EE"/>
        </w:rPr>
      </w:pPr>
      <w:r w:rsidRPr="007F6128">
        <w:rPr>
          <w:szCs w:val="22"/>
          <w:lang w:val="et-EE"/>
        </w:rPr>
        <w:t>Kõlblik kuni:</w:t>
      </w:r>
    </w:p>
    <w:p w14:paraId="6FD9E71C" w14:textId="77777777" w:rsidR="004D4C5B" w:rsidRPr="007F6128" w:rsidRDefault="004D4C5B" w:rsidP="00565425">
      <w:pPr>
        <w:rPr>
          <w:szCs w:val="22"/>
          <w:lang w:val="et-EE"/>
        </w:rPr>
      </w:pPr>
    </w:p>
    <w:p w14:paraId="15840939" w14:textId="77777777" w:rsidR="004D4C5B" w:rsidRPr="007F6128" w:rsidRDefault="004D4C5B" w:rsidP="00565425">
      <w:pPr>
        <w:rPr>
          <w:szCs w:val="22"/>
          <w:lang w:val="et-EE"/>
        </w:rPr>
      </w:pPr>
      <w:r w:rsidRPr="007F6128">
        <w:rPr>
          <w:szCs w:val="22"/>
          <w:lang w:val="et-EE"/>
        </w:rPr>
        <w:t>Pärast esmast avamist kasutada 120 päeva jooksul.</w:t>
      </w:r>
    </w:p>
    <w:p w14:paraId="0562807D" w14:textId="77777777" w:rsidR="004D4C5B" w:rsidRPr="007F6128" w:rsidRDefault="004D4C5B" w:rsidP="00565425">
      <w:pPr>
        <w:rPr>
          <w:szCs w:val="22"/>
          <w:lang w:val="et-EE"/>
        </w:rPr>
      </w:pPr>
    </w:p>
    <w:p w14:paraId="2EE7F867" w14:textId="77777777" w:rsidR="004D4C5B" w:rsidRPr="007F6128" w:rsidRDefault="004D4C5B" w:rsidP="00565425">
      <w:pPr>
        <w:rPr>
          <w:szCs w:val="22"/>
          <w:lang w:val="et-EE"/>
        </w:rPr>
      </w:pPr>
    </w:p>
    <w:p w14:paraId="14315BB7" w14:textId="77777777" w:rsidR="004D4C5B" w:rsidRPr="007F6128" w:rsidRDefault="004D4C5B" w:rsidP="00565425">
      <w:pPr>
        <w:pStyle w:val="NormalLab"/>
        <w:keepNext/>
        <w:numPr>
          <w:ilvl w:val="0"/>
          <w:numId w:val="51"/>
        </w:numPr>
        <w:rPr>
          <w:rFonts w:cs="Times New Roman"/>
        </w:rPr>
      </w:pPr>
      <w:r w:rsidRPr="007F6128">
        <w:rPr>
          <w:rFonts w:cs="Times New Roman"/>
        </w:rPr>
        <w:t>SÄILITAMISE ERITINGIMUSED</w:t>
      </w:r>
    </w:p>
    <w:p w14:paraId="44983C38" w14:textId="77777777" w:rsidR="004D4C5B" w:rsidRPr="007F6128" w:rsidRDefault="004D4C5B" w:rsidP="00565425">
      <w:pPr>
        <w:pStyle w:val="NormalKeep"/>
        <w:keepLines/>
        <w:rPr>
          <w:rFonts w:cs="Times New Roman"/>
        </w:rPr>
      </w:pPr>
    </w:p>
    <w:p w14:paraId="1F4B07CA" w14:textId="77777777" w:rsidR="004D4C5B" w:rsidRPr="007F6128" w:rsidRDefault="004D4C5B" w:rsidP="00565425">
      <w:pPr>
        <w:keepLines/>
        <w:rPr>
          <w:szCs w:val="22"/>
          <w:lang w:val="et-EE"/>
        </w:rPr>
      </w:pPr>
    </w:p>
    <w:p w14:paraId="1C7682E3" w14:textId="77777777" w:rsidR="004D4C5B" w:rsidRPr="007F6128" w:rsidRDefault="004D4C5B" w:rsidP="00565425">
      <w:pPr>
        <w:pStyle w:val="NormalLab"/>
        <w:numPr>
          <w:ilvl w:val="0"/>
          <w:numId w:val="51"/>
        </w:numPr>
        <w:rPr>
          <w:rFonts w:cs="Times New Roman"/>
        </w:rPr>
      </w:pPr>
      <w:r w:rsidRPr="007F6128">
        <w:rPr>
          <w:rFonts w:cs="Times New Roman"/>
        </w:rPr>
        <w:lastRenderedPageBreak/>
        <w:t>ERINÕUDED KASUTAMATA JÄÄNUD RAVIMPREPARAADI VÕI SELLEST TEKKINUD JÄÄTMEMATERJALI HÄVITAMISEKS, VASTAVALT VAJADUSELE</w:t>
      </w:r>
    </w:p>
    <w:p w14:paraId="09880247" w14:textId="77777777" w:rsidR="004D4C5B" w:rsidRPr="007F6128" w:rsidRDefault="004D4C5B" w:rsidP="00565425">
      <w:pPr>
        <w:pStyle w:val="NormalKeep"/>
        <w:rPr>
          <w:rFonts w:cs="Times New Roman"/>
        </w:rPr>
      </w:pPr>
    </w:p>
    <w:p w14:paraId="41CC2008" w14:textId="77777777" w:rsidR="004D4C5B" w:rsidRPr="007F6128" w:rsidRDefault="004D4C5B" w:rsidP="00565425">
      <w:pPr>
        <w:rPr>
          <w:szCs w:val="22"/>
          <w:lang w:val="et-EE"/>
        </w:rPr>
      </w:pPr>
    </w:p>
    <w:p w14:paraId="4EF59C43" w14:textId="77777777" w:rsidR="004D4C5B" w:rsidRPr="007F6128" w:rsidRDefault="004D4C5B" w:rsidP="00565425">
      <w:pPr>
        <w:pStyle w:val="NormalLab"/>
        <w:numPr>
          <w:ilvl w:val="0"/>
          <w:numId w:val="51"/>
        </w:numPr>
        <w:rPr>
          <w:rFonts w:cs="Times New Roman"/>
        </w:rPr>
      </w:pPr>
      <w:r w:rsidRPr="007F6128">
        <w:rPr>
          <w:rFonts w:cs="Times New Roman"/>
        </w:rPr>
        <w:t>MÜÜGILOA HOIDJA NIMI JA AADRESS</w:t>
      </w:r>
    </w:p>
    <w:p w14:paraId="3F788983" w14:textId="77777777" w:rsidR="004D4C5B" w:rsidRPr="007F6128" w:rsidRDefault="004D4C5B" w:rsidP="00565425">
      <w:pPr>
        <w:pStyle w:val="NormalKeep"/>
        <w:rPr>
          <w:rFonts w:cs="Times New Roman"/>
        </w:rPr>
      </w:pPr>
    </w:p>
    <w:p w14:paraId="0E4031E5" w14:textId="7311F1D5" w:rsidR="00787F0B" w:rsidRDefault="0010059A" w:rsidP="00565425">
      <w:pPr>
        <w:autoSpaceDE w:val="0"/>
        <w:autoSpaceDN w:val="0"/>
        <w:ind w:left="108" w:right="108"/>
        <w:rPr>
          <w:lang w:val="en-GB"/>
        </w:rPr>
      </w:pPr>
      <w:r>
        <w:rPr>
          <w:color w:val="000000"/>
        </w:rPr>
        <w:t>Viatris</w:t>
      </w:r>
      <w:r w:rsidR="00787F0B">
        <w:rPr>
          <w:color w:val="000000"/>
        </w:rPr>
        <w:t xml:space="preserve"> Limited</w:t>
      </w:r>
    </w:p>
    <w:p w14:paraId="4FC6E6B9" w14:textId="77777777" w:rsidR="00787F0B" w:rsidRDefault="00787F0B" w:rsidP="00565425">
      <w:pPr>
        <w:autoSpaceDE w:val="0"/>
        <w:autoSpaceDN w:val="0"/>
        <w:ind w:left="108" w:right="108"/>
      </w:pPr>
      <w:proofErr w:type="spellStart"/>
      <w:r>
        <w:rPr>
          <w:color w:val="000000"/>
        </w:rPr>
        <w:t>Damastown</w:t>
      </w:r>
      <w:proofErr w:type="spellEnd"/>
      <w:r>
        <w:rPr>
          <w:color w:val="000000"/>
        </w:rPr>
        <w:t xml:space="preserve"> </w:t>
      </w:r>
      <w:proofErr w:type="spellStart"/>
      <w:r>
        <w:rPr>
          <w:color w:val="000000"/>
        </w:rPr>
        <w:t>Industrial</w:t>
      </w:r>
      <w:proofErr w:type="spellEnd"/>
      <w:r>
        <w:rPr>
          <w:color w:val="000000"/>
        </w:rPr>
        <w:t xml:space="preserve"> Park, </w:t>
      </w:r>
    </w:p>
    <w:p w14:paraId="1C8E1A74" w14:textId="77777777" w:rsidR="00787F0B" w:rsidRDefault="00787F0B" w:rsidP="00565425">
      <w:pPr>
        <w:autoSpaceDE w:val="0"/>
        <w:autoSpaceDN w:val="0"/>
        <w:ind w:left="108" w:right="108"/>
      </w:pPr>
      <w:proofErr w:type="spellStart"/>
      <w:r>
        <w:rPr>
          <w:color w:val="000000"/>
        </w:rPr>
        <w:t>Mulhuddart</w:t>
      </w:r>
      <w:proofErr w:type="spellEnd"/>
      <w:r>
        <w:rPr>
          <w:color w:val="000000"/>
        </w:rPr>
        <w:t xml:space="preserve">, Dublin 15, </w:t>
      </w:r>
    </w:p>
    <w:p w14:paraId="1299A66A" w14:textId="77777777" w:rsidR="00787F0B" w:rsidRDefault="00787F0B" w:rsidP="00565425">
      <w:pPr>
        <w:autoSpaceDE w:val="0"/>
        <w:autoSpaceDN w:val="0"/>
        <w:ind w:left="108" w:right="108"/>
      </w:pPr>
      <w:r>
        <w:rPr>
          <w:color w:val="000000"/>
        </w:rPr>
        <w:t>DUBLIN</w:t>
      </w:r>
    </w:p>
    <w:p w14:paraId="2B91F4EB" w14:textId="77777777" w:rsidR="00787F0B" w:rsidRDefault="00787F0B" w:rsidP="00565425">
      <w:pPr>
        <w:autoSpaceDE w:val="0"/>
        <w:autoSpaceDN w:val="0"/>
        <w:ind w:left="108" w:right="108"/>
        <w:jc w:val="both"/>
        <w:rPr>
          <w:lang w:val="lv-LV"/>
        </w:rPr>
      </w:pPr>
      <w:r>
        <w:rPr>
          <w:lang w:val="lv-LV"/>
        </w:rPr>
        <w:t>Iirimaa</w:t>
      </w:r>
    </w:p>
    <w:p w14:paraId="196DAEFE" w14:textId="77777777" w:rsidR="004D4C5B" w:rsidRPr="007F6128" w:rsidRDefault="004D4C5B" w:rsidP="00565425">
      <w:pPr>
        <w:rPr>
          <w:szCs w:val="22"/>
          <w:lang w:val="et-EE"/>
        </w:rPr>
      </w:pPr>
    </w:p>
    <w:p w14:paraId="1FDF1506" w14:textId="77777777" w:rsidR="004D4C5B" w:rsidRPr="007F6128" w:rsidRDefault="004D4C5B" w:rsidP="00565425">
      <w:pPr>
        <w:rPr>
          <w:szCs w:val="22"/>
          <w:lang w:val="et-EE"/>
        </w:rPr>
      </w:pPr>
    </w:p>
    <w:p w14:paraId="4C365D59" w14:textId="77777777" w:rsidR="004D4C5B" w:rsidRPr="007F6128" w:rsidRDefault="004D4C5B" w:rsidP="00565425">
      <w:pPr>
        <w:pStyle w:val="NormalLab"/>
        <w:numPr>
          <w:ilvl w:val="0"/>
          <w:numId w:val="51"/>
        </w:numPr>
        <w:rPr>
          <w:rFonts w:cs="Times New Roman"/>
        </w:rPr>
      </w:pPr>
      <w:r w:rsidRPr="007F6128">
        <w:rPr>
          <w:rFonts w:cs="Times New Roman"/>
        </w:rPr>
        <w:t>MÜÜGILOA NUMBER (NUMBRID)</w:t>
      </w:r>
    </w:p>
    <w:p w14:paraId="5CA7F4D3" w14:textId="77777777" w:rsidR="004D4C5B" w:rsidRPr="007F6128" w:rsidRDefault="004D4C5B" w:rsidP="00565425">
      <w:pPr>
        <w:pStyle w:val="NormalKeep"/>
        <w:rPr>
          <w:rFonts w:cs="Times New Roman"/>
        </w:rPr>
      </w:pPr>
    </w:p>
    <w:p w14:paraId="32682629" w14:textId="77777777" w:rsidR="004D4C5B" w:rsidRPr="007F6128" w:rsidRDefault="004D4C5B" w:rsidP="00565425">
      <w:pPr>
        <w:rPr>
          <w:szCs w:val="22"/>
          <w:lang w:val="et-EE"/>
        </w:rPr>
      </w:pPr>
      <w:r w:rsidRPr="007F6128">
        <w:rPr>
          <w:szCs w:val="22"/>
          <w:lang w:val="et-EE"/>
        </w:rPr>
        <w:t>EU/1/15/1067/008</w:t>
      </w:r>
    </w:p>
    <w:p w14:paraId="608CAEC3" w14:textId="77777777" w:rsidR="004D4C5B" w:rsidRPr="007F6128" w:rsidRDefault="004D4C5B" w:rsidP="00565425">
      <w:pPr>
        <w:rPr>
          <w:szCs w:val="22"/>
          <w:lang w:val="et-EE"/>
        </w:rPr>
      </w:pPr>
    </w:p>
    <w:p w14:paraId="10194DB4" w14:textId="77777777" w:rsidR="004D4C5B" w:rsidRPr="007F6128" w:rsidRDefault="004D4C5B" w:rsidP="00565425">
      <w:pPr>
        <w:rPr>
          <w:szCs w:val="22"/>
          <w:lang w:val="et-EE"/>
        </w:rPr>
      </w:pPr>
    </w:p>
    <w:p w14:paraId="35C6A438" w14:textId="77777777" w:rsidR="004D4C5B" w:rsidRPr="007F6128" w:rsidRDefault="004D4C5B" w:rsidP="00565425">
      <w:pPr>
        <w:pStyle w:val="NormalLab"/>
        <w:numPr>
          <w:ilvl w:val="0"/>
          <w:numId w:val="51"/>
        </w:numPr>
        <w:rPr>
          <w:rFonts w:cs="Times New Roman"/>
        </w:rPr>
      </w:pPr>
      <w:r w:rsidRPr="007F6128">
        <w:rPr>
          <w:rFonts w:cs="Times New Roman"/>
        </w:rPr>
        <w:t>PARTII NUMBER</w:t>
      </w:r>
    </w:p>
    <w:p w14:paraId="2096CA2B" w14:textId="77777777" w:rsidR="004D4C5B" w:rsidRPr="007F6128" w:rsidRDefault="004D4C5B" w:rsidP="00565425">
      <w:pPr>
        <w:pStyle w:val="NormalKeep"/>
        <w:rPr>
          <w:rFonts w:cs="Times New Roman"/>
        </w:rPr>
      </w:pPr>
    </w:p>
    <w:p w14:paraId="53D69495" w14:textId="77777777" w:rsidR="004D4C5B" w:rsidRPr="007F6128" w:rsidRDefault="004D4C5B" w:rsidP="00565425">
      <w:pPr>
        <w:rPr>
          <w:szCs w:val="22"/>
          <w:lang w:val="et-EE"/>
        </w:rPr>
      </w:pPr>
      <w:r w:rsidRPr="007F6128">
        <w:rPr>
          <w:szCs w:val="22"/>
          <w:lang w:val="et-EE"/>
        </w:rPr>
        <w:t>Partii</w:t>
      </w:r>
      <w:r w:rsidR="00D754F5">
        <w:rPr>
          <w:szCs w:val="22"/>
          <w:lang w:val="et-EE"/>
        </w:rPr>
        <w:t xml:space="preserve"> nr:</w:t>
      </w:r>
    </w:p>
    <w:p w14:paraId="6A0F0479" w14:textId="77777777" w:rsidR="004D4C5B" w:rsidRPr="007F6128" w:rsidRDefault="004D4C5B" w:rsidP="00565425">
      <w:pPr>
        <w:rPr>
          <w:szCs w:val="22"/>
          <w:lang w:val="et-EE"/>
        </w:rPr>
      </w:pPr>
    </w:p>
    <w:p w14:paraId="5D2B88D2" w14:textId="77777777" w:rsidR="004D4C5B" w:rsidRPr="007F6128" w:rsidRDefault="004D4C5B" w:rsidP="00565425">
      <w:pPr>
        <w:rPr>
          <w:szCs w:val="22"/>
          <w:lang w:val="et-EE"/>
        </w:rPr>
      </w:pPr>
    </w:p>
    <w:p w14:paraId="6A2CCB96" w14:textId="77777777" w:rsidR="004D4C5B" w:rsidRPr="007F6128" w:rsidRDefault="004D4C5B" w:rsidP="00565425">
      <w:pPr>
        <w:pStyle w:val="NormalLab"/>
        <w:numPr>
          <w:ilvl w:val="0"/>
          <w:numId w:val="51"/>
        </w:numPr>
        <w:rPr>
          <w:rFonts w:cs="Times New Roman"/>
        </w:rPr>
      </w:pPr>
      <w:r w:rsidRPr="007F6128">
        <w:rPr>
          <w:rFonts w:cs="Times New Roman"/>
        </w:rPr>
        <w:t>RAVIMI VÄLJASTAMISTINGIMUSED</w:t>
      </w:r>
    </w:p>
    <w:p w14:paraId="538B1787" w14:textId="77777777" w:rsidR="004D4C5B" w:rsidRPr="007F6128" w:rsidRDefault="004D4C5B" w:rsidP="00565425">
      <w:pPr>
        <w:pStyle w:val="NormalKeep"/>
        <w:rPr>
          <w:rFonts w:cs="Times New Roman"/>
        </w:rPr>
      </w:pPr>
    </w:p>
    <w:p w14:paraId="1A126E50" w14:textId="77777777" w:rsidR="004D4C5B" w:rsidRPr="007F6128" w:rsidRDefault="004D4C5B" w:rsidP="00565425">
      <w:pPr>
        <w:rPr>
          <w:szCs w:val="22"/>
          <w:lang w:val="et-EE"/>
        </w:rPr>
      </w:pPr>
    </w:p>
    <w:p w14:paraId="501EA57D" w14:textId="77777777" w:rsidR="004D4C5B" w:rsidRPr="007F6128" w:rsidRDefault="004D4C5B" w:rsidP="00565425">
      <w:pPr>
        <w:pStyle w:val="NormalLab"/>
        <w:numPr>
          <w:ilvl w:val="0"/>
          <w:numId w:val="51"/>
        </w:numPr>
        <w:rPr>
          <w:rFonts w:cs="Times New Roman"/>
        </w:rPr>
      </w:pPr>
      <w:r w:rsidRPr="007F6128">
        <w:rPr>
          <w:rFonts w:cs="Times New Roman"/>
        </w:rPr>
        <w:t>KASUTUSJUHEND</w:t>
      </w:r>
    </w:p>
    <w:p w14:paraId="42BF8F9E" w14:textId="77777777" w:rsidR="004D4C5B" w:rsidRPr="007F6128" w:rsidRDefault="004D4C5B" w:rsidP="00565425">
      <w:pPr>
        <w:pStyle w:val="NormalKeep"/>
        <w:rPr>
          <w:rFonts w:cs="Times New Roman"/>
        </w:rPr>
      </w:pPr>
    </w:p>
    <w:p w14:paraId="49F566C1" w14:textId="77777777" w:rsidR="004D4C5B" w:rsidRPr="007F6128" w:rsidRDefault="004D4C5B" w:rsidP="00565425">
      <w:pPr>
        <w:rPr>
          <w:szCs w:val="22"/>
          <w:lang w:val="et-EE"/>
        </w:rPr>
      </w:pPr>
    </w:p>
    <w:p w14:paraId="6673E974" w14:textId="77777777" w:rsidR="004D4C5B" w:rsidRPr="007F6128" w:rsidRDefault="009462C5" w:rsidP="00565425">
      <w:pPr>
        <w:pStyle w:val="NormalLab"/>
        <w:numPr>
          <w:ilvl w:val="0"/>
          <w:numId w:val="51"/>
        </w:numPr>
        <w:rPr>
          <w:rFonts w:cs="Times New Roman"/>
        </w:rPr>
      </w:pPr>
      <w:r w:rsidRPr="007F6128">
        <w:rPr>
          <w:rFonts w:cs="Times New Roman"/>
        </w:rPr>
        <w:t>TEAVE BRAILLE’ KIRJAS (PUNKTKIRJAS)</w:t>
      </w:r>
    </w:p>
    <w:p w14:paraId="07D00433" w14:textId="77777777" w:rsidR="004D4C5B" w:rsidRPr="007F6128" w:rsidRDefault="004D4C5B" w:rsidP="00565425">
      <w:pPr>
        <w:pStyle w:val="NormalKeep"/>
        <w:rPr>
          <w:rFonts w:cs="Times New Roman"/>
        </w:rPr>
      </w:pPr>
    </w:p>
    <w:p w14:paraId="523DD212" w14:textId="7684CB4B" w:rsidR="004D4C5B" w:rsidRPr="007F6128" w:rsidRDefault="00342FE8" w:rsidP="00565425">
      <w:pPr>
        <w:rPr>
          <w:szCs w:val="22"/>
          <w:lang w:val="et-EE"/>
        </w:rPr>
      </w:pPr>
      <w:r>
        <w:rPr>
          <w:szCs w:val="22"/>
          <w:lang w:val="et-EE"/>
        </w:rPr>
        <w:t>Lopinavir/Ritonavir Viatris</w:t>
      </w:r>
      <w:r w:rsidR="009F4AC4">
        <w:rPr>
          <w:szCs w:val="22"/>
          <w:lang w:val="et-EE"/>
        </w:rPr>
        <w:t xml:space="preserve"> 200 mg/50 </w:t>
      </w:r>
      <w:r w:rsidR="004D4C5B" w:rsidRPr="007F6128">
        <w:rPr>
          <w:szCs w:val="22"/>
          <w:lang w:val="et-EE"/>
        </w:rPr>
        <w:t>mg</w:t>
      </w:r>
    </w:p>
    <w:p w14:paraId="28B0E990" w14:textId="77777777" w:rsidR="004D4C5B" w:rsidRPr="007F6128" w:rsidRDefault="004D4C5B" w:rsidP="00565425">
      <w:pPr>
        <w:rPr>
          <w:szCs w:val="22"/>
          <w:lang w:val="et-EE"/>
        </w:rPr>
      </w:pPr>
    </w:p>
    <w:p w14:paraId="25FCF7CE" w14:textId="77777777" w:rsidR="004D4C5B" w:rsidRPr="007F6128" w:rsidRDefault="004D4C5B" w:rsidP="00565425">
      <w:pPr>
        <w:rPr>
          <w:szCs w:val="22"/>
          <w:lang w:val="et-EE"/>
        </w:rPr>
      </w:pPr>
    </w:p>
    <w:p w14:paraId="74BB600A" w14:textId="77777777" w:rsidR="009F01CE" w:rsidRPr="009F01CE" w:rsidRDefault="009F01CE" w:rsidP="00565425">
      <w:pPr>
        <w:pStyle w:val="NormalLab"/>
        <w:numPr>
          <w:ilvl w:val="0"/>
          <w:numId w:val="65"/>
        </w:numPr>
        <w:rPr>
          <w:rFonts w:cs="Times New Roman"/>
        </w:rPr>
      </w:pPr>
      <w:r w:rsidRPr="009F01CE">
        <w:rPr>
          <w:rFonts w:cs="Times New Roman"/>
          <w:noProof/>
        </w:rPr>
        <w:t>AINULAADNE IDENTIFIKAATOR – 2D-vöötkood</w:t>
      </w:r>
    </w:p>
    <w:p w14:paraId="53606767" w14:textId="77777777" w:rsidR="009F01CE" w:rsidRPr="009F01CE" w:rsidRDefault="009F01CE" w:rsidP="00565425">
      <w:pPr>
        <w:rPr>
          <w:noProof/>
          <w:szCs w:val="22"/>
        </w:rPr>
      </w:pPr>
    </w:p>
    <w:p w14:paraId="346BB95A" w14:textId="77777777" w:rsidR="009F01CE" w:rsidRPr="009F01CE" w:rsidRDefault="009F01CE" w:rsidP="00565425">
      <w:pPr>
        <w:rPr>
          <w:noProof/>
          <w:szCs w:val="22"/>
        </w:rPr>
      </w:pPr>
      <w:r w:rsidRPr="00A50DE7">
        <w:rPr>
          <w:noProof/>
          <w:szCs w:val="22"/>
          <w:highlight w:val="lightGray"/>
        </w:rPr>
        <w:t>Lisatud on 2D-vöötkood, mis sisaldab ainulaadset identifikaatorit.</w:t>
      </w:r>
    </w:p>
    <w:p w14:paraId="23B290DB" w14:textId="77777777" w:rsidR="009F01CE" w:rsidRPr="009F01CE" w:rsidRDefault="009F01CE" w:rsidP="00565425">
      <w:pPr>
        <w:rPr>
          <w:noProof/>
          <w:szCs w:val="22"/>
        </w:rPr>
      </w:pPr>
    </w:p>
    <w:p w14:paraId="146BEF43" w14:textId="77777777" w:rsidR="009F01CE" w:rsidRPr="009F01CE" w:rsidRDefault="009F01CE" w:rsidP="00565425">
      <w:pPr>
        <w:rPr>
          <w:szCs w:val="22"/>
        </w:rPr>
      </w:pPr>
    </w:p>
    <w:p w14:paraId="0BC69EAE" w14:textId="77777777" w:rsidR="009F01CE" w:rsidRPr="009F01CE" w:rsidRDefault="009F01CE" w:rsidP="00565425">
      <w:pPr>
        <w:pStyle w:val="NormalLab"/>
        <w:numPr>
          <w:ilvl w:val="0"/>
          <w:numId w:val="65"/>
        </w:numPr>
        <w:rPr>
          <w:rFonts w:cs="Times New Roman"/>
        </w:rPr>
      </w:pPr>
      <w:r w:rsidRPr="009F01CE">
        <w:rPr>
          <w:rFonts w:cs="Times New Roman"/>
          <w:noProof/>
        </w:rPr>
        <w:t>AINULAADNE IDENTIFIKAATOR – INIMLOETAVAD ANDMED</w:t>
      </w:r>
    </w:p>
    <w:p w14:paraId="5DC23BAC" w14:textId="77777777" w:rsidR="009F01CE" w:rsidRPr="009F01CE" w:rsidRDefault="009F01CE" w:rsidP="00565425">
      <w:pPr>
        <w:rPr>
          <w:szCs w:val="22"/>
        </w:rPr>
      </w:pPr>
    </w:p>
    <w:p w14:paraId="7F7813BE" w14:textId="77777777" w:rsidR="009F01CE" w:rsidRPr="009F01CE" w:rsidRDefault="009F01CE" w:rsidP="00565425">
      <w:pPr>
        <w:rPr>
          <w:szCs w:val="22"/>
        </w:rPr>
      </w:pPr>
      <w:r w:rsidRPr="009F01CE">
        <w:rPr>
          <w:szCs w:val="22"/>
        </w:rPr>
        <w:t xml:space="preserve">PC </w:t>
      </w:r>
    </w:p>
    <w:p w14:paraId="3C9A4D32" w14:textId="77777777" w:rsidR="009F01CE" w:rsidRPr="009F01CE" w:rsidRDefault="009F01CE" w:rsidP="00565425">
      <w:pPr>
        <w:rPr>
          <w:szCs w:val="22"/>
        </w:rPr>
      </w:pPr>
      <w:r w:rsidRPr="009F01CE">
        <w:rPr>
          <w:szCs w:val="22"/>
        </w:rPr>
        <w:t xml:space="preserve">SN </w:t>
      </w:r>
    </w:p>
    <w:p w14:paraId="069043AB" w14:textId="77777777" w:rsidR="009F01CE" w:rsidRDefault="009F01CE" w:rsidP="00565425">
      <w:pPr>
        <w:rPr>
          <w:szCs w:val="22"/>
        </w:rPr>
      </w:pPr>
      <w:r w:rsidRPr="009F01CE">
        <w:rPr>
          <w:szCs w:val="22"/>
        </w:rPr>
        <w:t xml:space="preserve">NN </w:t>
      </w:r>
    </w:p>
    <w:p w14:paraId="6780BC0E" w14:textId="77777777" w:rsidR="009F01CE" w:rsidRPr="009F01CE" w:rsidRDefault="009F01CE" w:rsidP="00565425">
      <w:pPr>
        <w:rPr>
          <w:szCs w:val="22"/>
        </w:rPr>
      </w:pPr>
    </w:p>
    <w:p w14:paraId="50BB431F" w14:textId="77777777" w:rsidR="00D33075" w:rsidRDefault="00D33075" w:rsidP="00565425">
      <w:pPr>
        <w:pStyle w:val="NormalLab"/>
        <w:rPr>
          <w:rFonts w:cs="Times New Roman"/>
        </w:rPr>
      </w:pPr>
      <w:r>
        <w:rPr>
          <w:rFonts w:cs="Times New Roman"/>
        </w:rPr>
        <w:br w:type="page"/>
      </w:r>
    </w:p>
    <w:p w14:paraId="3B0AD487" w14:textId="77777777" w:rsidR="004D4C5B" w:rsidRPr="007F6128" w:rsidRDefault="004D4C5B" w:rsidP="00565425">
      <w:pPr>
        <w:pStyle w:val="NormalLab"/>
        <w:pBdr>
          <w:bottom w:val="single" w:sz="4" w:space="1" w:color="auto"/>
        </w:pBdr>
        <w:rPr>
          <w:rFonts w:cs="Times New Roman"/>
        </w:rPr>
      </w:pPr>
      <w:r w:rsidRPr="007F6128">
        <w:rPr>
          <w:rFonts w:cs="Times New Roman"/>
        </w:rPr>
        <w:lastRenderedPageBreak/>
        <w:t>VÄLISPAKENDIL PEAVAD OLEMA JÄRGMISED ANDMED</w:t>
      </w:r>
    </w:p>
    <w:p w14:paraId="298817D6" w14:textId="77777777" w:rsidR="004D4C5B" w:rsidRPr="007F6128" w:rsidRDefault="004D4C5B" w:rsidP="00565425">
      <w:pPr>
        <w:pStyle w:val="NormalLab"/>
        <w:pBdr>
          <w:bottom w:val="single" w:sz="4" w:space="1" w:color="auto"/>
        </w:pBdr>
        <w:rPr>
          <w:rFonts w:cs="Times New Roman"/>
        </w:rPr>
      </w:pPr>
    </w:p>
    <w:p w14:paraId="65072995" w14:textId="77777777" w:rsidR="004D4C5B" w:rsidRPr="007F6128" w:rsidRDefault="004D4C5B" w:rsidP="00565425">
      <w:pPr>
        <w:pStyle w:val="NormalLab"/>
        <w:pBdr>
          <w:bottom w:val="single" w:sz="4" w:space="1" w:color="auto"/>
        </w:pBdr>
        <w:ind w:left="0" w:firstLine="0"/>
        <w:rPr>
          <w:rFonts w:cs="Times New Roman"/>
        </w:rPr>
      </w:pPr>
      <w:r w:rsidRPr="007F6128">
        <w:rPr>
          <w:rFonts w:cs="Times New Roman"/>
        </w:rPr>
        <w:t xml:space="preserve">PUDELI MITMIKPAKENDIT SISALDAV VÄLINE KARTONGIST KARP (SINISE </w:t>
      </w:r>
      <w:r w:rsidR="00C85F3F">
        <w:rPr>
          <w:rFonts w:cs="Times New Roman"/>
        </w:rPr>
        <w:t>RAAMIGA</w:t>
      </w:r>
      <w:r w:rsidRPr="007F6128">
        <w:rPr>
          <w:rFonts w:cs="Times New Roman"/>
        </w:rPr>
        <w:t>)</w:t>
      </w:r>
    </w:p>
    <w:p w14:paraId="5ED325D9" w14:textId="77777777" w:rsidR="004D4C5B" w:rsidRPr="007F6128" w:rsidRDefault="004D4C5B" w:rsidP="00565425">
      <w:pPr>
        <w:rPr>
          <w:szCs w:val="22"/>
          <w:lang w:val="et-EE"/>
        </w:rPr>
      </w:pPr>
    </w:p>
    <w:p w14:paraId="655FE52C" w14:textId="77777777" w:rsidR="004D4C5B" w:rsidRPr="007F6128" w:rsidRDefault="004D4C5B" w:rsidP="00565425">
      <w:pPr>
        <w:rPr>
          <w:szCs w:val="22"/>
          <w:lang w:val="et-EE"/>
        </w:rPr>
      </w:pPr>
    </w:p>
    <w:p w14:paraId="2AE7C60B" w14:textId="77777777" w:rsidR="004D4C5B" w:rsidRPr="007F6128" w:rsidRDefault="004D4C5B" w:rsidP="00565425">
      <w:pPr>
        <w:pStyle w:val="NormalLab"/>
        <w:numPr>
          <w:ilvl w:val="0"/>
          <w:numId w:val="53"/>
        </w:numPr>
        <w:rPr>
          <w:rFonts w:cs="Times New Roman"/>
        </w:rPr>
      </w:pPr>
      <w:r w:rsidRPr="007F6128">
        <w:rPr>
          <w:rFonts w:cs="Times New Roman"/>
        </w:rPr>
        <w:t>RAVIMPREPARAADI NIMETUS</w:t>
      </w:r>
    </w:p>
    <w:p w14:paraId="18A54D8B" w14:textId="77777777" w:rsidR="004D4C5B" w:rsidRPr="007F6128" w:rsidRDefault="004D4C5B" w:rsidP="00565425">
      <w:pPr>
        <w:pStyle w:val="NormalKeep"/>
        <w:rPr>
          <w:rFonts w:cs="Times New Roman"/>
        </w:rPr>
      </w:pPr>
    </w:p>
    <w:p w14:paraId="189C9428" w14:textId="5F77F913" w:rsidR="004D4C5B" w:rsidRPr="007F6128" w:rsidRDefault="00342FE8" w:rsidP="00565425">
      <w:pPr>
        <w:rPr>
          <w:szCs w:val="22"/>
          <w:lang w:val="et-EE"/>
        </w:rPr>
      </w:pPr>
      <w:r>
        <w:rPr>
          <w:szCs w:val="22"/>
          <w:lang w:val="et-EE"/>
        </w:rPr>
        <w:t>Lopinavir/Ritonavir Viatris</w:t>
      </w:r>
      <w:r w:rsidR="004D4C5B" w:rsidRPr="007F6128">
        <w:rPr>
          <w:szCs w:val="22"/>
          <w:lang w:val="et-EE"/>
        </w:rPr>
        <w:t xml:space="preserve"> 200</w:t>
      </w:r>
      <w:r w:rsidR="009F4AC4">
        <w:rPr>
          <w:szCs w:val="22"/>
          <w:lang w:val="et-EE"/>
        </w:rPr>
        <w:t> mg/50 </w:t>
      </w:r>
      <w:r w:rsidR="004D4C5B" w:rsidRPr="007F6128">
        <w:rPr>
          <w:szCs w:val="22"/>
          <w:lang w:val="et-EE"/>
        </w:rPr>
        <w:t>mg õhukese polümeerikattega tabletid</w:t>
      </w:r>
    </w:p>
    <w:p w14:paraId="49EC8105" w14:textId="77777777" w:rsidR="004D4C5B" w:rsidRPr="007F6128" w:rsidRDefault="004D4C5B" w:rsidP="00565425">
      <w:pPr>
        <w:rPr>
          <w:szCs w:val="22"/>
          <w:lang w:val="et-EE"/>
        </w:rPr>
      </w:pPr>
      <w:r w:rsidRPr="007F6128">
        <w:rPr>
          <w:szCs w:val="22"/>
          <w:lang w:val="et-EE"/>
        </w:rPr>
        <w:t>lopinaviir/ritonaviir</w:t>
      </w:r>
    </w:p>
    <w:p w14:paraId="111E8964" w14:textId="77777777" w:rsidR="004D4C5B" w:rsidRPr="007F6128" w:rsidRDefault="004D4C5B" w:rsidP="00565425">
      <w:pPr>
        <w:rPr>
          <w:szCs w:val="22"/>
          <w:lang w:val="et-EE"/>
        </w:rPr>
      </w:pPr>
    </w:p>
    <w:p w14:paraId="5B897C5F" w14:textId="77777777" w:rsidR="004D4C5B" w:rsidRPr="007F6128" w:rsidRDefault="004D4C5B" w:rsidP="00565425">
      <w:pPr>
        <w:rPr>
          <w:szCs w:val="22"/>
          <w:lang w:val="et-EE"/>
        </w:rPr>
      </w:pPr>
    </w:p>
    <w:p w14:paraId="44752772" w14:textId="77777777" w:rsidR="004D4C5B" w:rsidRPr="007F6128" w:rsidRDefault="004D4C5B" w:rsidP="00565425">
      <w:pPr>
        <w:pStyle w:val="NormalLab"/>
        <w:numPr>
          <w:ilvl w:val="0"/>
          <w:numId w:val="53"/>
        </w:numPr>
        <w:rPr>
          <w:rFonts w:cs="Times New Roman"/>
        </w:rPr>
      </w:pPr>
      <w:r w:rsidRPr="007F6128">
        <w:rPr>
          <w:rFonts w:cs="Times New Roman"/>
        </w:rPr>
        <w:t>TOIMEAINE(TE) SISALDUS</w:t>
      </w:r>
    </w:p>
    <w:p w14:paraId="5D771F92" w14:textId="77777777" w:rsidR="004D4C5B" w:rsidRPr="007F6128" w:rsidRDefault="004D4C5B" w:rsidP="00565425">
      <w:pPr>
        <w:pStyle w:val="NormalKeep"/>
        <w:rPr>
          <w:rFonts w:cs="Times New Roman"/>
        </w:rPr>
      </w:pPr>
    </w:p>
    <w:p w14:paraId="3E03181A" w14:textId="77777777" w:rsidR="004D4C5B" w:rsidRPr="007F6128" w:rsidRDefault="004D4C5B" w:rsidP="00565425">
      <w:pPr>
        <w:rPr>
          <w:szCs w:val="22"/>
          <w:lang w:val="et-EE"/>
        </w:rPr>
      </w:pPr>
      <w:r w:rsidRPr="007F6128">
        <w:rPr>
          <w:szCs w:val="22"/>
          <w:lang w:val="et-EE"/>
        </w:rPr>
        <w:t>Iga õhukese polüme</w:t>
      </w:r>
      <w:r w:rsidR="009F4AC4">
        <w:rPr>
          <w:szCs w:val="22"/>
          <w:lang w:val="et-EE"/>
        </w:rPr>
        <w:t>erikattega tablett sisaldab 200 mg lopinaviiri ja 50 </w:t>
      </w:r>
      <w:r w:rsidRPr="007F6128">
        <w:rPr>
          <w:szCs w:val="22"/>
          <w:lang w:val="et-EE"/>
        </w:rPr>
        <w:t>mg ritonaviiri (farmakokineetiline tugevdaja).</w:t>
      </w:r>
    </w:p>
    <w:p w14:paraId="17C08526" w14:textId="77777777" w:rsidR="004D4C5B" w:rsidRPr="007F6128" w:rsidRDefault="004D4C5B" w:rsidP="00565425">
      <w:pPr>
        <w:rPr>
          <w:szCs w:val="22"/>
          <w:lang w:val="et-EE"/>
        </w:rPr>
      </w:pPr>
    </w:p>
    <w:p w14:paraId="4FC0C544" w14:textId="77777777" w:rsidR="004D4C5B" w:rsidRPr="007F6128" w:rsidRDefault="004D4C5B" w:rsidP="00565425">
      <w:pPr>
        <w:rPr>
          <w:szCs w:val="22"/>
          <w:lang w:val="et-EE"/>
        </w:rPr>
      </w:pPr>
    </w:p>
    <w:p w14:paraId="315C9FF7" w14:textId="77777777" w:rsidR="004D4C5B" w:rsidRPr="007F6128" w:rsidRDefault="004D4C5B" w:rsidP="00565425">
      <w:pPr>
        <w:pStyle w:val="NormalLab"/>
        <w:numPr>
          <w:ilvl w:val="0"/>
          <w:numId w:val="53"/>
        </w:numPr>
        <w:rPr>
          <w:rFonts w:cs="Times New Roman"/>
        </w:rPr>
      </w:pPr>
      <w:r w:rsidRPr="007F6128">
        <w:rPr>
          <w:rFonts w:cs="Times New Roman"/>
        </w:rPr>
        <w:t>ABIAINED</w:t>
      </w:r>
    </w:p>
    <w:p w14:paraId="49718D8A" w14:textId="77777777" w:rsidR="004D4C5B" w:rsidRPr="007F6128" w:rsidRDefault="004D4C5B" w:rsidP="00565425">
      <w:pPr>
        <w:pStyle w:val="NormalKeep"/>
        <w:rPr>
          <w:rFonts w:cs="Times New Roman"/>
        </w:rPr>
      </w:pPr>
    </w:p>
    <w:p w14:paraId="244FB390" w14:textId="77777777" w:rsidR="004D4C5B" w:rsidRPr="007F6128" w:rsidRDefault="004D4C5B" w:rsidP="00565425">
      <w:pPr>
        <w:rPr>
          <w:szCs w:val="22"/>
          <w:lang w:val="et-EE"/>
        </w:rPr>
      </w:pPr>
    </w:p>
    <w:p w14:paraId="20A85948" w14:textId="77777777" w:rsidR="004D4C5B" w:rsidRPr="007F6128" w:rsidRDefault="004D4C5B" w:rsidP="00565425">
      <w:pPr>
        <w:pStyle w:val="NormalLab"/>
        <w:numPr>
          <w:ilvl w:val="0"/>
          <w:numId w:val="53"/>
        </w:numPr>
        <w:rPr>
          <w:rFonts w:cs="Times New Roman"/>
        </w:rPr>
      </w:pPr>
      <w:r w:rsidRPr="007F6128">
        <w:rPr>
          <w:rFonts w:cs="Times New Roman"/>
        </w:rPr>
        <w:t>RAVIMVORM JA PAKENDI SUURUS</w:t>
      </w:r>
    </w:p>
    <w:p w14:paraId="7575DAF2" w14:textId="77777777" w:rsidR="004D4C5B" w:rsidRPr="007F6128" w:rsidRDefault="004D4C5B" w:rsidP="00565425">
      <w:pPr>
        <w:pStyle w:val="NormalKeep"/>
        <w:rPr>
          <w:rFonts w:cs="Times New Roman"/>
        </w:rPr>
      </w:pPr>
    </w:p>
    <w:p w14:paraId="455D742B" w14:textId="77777777" w:rsidR="004D4C5B" w:rsidRDefault="004D4C5B" w:rsidP="00565425">
      <w:pPr>
        <w:rPr>
          <w:szCs w:val="22"/>
          <w:lang w:val="et-EE"/>
        </w:rPr>
      </w:pPr>
      <w:r w:rsidRPr="00A50DE7">
        <w:rPr>
          <w:szCs w:val="22"/>
          <w:highlight w:val="lightGray"/>
          <w:lang w:val="et-EE"/>
        </w:rPr>
        <w:t>Õhukese polümeerikattega tablett</w:t>
      </w:r>
    </w:p>
    <w:p w14:paraId="2D3E7202" w14:textId="77777777" w:rsidR="008A2999" w:rsidRPr="00F20C42" w:rsidRDefault="008A2999" w:rsidP="00565425">
      <w:pPr>
        <w:rPr>
          <w:szCs w:val="22"/>
          <w:lang w:val="et-EE"/>
        </w:rPr>
      </w:pPr>
    </w:p>
    <w:p w14:paraId="4FA88F24" w14:textId="77777777" w:rsidR="004D4C5B" w:rsidRPr="0069703D" w:rsidRDefault="004D4C5B" w:rsidP="00565425">
      <w:pPr>
        <w:rPr>
          <w:szCs w:val="22"/>
          <w:lang w:val="et-EE"/>
        </w:rPr>
      </w:pPr>
      <w:r w:rsidRPr="0069703D">
        <w:rPr>
          <w:szCs w:val="22"/>
          <w:lang w:val="et-EE"/>
        </w:rPr>
        <w:t>Mitmikpakend: 360 (3 pudelit 120 tabletiga) õhukese polümeerikattega tabletti</w:t>
      </w:r>
    </w:p>
    <w:p w14:paraId="10883ECF" w14:textId="77777777" w:rsidR="004D4C5B" w:rsidRPr="0069703D" w:rsidRDefault="004D4C5B" w:rsidP="00565425">
      <w:pPr>
        <w:rPr>
          <w:szCs w:val="22"/>
          <w:lang w:val="et-EE"/>
        </w:rPr>
      </w:pPr>
    </w:p>
    <w:p w14:paraId="55DE3FCC" w14:textId="77777777" w:rsidR="004D4C5B" w:rsidRPr="00FA397E" w:rsidRDefault="004D4C5B" w:rsidP="00565425">
      <w:pPr>
        <w:rPr>
          <w:szCs w:val="22"/>
          <w:lang w:val="et-EE"/>
        </w:rPr>
      </w:pPr>
    </w:p>
    <w:p w14:paraId="4A426294" w14:textId="77777777" w:rsidR="004D4C5B" w:rsidRPr="00CB76A3" w:rsidRDefault="004D4C5B" w:rsidP="00565425">
      <w:pPr>
        <w:pStyle w:val="NormalLab"/>
        <w:numPr>
          <w:ilvl w:val="0"/>
          <w:numId w:val="53"/>
        </w:numPr>
        <w:rPr>
          <w:rFonts w:cs="Times New Roman"/>
        </w:rPr>
      </w:pPr>
      <w:r w:rsidRPr="00CB76A3">
        <w:rPr>
          <w:rFonts w:cs="Times New Roman"/>
        </w:rPr>
        <w:t>MANUSTAMISVIIS JA -TEE(D)</w:t>
      </w:r>
    </w:p>
    <w:p w14:paraId="6FCCB010" w14:textId="77777777" w:rsidR="004D4C5B" w:rsidRPr="005E55F3" w:rsidRDefault="004D4C5B" w:rsidP="00565425">
      <w:pPr>
        <w:pStyle w:val="NormalKeep"/>
        <w:rPr>
          <w:rFonts w:cs="Times New Roman"/>
        </w:rPr>
      </w:pPr>
    </w:p>
    <w:p w14:paraId="1A8B5006" w14:textId="77777777" w:rsidR="004D4C5B" w:rsidRPr="007F00BB" w:rsidRDefault="004D4C5B" w:rsidP="00565425">
      <w:pPr>
        <w:rPr>
          <w:szCs w:val="22"/>
          <w:lang w:val="et-EE"/>
        </w:rPr>
      </w:pPr>
      <w:r w:rsidRPr="007F00BB">
        <w:rPr>
          <w:szCs w:val="22"/>
          <w:lang w:val="et-EE"/>
        </w:rPr>
        <w:t>Enne ravimi kasutamist lugege pakendi infolehte.</w:t>
      </w:r>
    </w:p>
    <w:p w14:paraId="6D89B38B" w14:textId="77777777" w:rsidR="004D4C5B" w:rsidRDefault="008A2999" w:rsidP="00565425">
      <w:pPr>
        <w:rPr>
          <w:szCs w:val="22"/>
          <w:lang w:val="et-EE"/>
        </w:rPr>
      </w:pPr>
      <w:r w:rsidRPr="007F00BB">
        <w:rPr>
          <w:szCs w:val="22"/>
          <w:lang w:val="et-EE"/>
        </w:rPr>
        <w:t>Suukaud</w:t>
      </w:r>
      <w:r>
        <w:rPr>
          <w:szCs w:val="22"/>
          <w:lang w:val="et-EE"/>
        </w:rPr>
        <w:t>ne</w:t>
      </w:r>
      <w:r w:rsidRPr="007F00BB">
        <w:rPr>
          <w:szCs w:val="22"/>
          <w:lang w:val="et-EE"/>
        </w:rPr>
        <w:t>.</w:t>
      </w:r>
    </w:p>
    <w:p w14:paraId="56B9D2A2" w14:textId="77777777" w:rsidR="008A2999" w:rsidRDefault="00C211FF" w:rsidP="00565425">
      <w:pPr>
        <w:rPr>
          <w:szCs w:val="22"/>
          <w:lang w:val="et-EE"/>
        </w:rPr>
      </w:pPr>
      <w:r>
        <w:rPr>
          <w:szCs w:val="22"/>
          <w:lang w:val="et-EE"/>
        </w:rPr>
        <w:t>Ärge neelake kuivatusainet.</w:t>
      </w:r>
    </w:p>
    <w:p w14:paraId="31D26380" w14:textId="77777777" w:rsidR="00C211FF" w:rsidRPr="00B02836" w:rsidRDefault="00C211FF" w:rsidP="00565425">
      <w:pPr>
        <w:rPr>
          <w:szCs w:val="22"/>
          <w:lang w:val="et-EE"/>
        </w:rPr>
      </w:pPr>
    </w:p>
    <w:p w14:paraId="6F3FE663" w14:textId="77777777" w:rsidR="004D4C5B" w:rsidRPr="00F137B9" w:rsidRDefault="004D4C5B" w:rsidP="00565425">
      <w:pPr>
        <w:rPr>
          <w:szCs w:val="22"/>
          <w:lang w:val="et-EE"/>
        </w:rPr>
      </w:pPr>
    </w:p>
    <w:p w14:paraId="01764959" w14:textId="77777777" w:rsidR="004D4C5B" w:rsidRPr="00701A70" w:rsidRDefault="004D4C5B" w:rsidP="00565425">
      <w:pPr>
        <w:pStyle w:val="NormalLab"/>
        <w:numPr>
          <w:ilvl w:val="0"/>
          <w:numId w:val="53"/>
        </w:numPr>
        <w:rPr>
          <w:rFonts w:cs="Times New Roman"/>
        </w:rPr>
      </w:pPr>
      <w:r w:rsidRPr="00701A70">
        <w:rPr>
          <w:rFonts w:cs="Times New Roman"/>
        </w:rPr>
        <w:t>ERIHOIATUS, ET RAVIMIT TULEB HOIDA LASTE EEST VARJATUD JA KÄTTESAAMATUS KOHAS</w:t>
      </w:r>
    </w:p>
    <w:p w14:paraId="31E885AB" w14:textId="77777777" w:rsidR="004D4C5B" w:rsidRPr="007F6128" w:rsidRDefault="004D4C5B" w:rsidP="00565425">
      <w:pPr>
        <w:pStyle w:val="NormalKeep"/>
        <w:rPr>
          <w:rFonts w:cs="Times New Roman"/>
        </w:rPr>
      </w:pPr>
    </w:p>
    <w:p w14:paraId="405CBCA6" w14:textId="77777777" w:rsidR="004D4C5B" w:rsidRPr="007F6128" w:rsidRDefault="004D4C5B" w:rsidP="00565425">
      <w:pPr>
        <w:rPr>
          <w:szCs w:val="22"/>
          <w:lang w:val="et-EE"/>
        </w:rPr>
      </w:pPr>
      <w:r w:rsidRPr="007F6128">
        <w:rPr>
          <w:szCs w:val="22"/>
          <w:lang w:val="et-EE"/>
        </w:rPr>
        <w:t>Hoida laste eest varjatud ja kättesaamatus kohas.</w:t>
      </w:r>
    </w:p>
    <w:p w14:paraId="40BE153E" w14:textId="77777777" w:rsidR="004D4C5B" w:rsidRPr="007F6128" w:rsidRDefault="004D4C5B" w:rsidP="00565425">
      <w:pPr>
        <w:rPr>
          <w:szCs w:val="22"/>
          <w:lang w:val="et-EE"/>
        </w:rPr>
      </w:pPr>
    </w:p>
    <w:p w14:paraId="5741C117" w14:textId="77777777" w:rsidR="004D4C5B" w:rsidRPr="007F6128" w:rsidRDefault="004D4C5B" w:rsidP="00565425">
      <w:pPr>
        <w:rPr>
          <w:szCs w:val="22"/>
          <w:lang w:val="et-EE"/>
        </w:rPr>
      </w:pPr>
    </w:p>
    <w:p w14:paraId="109979D5" w14:textId="77777777" w:rsidR="004D4C5B" w:rsidRPr="007F6128" w:rsidRDefault="004D4C5B" w:rsidP="00565425">
      <w:pPr>
        <w:pStyle w:val="NormalLab"/>
        <w:numPr>
          <w:ilvl w:val="0"/>
          <w:numId w:val="53"/>
        </w:numPr>
        <w:rPr>
          <w:rFonts w:cs="Times New Roman"/>
        </w:rPr>
      </w:pPr>
      <w:r w:rsidRPr="007F6128">
        <w:rPr>
          <w:rFonts w:cs="Times New Roman"/>
        </w:rPr>
        <w:t>TEISED ERIHOIATUSED (VAJADUSEL)</w:t>
      </w:r>
    </w:p>
    <w:p w14:paraId="6AE39820" w14:textId="77777777" w:rsidR="004D4C5B" w:rsidRPr="007F6128" w:rsidRDefault="004D4C5B" w:rsidP="00565425">
      <w:pPr>
        <w:pStyle w:val="NormalKeep"/>
        <w:rPr>
          <w:rFonts w:cs="Times New Roman"/>
        </w:rPr>
      </w:pPr>
    </w:p>
    <w:p w14:paraId="384FE2DC" w14:textId="77777777" w:rsidR="004D4C5B" w:rsidRPr="007F6128" w:rsidRDefault="004D4C5B" w:rsidP="00565425">
      <w:pPr>
        <w:rPr>
          <w:szCs w:val="22"/>
          <w:lang w:val="et-EE"/>
        </w:rPr>
      </w:pPr>
    </w:p>
    <w:p w14:paraId="6BBEE6AA" w14:textId="77777777" w:rsidR="004D4C5B" w:rsidRPr="007F6128" w:rsidRDefault="004D4C5B" w:rsidP="00565425">
      <w:pPr>
        <w:pStyle w:val="NormalLab"/>
        <w:numPr>
          <w:ilvl w:val="0"/>
          <w:numId w:val="53"/>
        </w:numPr>
        <w:rPr>
          <w:rFonts w:cs="Times New Roman"/>
        </w:rPr>
      </w:pPr>
      <w:r w:rsidRPr="007F6128">
        <w:rPr>
          <w:rFonts w:cs="Times New Roman"/>
        </w:rPr>
        <w:t>KÕLBLIKKUSAEG</w:t>
      </w:r>
    </w:p>
    <w:p w14:paraId="15A3F24F" w14:textId="77777777" w:rsidR="004D4C5B" w:rsidRPr="007F6128" w:rsidRDefault="004D4C5B" w:rsidP="00565425">
      <w:pPr>
        <w:pStyle w:val="NormalKeep"/>
        <w:rPr>
          <w:rFonts w:cs="Times New Roman"/>
        </w:rPr>
      </w:pPr>
    </w:p>
    <w:p w14:paraId="4D937F90" w14:textId="77777777" w:rsidR="004D4C5B" w:rsidRPr="007F6128" w:rsidRDefault="004D4C5B" w:rsidP="00565425">
      <w:pPr>
        <w:rPr>
          <w:szCs w:val="22"/>
          <w:lang w:val="et-EE"/>
        </w:rPr>
      </w:pPr>
      <w:r w:rsidRPr="007F6128">
        <w:rPr>
          <w:szCs w:val="22"/>
          <w:lang w:val="et-EE"/>
        </w:rPr>
        <w:t>Kõlblik kuni:</w:t>
      </w:r>
    </w:p>
    <w:p w14:paraId="2E91A05D" w14:textId="77777777" w:rsidR="004D4C5B" w:rsidRPr="007F6128" w:rsidRDefault="004D4C5B" w:rsidP="00565425">
      <w:pPr>
        <w:rPr>
          <w:szCs w:val="22"/>
          <w:lang w:val="et-EE"/>
        </w:rPr>
      </w:pPr>
    </w:p>
    <w:p w14:paraId="23C1DC97" w14:textId="77777777" w:rsidR="004D4C5B" w:rsidRPr="007F6128" w:rsidRDefault="004D4C5B" w:rsidP="00565425">
      <w:pPr>
        <w:rPr>
          <w:szCs w:val="22"/>
          <w:lang w:val="et-EE"/>
        </w:rPr>
      </w:pPr>
      <w:r w:rsidRPr="007F6128">
        <w:rPr>
          <w:szCs w:val="22"/>
          <w:lang w:val="et-EE"/>
        </w:rPr>
        <w:t>Pärast esmast avamist kasutada 120 päeva jooksul.</w:t>
      </w:r>
    </w:p>
    <w:p w14:paraId="5F38474C" w14:textId="77777777" w:rsidR="004D4C5B" w:rsidRPr="007F6128" w:rsidRDefault="004D4C5B" w:rsidP="00565425">
      <w:pPr>
        <w:rPr>
          <w:szCs w:val="22"/>
          <w:lang w:val="et-EE"/>
        </w:rPr>
      </w:pPr>
    </w:p>
    <w:p w14:paraId="0D142287" w14:textId="77777777" w:rsidR="004D4C5B" w:rsidRPr="007F6128" w:rsidRDefault="004D4C5B" w:rsidP="00565425">
      <w:pPr>
        <w:rPr>
          <w:szCs w:val="22"/>
          <w:lang w:val="et-EE"/>
        </w:rPr>
      </w:pPr>
    </w:p>
    <w:p w14:paraId="587D4871" w14:textId="77777777" w:rsidR="004D4C5B" w:rsidRPr="007F6128" w:rsidRDefault="004D4C5B" w:rsidP="00565425">
      <w:pPr>
        <w:pStyle w:val="NormalLab"/>
        <w:keepNext/>
        <w:numPr>
          <w:ilvl w:val="0"/>
          <w:numId w:val="53"/>
        </w:numPr>
        <w:rPr>
          <w:rFonts w:cs="Times New Roman"/>
        </w:rPr>
      </w:pPr>
      <w:r w:rsidRPr="007F6128">
        <w:rPr>
          <w:rFonts w:cs="Times New Roman"/>
        </w:rPr>
        <w:t>SÄILITAMISE ERITINGIMUSED</w:t>
      </w:r>
    </w:p>
    <w:p w14:paraId="5951081E" w14:textId="77777777" w:rsidR="004D4C5B" w:rsidRPr="007F6128" w:rsidRDefault="004D4C5B" w:rsidP="00565425">
      <w:pPr>
        <w:pStyle w:val="NormalKeep"/>
        <w:keepLines/>
        <w:rPr>
          <w:rFonts w:cs="Times New Roman"/>
        </w:rPr>
      </w:pPr>
    </w:p>
    <w:p w14:paraId="14B14469" w14:textId="77777777" w:rsidR="004D4C5B" w:rsidRPr="007F6128" w:rsidRDefault="004D4C5B" w:rsidP="00565425">
      <w:pPr>
        <w:rPr>
          <w:szCs w:val="22"/>
          <w:lang w:val="et-EE"/>
        </w:rPr>
      </w:pPr>
    </w:p>
    <w:p w14:paraId="6F9A3DFE" w14:textId="77777777" w:rsidR="004D4C5B" w:rsidRPr="007F6128" w:rsidRDefault="004D4C5B" w:rsidP="00565425">
      <w:pPr>
        <w:pStyle w:val="NormalLab"/>
        <w:numPr>
          <w:ilvl w:val="0"/>
          <w:numId w:val="53"/>
        </w:numPr>
        <w:rPr>
          <w:rFonts w:cs="Times New Roman"/>
        </w:rPr>
      </w:pPr>
      <w:r w:rsidRPr="007F6128">
        <w:rPr>
          <w:rFonts w:cs="Times New Roman"/>
        </w:rPr>
        <w:lastRenderedPageBreak/>
        <w:t>ERINÕUDED KASUTAMATA JÄÄNUD RAVIMPREPARAADI VÕI SELLEST TEKKINUD JÄÄTMEMATERJALI HÄVITAMISEKS, VASTAVALT VAJADUSELE</w:t>
      </w:r>
    </w:p>
    <w:p w14:paraId="0B492EEA" w14:textId="77777777" w:rsidR="004D4C5B" w:rsidRPr="007F6128" w:rsidRDefault="004D4C5B" w:rsidP="00565425">
      <w:pPr>
        <w:pStyle w:val="NormalKeep"/>
        <w:rPr>
          <w:rFonts w:cs="Times New Roman"/>
        </w:rPr>
      </w:pPr>
    </w:p>
    <w:p w14:paraId="11998161" w14:textId="77777777" w:rsidR="004D4C5B" w:rsidRPr="007F6128" w:rsidRDefault="004D4C5B" w:rsidP="00565425">
      <w:pPr>
        <w:rPr>
          <w:szCs w:val="22"/>
          <w:lang w:val="et-EE"/>
        </w:rPr>
      </w:pPr>
    </w:p>
    <w:p w14:paraId="49052CD2" w14:textId="77777777" w:rsidR="004D4C5B" w:rsidRPr="007F6128" w:rsidRDefault="004D4C5B" w:rsidP="00565425">
      <w:pPr>
        <w:pStyle w:val="NormalLab"/>
        <w:numPr>
          <w:ilvl w:val="0"/>
          <w:numId w:val="53"/>
        </w:numPr>
        <w:rPr>
          <w:rFonts w:cs="Times New Roman"/>
        </w:rPr>
      </w:pPr>
      <w:r w:rsidRPr="007F6128">
        <w:rPr>
          <w:rFonts w:cs="Times New Roman"/>
        </w:rPr>
        <w:t>MÜÜGILOA HOIDJA NIMI JA AADRESS</w:t>
      </w:r>
    </w:p>
    <w:p w14:paraId="6695522C" w14:textId="77777777" w:rsidR="004D4C5B" w:rsidRPr="007F6128" w:rsidRDefault="004D4C5B" w:rsidP="00565425">
      <w:pPr>
        <w:pStyle w:val="NormalKeep"/>
        <w:rPr>
          <w:rFonts w:cs="Times New Roman"/>
        </w:rPr>
      </w:pPr>
    </w:p>
    <w:p w14:paraId="097E52AE" w14:textId="1277797C" w:rsidR="00787F0B" w:rsidRDefault="0010059A" w:rsidP="00565425">
      <w:pPr>
        <w:autoSpaceDE w:val="0"/>
        <w:autoSpaceDN w:val="0"/>
        <w:ind w:left="108" w:right="108"/>
        <w:rPr>
          <w:lang w:val="en-GB"/>
        </w:rPr>
      </w:pPr>
      <w:r>
        <w:rPr>
          <w:color w:val="000000"/>
        </w:rPr>
        <w:t>Viatris</w:t>
      </w:r>
      <w:r w:rsidR="00787F0B">
        <w:rPr>
          <w:color w:val="000000"/>
        </w:rPr>
        <w:t xml:space="preserve"> Limited</w:t>
      </w:r>
    </w:p>
    <w:p w14:paraId="4E3697E1" w14:textId="77777777" w:rsidR="00787F0B" w:rsidRDefault="00787F0B" w:rsidP="00565425">
      <w:pPr>
        <w:autoSpaceDE w:val="0"/>
        <w:autoSpaceDN w:val="0"/>
        <w:ind w:left="108" w:right="108"/>
      </w:pPr>
      <w:proofErr w:type="spellStart"/>
      <w:r>
        <w:rPr>
          <w:color w:val="000000"/>
        </w:rPr>
        <w:t>Damastown</w:t>
      </w:r>
      <w:proofErr w:type="spellEnd"/>
      <w:r>
        <w:rPr>
          <w:color w:val="000000"/>
        </w:rPr>
        <w:t xml:space="preserve"> </w:t>
      </w:r>
      <w:proofErr w:type="spellStart"/>
      <w:r>
        <w:rPr>
          <w:color w:val="000000"/>
        </w:rPr>
        <w:t>Industrial</w:t>
      </w:r>
      <w:proofErr w:type="spellEnd"/>
      <w:r>
        <w:rPr>
          <w:color w:val="000000"/>
        </w:rPr>
        <w:t xml:space="preserve"> Park, </w:t>
      </w:r>
    </w:p>
    <w:p w14:paraId="1F6D7532" w14:textId="77777777" w:rsidR="00787F0B" w:rsidRDefault="00787F0B" w:rsidP="00565425">
      <w:pPr>
        <w:autoSpaceDE w:val="0"/>
        <w:autoSpaceDN w:val="0"/>
        <w:ind w:left="108" w:right="108"/>
      </w:pPr>
      <w:proofErr w:type="spellStart"/>
      <w:r>
        <w:rPr>
          <w:color w:val="000000"/>
        </w:rPr>
        <w:t>Mulhuddart</w:t>
      </w:r>
      <w:proofErr w:type="spellEnd"/>
      <w:r>
        <w:rPr>
          <w:color w:val="000000"/>
        </w:rPr>
        <w:t xml:space="preserve">, Dublin 15, </w:t>
      </w:r>
    </w:p>
    <w:p w14:paraId="4535CC91" w14:textId="77777777" w:rsidR="00787F0B" w:rsidRDefault="00787F0B" w:rsidP="00565425">
      <w:pPr>
        <w:autoSpaceDE w:val="0"/>
        <w:autoSpaceDN w:val="0"/>
        <w:ind w:left="108" w:right="108"/>
      </w:pPr>
      <w:r>
        <w:rPr>
          <w:color w:val="000000"/>
        </w:rPr>
        <w:t>DUBLIN</w:t>
      </w:r>
    </w:p>
    <w:p w14:paraId="3BF5A281" w14:textId="77777777" w:rsidR="00787F0B" w:rsidRDefault="00787F0B" w:rsidP="00565425">
      <w:pPr>
        <w:autoSpaceDE w:val="0"/>
        <w:autoSpaceDN w:val="0"/>
        <w:ind w:left="108" w:right="108"/>
        <w:jc w:val="both"/>
        <w:rPr>
          <w:lang w:val="lv-LV"/>
        </w:rPr>
      </w:pPr>
      <w:r>
        <w:rPr>
          <w:lang w:val="lv-LV"/>
        </w:rPr>
        <w:t>Iirimaa</w:t>
      </w:r>
    </w:p>
    <w:p w14:paraId="596801CF" w14:textId="77777777" w:rsidR="004D4C5B" w:rsidRPr="007F6128" w:rsidRDefault="004D4C5B" w:rsidP="00565425">
      <w:pPr>
        <w:rPr>
          <w:szCs w:val="22"/>
          <w:lang w:val="et-EE"/>
        </w:rPr>
      </w:pPr>
    </w:p>
    <w:p w14:paraId="061A3EF7" w14:textId="77777777" w:rsidR="004D4C5B" w:rsidRPr="007F6128" w:rsidRDefault="004D4C5B" w:rsidP="00565425">
      <w:pPr>
        <w:rPr>
          <w:szCs w:val="22"/>
          <w:lang w:val="et-EE"/>
        </w:rPr>
      </w:pPr>
    </w:p>
    <w:p w14:paraId="37EE3843" w14:textId="77777777" w:rsidR="004D4C5B" w:rsidRPr="007F6128" w:rsidRDefault="004D4C5B" w:rsidP="00565425">
      <w:pPr>
        <w:pStyle w:val="NormalLab"/>
        <w:numPr>
          <w:ilvl w:val="0"/>
          <w:numId w:val="53"/>
        </w:numPr>
        <w:rPr>
          <w:rFonts w:cs="Times New Roman"/>
        </w:rPr>
      </w:pPr>
      <w:r w:rsidRPr="007F6128">
        <w:rPr>
          <w:rFonts w:cs="Times New Roman"/>
        </w:rPr>
        <w:t>MÜÜGILOA NUMBER (NUMBRID)</w:t>
      </w:r>
    </w:p>
    <w:p w14:paraId="48F13476" w14:textId="77777777" w:rsidR="004D4C5B" w:rsidRPr="007F6128" w:rsidRDefault="004D4C5B" w:rsidP="00565425">
      <w:pPr>
        <w:pStyle w:val="NormalKeep"/>
        <w:rPr>
          <w:rFonts w:cs="Times New Roman"/>
        </w:rPr>
      </w:pPr>
    </w:p>
    <w:p w14:paraId="68766FB4" w14:textId="77777777" w:rsidR="004D4C5B" w:rsidRPr="007F6128" w:rsidRDefault="004D4C5B" w:rsidP="00565425">
      <w:pPr>
        <w:rPr>
          <w:szCs w:val="22"/>
          <w:lang w:val="et-EE"/>
        </w:rPr>
      </w:pPr>
      <w:r w:rsidRPr="007F6128">
        <w:rPr>
          <w:szCs w:val="22"/>
          <w:lang w:val="et-EE"/>
        </w:rPr>
        <w:t>EU/1/15/1067/007</w:t>
      </w:r>
    </w:p>
    <w:p w14:paraId="22A82841" w14:textId="77777777" w:rsidR="004D4C5B" w:rsidRPr="007F6128" w:rsidRDefault="004D4C5B" w:rsidP="00565425">
      <w:pPr>
        <w:rPr>
          <w:szCs w:val="22"/>
          <w:lang w:val="et-EE"/>
        </w:rPr>
      </w:pPr>
    </w:p>
    <w:p w14:paraId="281D139E" w14:textId="77777777" w:rsidR="004D4C5B" w:rsidRPr="007F6128" w:rsidRDefault="004D4C5B" w:rsidP="00565425">
      <w:pPr>
        <w:rPr>
          <w:szCs w:val="22"/>
          <w:lang w:val="et-EE"/>
        </w:rPr>
      </w:pPr>
    </w:p>
    <w:p w14:paraId="7E864B3E" w14:textId="77777777" w:rsidR="004D4C5B" w:rsidRPr="007F6128" w:rsidRDefault="004D4C5B" w:rsidP="00565425">
      <w:pPr>
        <w:pStyle w:val="NormalLab"/>
        <w:numPr>
          <w:ilvl w:val="0"/>
          <w:numId w:val="53"/>
        </w:numPr>
        <w:rPr>
          <w:rFonts w:cs="Times New Roman"/>
        </w:rPr>
      </w:pPr>
      <w:r w:rsidRPr="007F6128">
        <w:rPr>
          <w:rFonts w:cs="Times New Roman"/>
        </w:rPr>
        <w:t>PARTII NUMBER</w:t>
      </w:r>
    </w:p>
    <w:p w14:paraId="0101883B" w14:textId="77777777" w:rsidR="004D4C5B" w:rsidRPr="007F6128" w:rsidRDefault="004D4C5B" w:rsidP="00565425">
      <w:pPr>
        <w:pStyle w:val="NormalKeep"/>
        <w:rPr>
          <w:rFonts w:cs="Times New Roman"/>
        </w:rPr>
      </w:pPr>
    </w:p>
    <w:p w14:paraId="32D3F8E8" w14:textId="77777777" w:rsidR="004D4C5B" w:rsidRPr="007F6128" w:rsidRDefault="004D4C5B" w:rsidP="00565425">
      <w:pPr>
        <w:rPr>
          <w:szCs w:val="22"/>
          <w:lang w:val="et-EE"/>
        </w:rPr>
      </w:pPr>
      <w:r w:rsidRPr="007F6128">
        <w:rPr>
          <w:szCs w:val="22"/>
          <w:lang w:val="et-EE"/>
        </w:rPr>
        <w:t>Partii</w:t>
      </w:r>
      <w:r w:rsidR="00D754F5">
        <w:rPr>
          <w:szCs w:val="22"/>
          <w:lang w:val="et-EE"/>
        </w:rPr>
        <w:t xml:space="preserve"> nr:</w:t>
      </w:r>
    </w:p>
    <w:p w14:paraId="09009BFA" w14:textId="77777777" w:rsidR="004D4C5B" w:rsidRPr="007F6128" w:rsidRDefault="004D4C5B" w:rsidP="00565425">
      <w:pPr>
        <w:rPr>
          <w:szCs w:val="22"/>
          <w:lang w:val="et-EE"/>
        </w:rPr>
      </w:pPr>
    </w:p>
    <w:p w14:paraId="776C6D91" w14:textId="77777777" w:rsidR="004D4C5B" w:rsidRPr="007F6128" w:rsidRDefault="004D4C5B" w:rsidP="00565425">
      <w:pPr>
        <w:rPr>
          <w:szCs w:val="22"/>
          <w:lang w:val="et-EE"/>
        </w:rPr>
      </w:pPr>
    </w:p>
    <w:p w14:paraId="15B44E86" w14:textId="77777777" w:rsidR="004D4C5B" w:rsidRPr="007F6128" w:rsidRDefault="004D4C5B" w:rsidP="00565425">
      <w:pPr>
        <w:pStyle w:val="NormalLab"/>
        <w:numPr>
          <w:ilvl w:val="0"/>
          <w:numId w:val="53"/>
        </w:numPr>
        <w:rPr>
          <w:rFonts w:cs="Times New Roman"/>
        </w:rPr>
      </w:pPr>
      <w:r w:rsidRPr="007F6128">
        <w:rPr>
          <w:rFonts w:cs="Times New Roman"/>
        </w:rPr>
        <w:t>RAVIMI VÄLJASTAMISTINGIMUSED</w:t>
      </w:r>
    </w:p>
    <w:p w14:paraId="413529B2" w14:textId="77777777" w:rsidR="004D4C5B" w:rsidRPr="007F6128" w:rsidRDefault="004D4C5B" w:rsidP="00565425">
      <w:pPr>
        <w:pStyle w:val="NormalKeep"/>
        <w:rPr>
          <w:rFonts w:cs="Times New Roman"/>
        </w:rPr>
      </w:pPr>
    </w:p>
    <w:p w14:paraId="2F8D624A" w14:textId="77777777" w:rsidR="004D4C5B" w:rsidRPr="007F6128" w:rsidRDefault="004D4C5B" w:rsidP="00565425">
      <w:pPr>
        <w:rPr>
          <w:szCs w:val="22"/>
          <w:lang w:val="et-EE"/>
        </w:rPr>
      </w:pPr>
    </w:p>
    <w:p w14:paraId="5E007571" w14:textId="77777777" w:rsidR="004D4C5B" w:rsidRPr="007F6128" w:rsidRDefault="004D4C5B" w:rsidP="00565425">
      <w:pPr>
        <w:pStyle w:val="NormalLab"/>
        <w:numPr>
          <w:ilvl w:val="0"/>
          <w:numId w:val="53"/>
        </w:numPr>
        <w:rPr>
          <w:rFonts w:cs="Times New Roman"/>
        </w:rPr>
      </w:pPr>
      <w:r w:rsidRPr="007F6128">
        <w:rPr>
          <w:rFonts w:cs="Times New Roman"/>
        </w:rPr>
        <w:t>KASUTUSJUHEND</w:t>
      </w:r>
    </w:p>
    <w:p w14:paraId="52A6519B" w14:textId="77777777" w:rsidR="004D4C5B" w:rsidRPr="007F6128" w:rsidRDefault="004D4C5B" w:rsidP="00565425">
      <w:pPr>
        <w:pStyle w:val="NormalKeep"/>
        <w:rPr>
          <w:rFonts w:cs="Times New Roman"/>
        </w:rPr>
      </w:pPr>
    </w:p>
    <w:p w14:paraId="5195942E" w14:textId="77777777" w:rsidR="004D4C5B" w:rsidRPr="007F6128" w:rsidRDefault="004D4C5B" w:rsidP="00565425">
      <w:pPr>
        <w:rPr>
          <w:szCs w:val="22"/>
          <w:lang w:val="et-EE"/>
        </w:rPr>
      </w:pPr>
    </w:p>
    <w:p w14:paraId="72627FA0" w14:textId="77777777" w:rsidR="004D4C5B" w:rsidRPr="007F6128" w:rsidRDefault="009462C5" w:rsidP="00565425">
      <w:pPr>
        <w:pStyle w:val="NormalLab"/>
        <w:numPr>
          <w:ilvl w:val="0"/>
          <w:numId w:val="53"/>
        </w:numPr>
        <w:rPr>
          <w:rFonts w:cs="Times New Roman"/>
        </w:rPr>
      </w:pPr>
      <w:r w:rsidRPr="007F6128">
        <w:rPr>
          <w:rFonts w:cs="Times New Roman"/>
        </w:rPr>
        <w:t>TEAVE BRAILLE’ KIRJAS (PUNKTKIRJAS)</w:t>
      </w:r>
    </w:p>
    <w:p w14:paraId="47C711F0" w14:textId="77777777" w:rsidR="004D4C5B" w:rsidRPr="007F6128" w:rsidRDefault="004D4C5B" w:rsidP="00565425">
      <w:pPr>
        <w:pStyle w:val="NormalKeep"/>
        <w:rPr>
          <w:rFonts w:cs="Times New Roman"/>
        </w:rPr>
      </w:pPr>
    </w:p>
    <w:p w14:paraId="3B0804EC" w14:textId="16DCCCD5" w:rsidR="004D4C5B" w:rsidRPr="007F6128" w:rsidRDefault="00342FE8" w:rsidP="00565425">
      <w:pPr>
        <w:rPr>
          <w:szCs w:val="22"/>
          <w:lang w:val="et-EE"/>
        </w:rPr>
      </w:pPr>
      <w:r>
        <w:rPr>
          <w:szCs w:val="22"/>
          <w:lang w:val="et-EE"/>
        </w:rPr>
        <w:t>Lopinavir/Ritonavir Viatris</w:t>
      </w:r>
      <w:r w:rsidR="009F4AC4">
        <w:rPr>
          <w:szCs w:val="22"/>
          <w:lang w:val="et-EE"/>
        </w:rPr>
        <w:t xml:space="preserve"> 200 mg/</w:t>
      </w:r>
      <w:r w:rsidR="004D4C5B" w:rsidRPr="007F6128">
        <w:rPr>
          <w:szCs w:val="22"/>
          <w:lang w:val="et-EE"/>
        </w:rPr>
        <w:t>50 mg</w:t>
      </w:r>
    </w:p>
    <w:p w14:paraId="3DB19851" w14:textId="77777777" w:rsidR="004D4C5B" w:rsidRPr="007F6128" w:rsidRDefault="004D4C5B" w:rsidP="00565425">
      <w:pPr>
        <w:rPr>
          <w:szCs w:val="22"/>
          <w:lang w:val="et-EE"/>
        </w:rPr>
      </w:pPr>
    </w:p>
    <w:p w14:paraId="612D394F" w14:textId="77777777" w:rsidR="004D4C5B" w:rsidRPr="007F6128" w:rsidRDefault="004D4C5B" w:rsidP="00565425">
      <w:pPr>
        <w:rPr>
          <w:szCs w:val="22"/>
          <w:lang w:val="et-EE"/>
        </w:rPr>
      </w:pPr>
    </w:p>
    <w:p w14:paraId="1EFC7C65" w14:textId="77777777" w:rsidR="009F01CE" w:rsidRPr="009F01CE" w:rsidRDefault="009F01CE" w:rsidP="00565425">
      <w:pPr>
        <w:pStyle w:val="NormalLab"/>
        <w:numPr>
          <w:ilvl w:val="0"/>
          <w:numId w:val="53"/>
        </w:numPr>
        <w:rPr>
          <w:rFonts w:cs="Times New Roman"/>
        </w:rPr>
      </w:pPr>
      <w:r w:rsidRPr="009F01CE">
        <w:rPr>
          <w:rFonts w:cs="Times New Roman"/>
          <w:noProof/>
        </w:rPr>
        <w:t>AINULAADNE IDENTIFIKAATOR – 2D-vöötkood</w:t>
      </w:r>
    </w:p>
    <w:p w14:paraId="573CE95C" w14:textId="77777777" w:rsidR="009F01CE" w:rsidRPr="009F01CE" w:rsidRDefault="009F01CE" w:rsidP="00565425">
      <w:pPr>
        <w:rPr>
          <w:noProof/>
          <w:szCs w:val="22"/>
        </w:rPr>
      </w:pPr>
    </w:p>
    <w:p w14:paraId="56D150E0" w14:textId="77777777" w:rsidR="009F01CE" w:rsidRPr="009F01CE" w:rsidRDefault="009F01CE" w:rsidP="00565425">
      <w:pPr>
        <w:rPr>
          <w:noProof/>
          <w:szCs w:val="22"/>
        </w:rPr>
      </w:pPr>
      <w:r w:rsidRPr="00A50DE7">
        <w:rPr>
          <w:noProof/>
          <w:szCs w:val="22"/>
          <w:highlight w:val="lightGray"/>
        </w:rPr>
        <w:t>Lisatud on 2D-vöötkood, mis sisaldab ainulaadset identifikaatorit.</w:t>
      </w:r>
    </w:p>
    <w:p w14:paraId="37189524" w14:textId="77777777" w:rsidR="009F01CE" w:rsidRPr="009F01CE" w:rsidRDefault="009F01CE" w:rsidP="00565425">
      <w:pPr>
        <w:rPr>
          <w:noProof/>
          <w:szCs w:val="22"/>
        </w:rPr>
      </w:pPr>
    </w:p>
    <w:p w14:paraId="451E51E8" w14:textId="77777777" w:rsidR="009F01CE" w:rsidRPr="009F01CE" w:rsidRDefault="009F01CE" w:rsidP="00565425">
      <w:pPr>
        <w:rPr>
          <w:szCs w:val="22"/>
        </w:rPr>
      </w:pPr>
    </w:p>
    <w:p w14:paraId="3739043A" w14:textId="77777777" w:rsidR="009F01CE" w:rsidRPr="009F01CE" w:rsidRDefault="009F01CE" w:rsidP="00565425">
      <w:pPr>
        <w:pStyle w:val="NormalLab"/>
        <w:numPr>
          <w:ilvl w:val="0"/>
          <w:numId w:val="53"/>
        </w:numPr>
        <w:rPr>
          <w:rFonts w:cs="Times New Roman"/>
        </w:rPr>
      </w:pPr>
      <w:r w:rsidRPr="009F01CE">
        <w:rPr>
          <w:rFonts w:cs="Times New Roman"/>
          <w:noProof/>
        </w:rPr>
        <w:t>AINULAADNE IDENTIFIKAATOR – INIMLOETAVAD ANDMED</w:t>
      </w:r>
    </w:p>
    <w:p w14:paraId="216401D5" w14:textId="77777777" w:rsidR="009F01CE" w:rsidRPr="009F01CE" w:rsidRDefault="009F01CE" w:rsidP="00565425">
      <w:pPr>
        <w:rPr>
          <w:szCs w:val="22"/>
        </w:rPr>
      </w:pPr>
    </w:p>
    <w:p w14:paraId="14A71D47" w14:textId="77777777" w:rsidR="009F01CE" w:rsidRPr="009F01CE" w:rsidRDefault="009F01CE" w:rsidP="00565425">
      <w:pPr>
        <w:rPr>
          <w:szCs w:val="22"/>
        </w:rPr>
      </w:pPr>
      <w:r w:rsidRPr="009F01CE">
        <w:rPr>
          <w:szCs w:val="22"/>
        </w:rPr>
        <w:t xml:space="preserve">PC </w:t>
      </w:r>
    </w:p>
    <w:p w14:paraId="6A1AD88D" w14:textId="77777777" w:rsidR="009F01CE" w:rsidRPr="009F01CE" w:rsidRDefault="009F01CE" w:rsidP="00565425">
      <w:pPr>
        <w:rPr>
          <w:szCs w:val="22"/>
        </w:rPr>
      </w:pPr>
      <w:r w:rsidRPr="009F01CE">
        <w:rPr>
          <w:szCs w:val="22"/>
        </w:rPr>
        <w:t xml:space="preserve">SN </w:t>
      </w:r>
    </w:p>
    <w:p w14:paraId="22F27610" w14:textId="77777777" w:rsidR="009F01CE" w:rsidRPr="009F01CE" w:rsidRDefault="009F01CE" w:rsidP="00565425">
      <w:pPr>
        <w:rPr>
          <w:szCs w:val="22"/>
        </w:rPr>
      </w:pPr>
      <w:r w:rsidRPr="009F01CE">
        <w:rPr>
          <w:szCs w:val="22"/>
        </w:rPr>
        <w:t xml:space="preserve">NN </w:t>
      </w:r>
    </w:p>
    <w:p w14:paraId="4AA7F950" w14:textId="77777777" w:rsidR="00D33075" w:rsidRDefault="00D33075" w:rsidP="00565425">
      <w:pPr>
        <w:pBdr>
          <w:top w:val="single" w:sz="4" w:space="1" w:color="auto"/>
          <w:left w:val="single" w:sz="4" w:space="4" w:color="auto"/>
          <w:bottom w:val="single" w:sz="4" w:space="1" w:color="auto"/>
          <w:right w:val="single" w:sz="4" w:space="4" w:color="auto"/>
        </w:pBdr>
        <w:rPr>
          <w:b/>
          <w:color w:val="000000"/>
          <w:szCs w:val="22"/>
          <w:lang w:val="et-EE"/>
        </w:rPr>
      </w:pPr>
      <w:r>
        <w:rPr>
          <w:b/>
          <w:color w:val="000000"/>
          <w:szCs w:val="22"/>
          <w:lang w:val="et-EE"/>
        </w:rPr>
        <w:br w:type="page"/>
      </w:r>
    </w:p>
    <w:p w14:paraId="29144011" w14:textId="77777777" w:rsidR="004D4C5B" w:rsidRPr="007F6128" w:rsidRDefault="004D4C5B" w:rsidP="00565425">
      <w:pPr>
        <w:pBdr>
          <w:top w:val="single" w:sz="4" w:space="1" w:color="auto"/>
          <w:left w:val="single" w:sz="4" w:space="4" w:color="auto"/>
          <w:right w:val="single" w:sz="4" w:space="4" w:color="auto"/>
        </w:pBdr>
        <w:rPr>
          <w:b/>
          <w:color w:val="000000"/>
          <w:szCs w:val="22"/>
          <w:lang w:val="et-EE"/>
        </w:rPr>
      </w:pPr>
      <w:r w:rsidRPr="007F6128">
        <w:rPr>
          <w:b/>
          <w:color w:val="000000"/>
          <w:szCs w:val="22"/>
          <w:lang w:val="et-EE"/>
        </w:rPr>
        <w:lastRenderedPageBreak/>
        <w:t>VÄLISPAKENDIL PEAVAD OLEMA JÄRGMISED ANDMED</w:t>
      </w:r>
    </w:p>
    <w:p w14:paraId="08EA8307" w14:textId="77777777" w:rsidR="004D4C5B" w:rsidRPr="007F6128" w:rsidRDefault="004D4C5B" w:rsidP="00565425">
      <w:pPr>
        <w:pBdr>
          <w:left w:val="single" w:sz="4" w:space="4" w:color="auto"/>
          <w:bottom w:val="single" w:sz="4" w:space="1" w:color="auto"/>
          <w:right w:val="single" w:sz="4" w:space="4" w:color="auto"/>
        </w:pBdr>
        <w:rPr>
          <w:b/>
          <w:color w:val="000000"/>
          <w:szCs w:val="22"/>
          <w:lang w:val="et-EE"/>
        </w:rPr>
      </w:pPr>
    </w:p>
    <w:p w14:paraId="27B15586" w14:textId="77777777" w:rsidR="004D4C5B" w:rsidRPr="007F6128" w:rsidRDefault="004D4C5B" w:rsidP="00565425">
      <w:pPr>
        <w:pBdr>
          <w:left w:val="single" w:sz="4" w:space="4" w:color="auto"/>
          <w:bottom w:val="single" w:sz="4" w:space="1" w:color="auto"/>
          <w:right w:val="single" w:sz="4" w:space="4" w:color="auto"/>
        </w:pBdr>
        <w:rPr>
          <w:b/>
          <w:color w:val="000000"/>
          <w:szCs w:val="22"/>
          <w:lang w:val="et-EE"/>
        </w:rPr>
      </w:pPr>
      <w:r w:rsidRPr="007F6128">
        <w:rPr>
          <w:b/>
          <w:color w:val="000000"/>
          <w:szCs w:val="22"/>
          <w:lang w:val="et-EE"/>
        </w:rPr>
        <w:t xml:space="preserve">PUDELI MITMIKPAKENDIT SISALDAV SISEMINE KARTONGIST KARP (ILMA SINISE </w:t>
      </w:r>
      <w:r w:rsidR="00C85F3F">
        <w:rPr>
          <w:b/>
          <w:color w:val="000000"/>
          <w:szCs w:val="22"/>
          <w:lang w:val="et-EE"/>
        </w:rPr>
        <w:t>RAAMITA</w:t>
      </w:r>
      <w:r w:rsidRPr="007F6128">
        <w:rPr>
          <w:b/>
          <w:color w:val="000000"/>
          <w:szCs w:val="22"/>
          <w:lang w:val="et-EE"/>
        </w:rPr>
        <w:t>)</w:t>
      </w:r>
    </w:p>
    <w:p w14:paraId="592AAF13" w14:textId="77777777" w:rsidR="004D4C5B" w:rsidRPr="008F09A7" w:rsidRDefault="004D4C5B" w:rsidP="00565425">
      <w:pPr>
        <w:rPr>
          <w:szCs w:val="22"/>
          <w:lang w:val="et-EE"/>
        </w:rPr>
      </w:pPr>
    </w:p>
    <w:p w14:paraId="558B4AFC" w14:textId="77777777" w:rsidR="004D4C5B" w:rsidRPr="00F20C42" w:rsidRDefault="004D4C5B" w:rsidP="00565425">
      <w:pPr>
        <w:rPr>
          <w:szCs w:val="22"/>
          <w:lang w:val="et-EE"/>
        </w:rPr>
      </w:pPr>
    </w:p>
    <w:p w14:paraId="5BC892A4" w14:textId="77777777" w:rsidR="004D4C5B" w:rsidRPr="0069703D" w:rsidRDefault="004D4C5B" w:rsidP="00565425">
      <w:pPr>
        <w:pStyle w:val="NormalLab"/>
        <w:numPr>
          <w:ilvl w:val="0"/>
          <w:numId w:val="54"/>
        </w:numPr>
        <w:rPr>
          <w:rFonts w:cs="Times New Roman"/>
        </w:rPr>
      </w:pPr>
      <w:r w:rsidRPr="0069703D">
        <w:rPr>
          <w:rFonts w:cs="Times New Roman"/>
        </w:rPr>
        <w:t>RAVIMPREPARAADI NIMETUS</w:t>
      </w:r>
    </w:p>
    <w:p w14:paraId="38AE8967" w14:textId="77777777" w:rsidR="004D4C5B" w:rsidRPr="0069703D" w:rsidRDefault="004D4C5B" w:rsidP="00565425">
      <w:pPr>
        <w:pStyle w:val="NormalKeep"/>
        <w:rPr>
          <w:rFonts w:cs="Times New Roman"/>
        </w:rPr>
      </w:pPr>
    </w:p>
    <w:p w14:paraId="1AD9F682" w14:textId="2FAABC81" w:rsidR="004D4C5B" w:rsidRPr="00FA397E" w:rsidRDefault="00342FE8" w:rsidP="00565425">
      <w:pPr>
        <w:rPr>
          <w:szCs w:val="22"/>
          <w:lang w:val="et-EE"/>
        </w:rPr>
      </w:pPr>
      <w:r>
        <w:rPr>
          <w:szCs w:val="22"/>
          <w:lang w:val="et-EE"/>
        </w:rPr>
        <w:t>Lopinavir/Ritonavir Viatris</w:t>
      </w:r>
      <w:r w:rsidR="009F4AC4">
        <w:rPr>
          <w:szCs w:val="22"/>
          <w:lang w:val="et-EE"/>
        </w:rPr>
        <w:t xml:space="preserve"> 200 mg/50 </w:t>
      </w:r>
      <w:r w:rsidR="004D4C5B" w:rsidRPr="00FA397E">
        <w:rPr>
          <w:szCs w:val="22"/>
          <w:lang w:val="et-EE"/>
        </w:rPr>
        <w:t>mg õhukese polümeerikattega tabletid</w:t>
      </w:r>
    </w:p>
    <w:p w14:paraId="36D294A5" w14:textId="77777777" w:rsidR="004D4C5B" w:rsidRPr="00CB76A3" w:rsidRDefault="004D4C5B" w:rsidP="00565425">
      <w:pPr>
        <w:rPr>
          <w:szCs w:val="22"/>
          <w:lang w:val="et-EE"/>
        </w:rPr>
      </w:pPr>
      <w:r w:rsidRPr="00CB76A3">
        <w:rPr>
          <w:szCs w:val="22"/>
          <w:lang w:val="et-EE"/>
        </w:rPr>
        <w:t>lopinaviir/ritonaviir</w:t>
      </w:r>
    </w:p>
    <w:p w14:paraId="479D595B" w14:textId="77777777" w:rsidR="004D4C5B" w:rsidRPr="005E55F3" w:rsidRDefault="004D4C5B" w:rsidP="00565425">
      <w:pPr>
        <w:rPr>
          <w:szCs w:val="22"/>
          <w:lang w:val="et-EE"/>
        </w:rPr>
      </w:pPr>
    </w:p>
    <w:p w14:paraId="7A79C29C" w14:textId="77777777" w:rsidR="004D4C5B" w:rsidRPr="007F00BB" w:rsidRDefault="004D4C5B" w:rsidP="00565425">
      <w:pPr>
        <w:rPr>
          <w:szCs w:val="22"/>
          <w:lang w:val="et-EE"/>
        </w:rPr>
      </w:pPr>
    </w:p>
    <w:p w14:paraId="2C2BD09C" w14:textId="77777777" w:rsidR="004D4C5B" w:rsidRPr="00B02836" w:rsidRDefault="004D4C5B" w:rsidP="00565425">
      <w:pPr>
        <w:pStyle w:val="NormalLab"/>
        <w:numPr>
          <w:ilvl w:val="0"/>
          <w:numId w:val="54"/>
        </w:numPr>
        <w:rPr>
          <w:rFonts w:cs="Times New Roman"/>
        </w:rPr>
      </w:pPr>
      <w:r w:rsidRPr="00B02836">
        <w:rPr>
          <w:rFonts w:cs="Times New Roman"/>
        </w:rPr>
        <w:t>TOIMEAINE(TE) SISALDUS</w:t>
      </w:r>
    </w:p>
    <w:p w14:paraId="27EEC6EB" w14:textId="77777777" w:rsidR="004D4C5B" w:rsidRPr="00F137B9" w:rsidRDefault="004D4C5B" w:rsidP="00565425">
      <w:pPr>
        <w:pStyle w:val="NormalKeep"/>
        <w:rPr>
          <w:rFonts w:cs="Times New Roman"/>
        </w:rPr>
      </w:pPr>
    </w:p>
    <w:p w14:paraId="0E51DB79" w14:textId="77777777" w:rsidR="004D4C5B" w:rsidRPr="00701A70" w:rsidRDefault="00BD2BF3" w:rsidP="00565425">
      <w:pPr>
        <w:rPr>
          <w:szCs w:val="22"/>
          <w:lang w:val="et-EE"/>
        </w:rPr>
      </w:pPr>
      <w:r>
        <w:rPr>
          <w:szCs w:val="22"/>
          <w:lang w:val="et-EE"/>
        </w:rPr>
        <w:t>Üks</w:t>
      </w:r>
      <w:r w:rsidR="004D4C5B" w:rsidRPr="00701A70">
        <w:rPr>
          <w:szCs w:val="22"/>
          <w:lang w:val="et-EE"/>
        </w:rPr>
        <w:t xml:space="preserve"> õhukese polümeerikattega tablett sisaldab 200</w:t>
      </w:r>
      <w:r w:rsidR="009F4AC4">
        <w:rPr>
          <w:szCs w:val="22"/>
          <w:lang w:val="et-EE"/>
        </w:rPr>
        <w:t> mg lopinaviiri ja 50 </w:t>
      </w:r>
      <w:r w:rsidR="004D4C5B" w:rsidRPr="00701A70">
        <w:rPr>
          <w:szCs w:val="22"/>
          <w:lang w:val="et-EE"/>
        </w:rPr>
        <w:t>mg ritonaviiri (farmakokineetiline tugevdaja).</w:t>
      </w:r>
    </w:p>
    <w:p w14:paraId="755D69F9" w14:textId="77777777" w:rsidR="004D4C5B" w:rsidRPr="007F6128" w:rsidRDefault="004D4C5B" w:rsidP="00565425">
      <w:pPr>
        <w:rPr>
          <w:szCs w:val="22"/>
          <w:lang w:val="et-EE"/>
        </w:rPr>
      </w:pPr>
    </w:p>
    <w:p w14:paraId="1BB77E6E" w14:textId="77777777" w:rsidR="004D4C5B" w:rsidRPr="007F6128" w:rsidRDefault="004D4C5B" w:rsidP="00565425">
      <w:pPr>
        <w:rPr>
          <w:szCs w:val="22"/>
          <w:lang w:val="et-EE"/>
        </w:rPr>
      </w:pPr>
    </w:p>
    <w:p w14:paraId="6979F6EF" w14:textId="77777777" w:rsidR="004D4C5B" w:rsidRPr="007F6128" w:rsidRDefault="004D4C5B" w:rsidP="00565425">
      <w:pPr>
        <w:pStyle w:val="NormalLab"/>
        <w:numPr>
          <w:ilvl w:val="0"/>
          <w:numId w:val="54"/>
        </w:numPr>
        <w:rPr>
          <w:rFonts w:cs="Times New Roman"/>
        </w:rPr>
      </w:pPr>
      <w:r w:rsidRPr="007F6128">
        <w:rPr>
          <w:rFonts w:cs="Times New Roman"/>
        </w:rPr>
        <w:t>ABIAINED</w:t>
      </w:r>
    </w:p>
    <w:p w14:paraId="070318C7" w14:textId="77777777" w:rsidR="004D4C5B" w:rsidRPr="007F6128" w:rsidRDefault="004D4C5B" w:rsidP="00565425">
      <w:pPr>
        <w:pStyle w:val="NormalKeep"/>
        <w:rPr>
          <w:rFonts w:cs="Times New Roman"/>
        </w:rPr>
      </w:pPr>
    </w:p>
    <w:p w14:paraId="1CDA37A1" w14:textId="77777777" w:rsidR="004D4C5B" w:rsidRPr="007F6128" w:rsidRDefault="004D4C5B" w:rsidP="00565425">
      <w:pPr>
        <w:rPr>
          <w:szCs w:val="22"/>
          <w:lang w:val="et-EE"/>
        </w:rPr>
      </w:pPr>
    </w:p>
    <w:p w14:paraId="7A94CAD7" w14:textId="77777777" w:rsidR="004D4C5B" w:rsidRPr="007F6128" w:rsidRDefault="004D4C5B" w:rsidP="00565425">
      <w:pPr>
        <w:pStyle w:val="NormalLab"/>
        <w:numPr>
          <w:ilvl w:val="0"/>
          <w:numId w:val="54"/>
        </w:numPr>
        <w:rPr>
          <w:rFonts w:cs="Times New Roman"/>
        </w:rPr>
      </w:pPr>
      <w:r w:rsidRPr="007F6128">
        <w:rPr>
          <w:rFonts w:cs="Times New Roman"/>
        </w:rPr>
        <w:t>RAVIMVORM JA PAKENDI SUURUS</w:t>
      </w:r>
    </w:p>
    <w:p w14:paraId="39369284" w14:textId="77777777" w:rsidR="004D4C5B" w:rsidRPr="007F6128" w:rsidRDefault="004D4C5B" w:rsidP="00565425">
      <w:pPr>
        <w:pStyle w:val="NormalKeep"/>
        <w:rPr>
          <w:rFonts w:cs="Times New Roman"/>
        </w:rPr>
      </w:pPr>
    </w:p>
    <w:p w14:paraId="7D9FA7E4" w14:textId="77777777" w:rsidR="004D4C5B" w:rsidRPr="00F20C42" w:rsidRDefault="004D4C5B" w:rsidP="00565425">
      <w:pPr>
        <w:rPr>
          <w:szCs w:val="22"/>
          <w:lang w:val="et-EE"/>
        </w:rPr>
      </w:pPr>
      <w:r w:rsidRPr="00A50DE7">
        <w:rPr>
          <w:szCs w:val="22"/>
          <w:highlight w:val="lightGray"/>
          <w:lang w:val="et-EE"/>
        </w:rPr>
        <w:t>Õhukese polümeerikattega tablett</w:t>
      </w:r>
    </w:p>
    <w:p w14:paraId="70F8E324" w14:textId="77777777" w:rsidR="004D4C5B" w:rsidRPr="0069703D" w:rsidRDefault="004D4C5B" w:rsidP="00565425">
      <w:pPr>
        <w:rPr>
          <w:szCs w:val="22"/>
          <w:lang w:val="et-EE"/>
        </w:rPr>
      </w:pPr>
      <w:r w:rsidRPr="0069703D">
        <w:rPr>
          <w:szCs w:val="22"/>
          <w:lang w:val="et-EE"/>
        </w:rPr>
        <w:t>120 õhukese polümeerikattega tabletti</w:t>
      </w:r>
    </w:p>
    <w:p w14:paraId="172ECC19" w14:textId="77777777" w:rsidR="004D4C5B" w:rsidRPr="0069703D" w:rsidRDefault="004D4C5B" w:rsidP="00565425">
      <w:pPr>
        <w:rPr>
          <w:szCs w:val="22"/>
          <w:lang w:val="et-EE"/>
        </w:rPr>
      </w:pPr>
    </w:p>
    <w:p w14:paraId="7958A3D6" w14:textId="77777777" w:rsidR="004D4C5B" w:rsidRPr="00FA397E" w:rsidRDefault="004D4C5B" w:rsidP="00565425">
      <w:pPr>
        <w:rPr>
          <w:szCs w:val="22"/>
          <w:lang w:val="et-EE"/>
        </w:rPr>
      </w:pPr>
      <w:r w:rsidRPr="00FA397E">
        <w:rPr>
          <w:szCs w:val="22"/>
          <w:lang w:val="et-EE"/>
        </w:rPr>
        <w:t>Mitmikpakendi osa, ei tohi müüa eraldi.</w:t>
      </w:r>
    </w:p>
    <w:p w14:paraId="589230E4" w14:textId="77777777" w:rsidR="004D4C5B" w:rsidRPr="00CB76A3" w:rsidRDefault="004D4C5B" w:rsidP="00565425">
      <w:pPr>
        <w:rPr>
          <w:szCs w:val="22"/>
          <w:lang w:val="et-EE"/>
        </w:rPr>
      </w:pPr>
    </w:p>
    <w:p w14:paraId="7B6A873F" w14:textId="77777777" w:rsidR="004D4C5B" w:rsidRPr="005E55F3" w:rsidRDefault="004D4C5B" w:rsidP="00565425">
      <w:pPr>
        <w:rPr>
          <w:szCs w:val="22"/>
          <w:lang w:val="et-EE"/>
        </w:rPr>
      </w:pPr>
    </w:p>
    <w:p w14:paraId="40D375B8" w14:textId="77777777" w:rsidR="004D4C5B" w:rsidRPr="007F00BB" w:rsidRDefault="004D4C5B" w:rsidP="00565425">
      <w:pPr>
        <w:pStyle w:val="NormalLab"/>
        <w:numPr>
          <w:ilvl w:val="0"/>
          <w:numId w:val="54"/>
        </w:numPr>
        <w:rPr>
          <w:rFonts w:cs="Times New Roman"/>
        </w:rPr>
      </w:pPr>
      <w:r w:rsidRPr="007F00BB">
        <w:rPr>
          <w:rFonts w:cs="Times New Roman"/>
        </w:rPr>
        <w:t>MANUSTAMISVIIS JA -TEE(D)</w:t>
      </w:r>
    </w:p>
    <w:p w14:paraId="0B57FB2C" w14:textId="77777777" w:rsidR="004D4C5B" w:rsidRPr="00B02836" w:rsidRDefault="004D4C5B" w:rsidP="00565425">
      <w:pPr>
        <w:pStyle w:val="NormalKeep"/>
        <w:rPr>
          <w:rFonts w:cs="Times New Roman"/>
        </w:rPr>
      </w:pPr>
    </w:p>
    <w:p w14:paraId="494B8CF8" w14:textId="77777777" w:rsidR="004D4C5B" w:rsidRPr="00F137B9" w:rsidRDefault="004D4C5B" w:rsidP="00565425">
      <w:pPr>
        <w:rPr>
          <w:szCs w:val="22"/>
          <w:lang w:val="et-EE"/>
        </w:rPr>
      </w:pPr>
      <w:r w:rsidRPr="00F137B9">
        <w:rPr>
          <w:szCs w:val="22"/>
          <w:lang w:val="et-EE"/>
        </w:rPr>
        <w:t>Enne ravimi kasutamist lugege pakendi infolehte.</w:t>
      </w:r>
    </w:p>
    <w:p w14:paraId="726BD298" w14:textId="77777777" w:rsidR="004D4C5B" w:rsidRDefault="008A2999" w:rsidP="00565425">
      <w:pPr>
        <w:rPr>
          <w:szCs w:val="22"/>
          <w:lang w:val="et-EE"/>
        </w:rPr>
      </w:pPr>
      <w:r w:rsidRPr="00F137B9">
        <w:rPr>
          <w:szCs w:val="22"/>
          <w:lang w:val="et-EE"/>
        </w:rPr>
        <w:t>Suukaud</w:t>
      </w:r>
      <w:r>
        <w:rPr>
          <w:szCs w:val="22"/>
          <w:lang w:val="et-EE"/>
        </w:rPr>
        <w:t>ne</w:t>
      </w:r>
      <w:r w:rsidRPr="00F137B9">
        <w:rPr>
          <w:szCs w:val="22"/>
          <w:lang w:val="et-EE"/>
        </w:rPr>
        <w:t>.</w:t>
      </w:r>
    </w:p>
    <w:p w14:paraId="2D7AFC84" w14:textId="77777777" w:rsidR="008A2999" w:rsidRDefault="00C211FF" w:rsidP="00565425">
      <w:pPr>
        <w:rPr>
          <w:szCs w:val="22"/>
          <w:lang w:val="et-EE"/>
        </w:rPr>
      </w:pPr>
      <w:r>
        <w:rPr>
          <w:szCs w:val="22"/>
          <w:lang w:val="et-EE"/>
        </w:rPr>
        <w:t>Ärge neelake kuivatusainet.</w:t>
      </w:r>
    </w:p>
    <w:p w14:paraId="623631FD" w14:textId="77777777" w:rsidR="00C211FF" w:rsidRPr="00701A70" w:rsidRDefault="00C211FF" w:rsidP="00565425">
      <w:pPr>
        <w:rPr>
          <w:szCs w:val="22"/>
          <w:lang w:val="et-EE"/>
        </w:rPr>
      </w:pPr>
    </w:p>
    <w:p w14:paraId="54288F2D" w14:textId="77777777" w:rsidR="004D4C5B" w:rsidRPr="007F6128" w:rsidRDefault="004D4C5B" w:rsidP="00565425">
      <w:pPr>
        <w:rPr>
          <w:szCs w:val="22"/>
          <w:lang w:val="et-EE"/>
        </w:rPr>
      </w:pPr>
    </w:p>
    <w:p w14:paraId="33098A24" w14:textId="77777777" w:rsidR="004D4C5B" w:rsidRPr="007F6128" w:rsidRDefault="004D4C5B" w:rsidP="00565425">
      <w:pPr>
        <w:pStyle w:val="NormalLab"/>
        <w:numPr>
          <w:ilvl w:val="0"/>
          <w:numId w:val="54"/>
        </w:numPr>
        <w:rPr>
          <w:rFonts w:cs="Times New Roman"/>
        </w:rPr>
      </w:pPr>
      <w:r w:rsidRPr="007F6128">
        <w:rPr>
          <w:rFonts w:cs="Times New Roman"/>
        </w:rPr>
        <w:t>ERIHOIATUS, ET RAVIMIT TULEB HOIDA LASTE EEST VARJATUD JA KÄTTESAAMATUS KOHAS</w:t>
      </w:r>
    </w:p>
    <w:p w14:paraId="100543EC" w14:textId="77777777" w:rsidR="004D4C5B" w:rsidRPr="007F6128" w:rsidRDefault="004D4C5B" w:rsidP="00565425">
      <w:pPr>
        <w:pStyle w:val="NormalKeep"/>
        <w:rPr>
          <w:rFonts w:cs="Times New Roman"/>
        </w:rPr>
      </w:pPr>
    </w:p>
    <w:p w14:paraId="350B7B18" w14:textId="77777777" w:rsidR="004D4C5B" w:rsidRPr="007F6128" w:rsidRDefault="004D4C5B" w:rsidP="00565425">
      <w:pPr>
        <w:rPr>
          <w:szCs w:val="22"/>
          <w:lang w:val="et-EE"/>
        </w:rPr>
      </w:pPr>
      <w:r w:rsidRPr="007F6128">
        <w:rPr>
          <w:szCs w:val="22"/>
          <w:lang w:val="et-EE"/>
        </w:rPr>
        <w:t>Hoida laste eest varjatud ja kättesaamatus kohas.</w:t>
      </w:r>
    </w:p>
    <w:p w14:paraId="147E10B4" w14:textId="77777777" w:rsidR="004D4C5B" w:rsidRPr="007F6128" w:rsidRDefault="004D4C5B" w:rsidP="00565425">
      <w:pPr>
        <w:rPr>
          <w:szCs w:val="22"/>
          <w:lang w:val="et-EE"/>
        </w:rPr>
      </w:pPr>
    </w:p>
    <w:p w14:paraId="435379B8" w14:textId="77777777" w:rsidR="004D4C5B" w:rsidRPr="007F6128" w:rsidRDefault="004D4C5B" w:rsidP="00565425">
      <w:pPr>
        <w:rPr>
          <w:szCs w:val="22"/>
          <w:lang w:val="et-EE"/>
        </w:rPr>
      </w:pPr>
    </w:p>
    <w:p w14:paraId="747167C0" w14:textId="77777777" w:rsidR="004D4C5B" w:rsidRPr="007F6128" w:rsidRDefault="004D4C5B" w:rsidP="00565425">
      <w:pPr>
        <w:pStyle w:val="NormalLab"/>
        <w:numPr>
          <w:ilvl w:val="0"/>
          <w:numId w:val="54"/>
        </w:numPr>
        <w:rPr>
          <w:rFonts w:cs="Times New Roman"/>
        </w:rPr>
      </w:pPr>
      <w:r w:rsidRPr="007F6128">
        <w:rPr>
          <w:rFonts w:cs="Times New Roman"/>
        </w:rPr>
        <w:t>TEISED ERIHOIATUSED (VAJADUSEL)</w:t>
      </w:r>
    </w:p>
    <w:p w14:paraId="3DA61DC5" w14:textId="77777777" w:rsidR="004D4C5B" w:rsidRPr="007F6128" w:rsidRDefault="004D4C5B" w:rsidP="00565425">
      <w:pPr>
        <w:pStyle w:val="NormalKeep"/>
        <w:rPr>
          <w:rFonts w:cs="Times New Roman"/>
        </w:rPr>
      </w:pPr>
    </w:p>
    <w:p w14:paraId="28D0F37F" w14:textId="77777777" w:rsidR="004D4C5B" w:rsidRPr="007F6128" w:rsidRDefault="004D4C5B" w:rsidP="00565425">
      <w:pPr>
        <w:rPr>
          <w:szCs w:val="22"/>
          <w:lang w:val="et-EE"/>
        </w:rPr>
      </w:pPr>
    </w:p>
    <w:p w14:paraId="731A1C4F" w14:textId="77777777" w:rsidR="004D4C5B" w:rsidRPr="007F6128" w:rsidRDefault="004D4C5B" w:rsidP="00565425">
      <w:pPr>
        <w:pStyle w:val="NormalLab"/>
        <w:numPr>
          <w:ilvl w:val="0"/>
          <w:numId w:val="54"/>
        </w:numPr>
        <w:rPr>
          <w:rFonts w:cs="Times New Roman"/>
        </w:rPr>
      </w:pPr>
      <w:r w:rsidRPr="007F6128">
        <w:rPr>
          <w:rFonts w:cs="Times New Roman"/>
        </w:rPr>
        <w:t>KÕLBLIKKUSAEG</w:t>
      </w:r>
    </w:p>
    <w:p w14:paraId="4BBD0659" w14:textId="77777777" w:rsidR="004D4C5B" w:rsidRPr="007F6128" w:rsidRDefault="004D4C5B" w:rsidP="00565425">
      <w:pPr>
        <w:pStyle w:val="NormalKeep"/>
        <w:rPr>
          <w:rFonts w:cs="Times New Roman"/>
        </w:rPr>
      </w:pPr>
    </w:p>
    <w:p w14:paraId="2DA963B8" w14:textId="77777777" w:rsidR="004D4C5B" w:rsidRPr="007F6128" w:rsidRDefault="004D4C5B" w:rsidP="00565425">
      <w:pPr>
        <w:rPr>
          <w:szCs w:val="22"/>
          <w:lang w:val="et-EE"/>
        </w:rPr>
      </w:pPr>
      <w:r w:rsidRPr="007F6128">
        <w:rPr>
          <w:szCs w:val="22"/>
          <w:lang w:val="et-EE"/>
        </w:rPr>
        <w:t>Kõlblik kuni:</w:t>
      </w:r>
    </w:p>
    <w:p w14:paraId="56634616" w14:textId="77777777" w:rsidR="004D4C5B" w:rsidRPr="007F6128" w:rsidRDefault="004D4C5B" w:rsidP="00565425">
      <w:pPr>
        <w:rPr>
          <w:szCs w:val="22"/>
          <w:lang w:val="et-EE"/>
        </w:rPr>
      </w:pPr>
    </w:p>
    <w:p w14:paraId="39849555" w14:textId="77777777" w:rsidR="004D4C5B" w:rsidRPr="007F6128" w:rsidRDefault="004D4C5B" w:rsidP="00565425">
      <w:pPr>
        <w:rPr>
          <w:szCs w:val="22"/>
          <w:lang w:val="et-EE"/>
        </w:rPr>
      </w:pPr>
      <w:r w:rsidRPr="007F6128">
        <w:rPr>
          <w:szCs w:val="22"/>
          <w:lang w:val="et-EE"/>
        </w:rPr>
        <w:t>Pärast esmast avamist kasutada 120 päeva jooksul.</w:t>
      </w:r>
    </w:p>
    <w:p w14:paraId="2E61A177" w14:textId="77777777" w:rsidR="004D4C5B" w:rsidRPr="007F6128" w:rsidRDefault="004D4C5B" w:rsidP="00565425">
      <w:pPr>
        <w:rPr>
          <w:szCs w:val="22"/>
          <w:lang w:val="et-EE"/>
        </w:rPr>
      </w:pPr>
    </w:p>
    <w:p w14:paraId="727C25EC" w14:textId="77777777" w:rsidR="004D4C5B" w:rsidRPr="007F6128" w:rsidRDefault="004D4C5B" w:rsidP="00565425">
      <w:pPr>
        <w:rPr>
          <w:szCs w:val="22"/>
          <w:lang w:val="et-EE"/>
        </w:rPr>
      </w:pPr>
    </w:p>
    <w:p w14:paraId="1FC7CAD1" w14:textId="77777777" w:rsidR="004D4C5B" w:rsidRPr="007F6128" w:rsidRDefault="004D4C5B" w:rsidP="00565425">
      <w:pPr>
        <w:pStyle w:val="NormalLab"/>
        <w:keepNext/>
        <w:numPr>
          <w:ilvl w:val="0"/>
          <w:numId w:val="54"/>
        </w:numPr>
        <w:rPr>
          <w:rFonts w:cs="Times New Roman"/>
        </w:rPr>
      </w:pPr>
      <w:r w:rsidRPr="007F6128">
        <w:rPr>
          <w:rFonts w:cs="Times New Roman"/>
        </w:rPr>
        <w:lastRenderedPageBreak/>
        <w:t>SÄILITAMISE ERITINGIMUSED</w:t>
      </w:r>
    </w:p>
    <w:p w14:paraId="4EBC85F9" w14:textId="77777777" w:rsidR="004D4C5B" w:rsidRPr="007F6128" w:rsidRDefault="004D4C5B" w:rsidP="00565425">
      <w:pPr>
        <w:pStyle w:val="NormalKeep"/>
        <w:rPr>
          <w:rFonts w:cs="Times New Roman"/>
        </w:rPr>
      </w:pPr>
    </w:p>
    <w:p w14:paraId="316C7753" w14:textId="77777777" w:rsidR="004D4C5B" w:rsidRPr="007F6128" w:rsidRDefault="004D4C5B" w:rsidP="00565425">
      <w:pPr>
        <w:rPr>
          <w:szCs w:val="22"/>
          <w:lang w:val="et-EE"/>
        </w:rPr>
      </w:pPr>
    </w:p>
    <w:p w14:paraId="292A8B23" w14:textId="77777777" w:rsidR="004D4C5B" w:rsidRPr="007F6128" w:rsidRDefault="004D4C5B" w:rsidP="00565425">
      <w:pPr>
        <w:pStyle w:val="NormalLab"/>
        <w:numPr>
          <w:ilvl w:val="0"/>
          <w:numId w:val="54"/>
        </w:numPr>
        <w:rPr>
          <w:rFonts w:cs="Times New Roman"/>
        </w:rPr>
      </w:pPr>
      <w:r w:rsidRPr="007F6128">
        <w:rPr>
          <w:rFonts w:cs="Times New Roman"/>
        </w:rPr>
        <w:t>ERINÕUDED KASUTAMATA JÄÄNUD RAVIMPREPARAADI VÕI SELLEST TEKKINUD JÄÄTMEMATERJALI HÄVITAMISEKS, VASTAVALT VAJADUSELE</w:t>
      </w:r>
    </w:p>
    <w:p w14:paraId="60288B57" w14:textId="77777777" w:rsidR="004D4C5B" w:rsidRPr="007F6128" w:rsidRDefault="004D4C5B" w:rsidP="00565425">
      <w:pPr>
        <w:pStyle w:val="NormalKeep"/>
        <w:rPr>
          <w:rFonts w:cs="Times New Roman"/>
        </w:rPr>
      </w:pPr>
    </w:p>
    <w:p w14:paraId="0E766957" w14:textId="77777777" w:rsidR="004D4C5B" w:rsidRPr="007F6128" w:rsidRDefault="004D4C5B" w:rsidP="00565425">
      <w:pPr>
        <w:rPr>
          <w:szCs w:val="22"/>
          <w:lang w:val="et-EE"/>
        </w:rPr>
      </w:pPr>
    </w:p>
    <w:p w14:paraId="6FB3F52F" w14:textId="77777777" w:rsidR="004D4C5B" w:rsidRPr="007F6128" w:rsidRDefault="004D4C5B" w:rsidP="00565425">
      <w:pPr>
        <w:pStyle w:val="NormalLab"/>
        <w:numPr>
          <w:ilvl w:val="0"/>
          <w:numId w:val="54"/>
        </w:numPr>
        <w:rPr>
          <w:rFonts w:cs="Times New Roman"/>
        </w:rPr>
      </w:pPr>
      <w:r w:rsidRPr="007F6128">
        <w:rPr>
          <w:rFonts w:cs="Times New Roman"/>
        </w:rPr>
        <w:t>MÜÜGILOA HOIDJA NIMI JA AADRESS</w:t>
      </w:r>
    </w:p>
    <w:p w14:paraId="65D21052" w14:textId="77777777" w:rsidR="004D4C5B" w:rsidRPr="007F6128" w:rsidRDefault="004D4C5B" w:rsidP="00565425">
      <w:pPr>
        <w:pStyle w:val="NormalKeep"/>
        <w:rPr>
          <w:rFonts w:cs="Times New Roman"/>
        </w:rPr>
      </w:pPr>
    </w:p>
    <w:p w14:paraId="46C90A8E" w14:textId="0C7C3C54" w:rsidR="00787F0B" w:rsidRDefault="0010059A" w:rsidP="00565425">
      <w:pPr>
        <w:autoSpaceDE w:val="0"/>
        <w:autoSpaceDN w:val="0"/>
        <w:ind w:left="108" w:right="108"/>
        <w:rPr>
          <w:lang w:val="en-GB"/>
        </w:rPr>
      </w:pPr>
      <w:r>
        <w:rPr>
          <w:color w:val="000000"/>
        </w:rPr>
        <w:t>Viatris</w:t>
      </w:r>
      <w:r w:rsidR="00787F0B">
        <w:rPr>
          <w:color w:val="000000"/>
        </w:rPr>
        <w:t xml:space="preserve"> Limited</w:t>
      </w:r>
    </w:p>
    <w:p w14:paraId="29A6D197" w14:textId="77777777" w:rsidR="00787F0B" w:rsidRDefault="00787F0B" w:rsidP="00565425">
      <w:pPr>
        <w:autoSpaceDE w:val="0"/>
        <w:autoSpaceDN w:val="0"/>
        <w:ind w:left="108" w:right="108"/>
      </w:pPr>
      <w:proofErr w:type="spellStart"/>
      <w:r>
        <w:rPr>
          <w:color w:val="000000"/>
        </w:rPr>
        <w:t>Damastown</w:t>
      </w:r>
      <w:proofErr w:type="spellEnd"/>
      <w:r>
        <w:rPr>
          <w:color w:val="000000"/>
        </w:rPr>
        <w:t xml:space="preserve"> </w:t>
      </w:r>
      <w:proofErr w:type="spellStart"/>
      <w:r>
        <w:rPr>
          <w:color w:val="000000"/>
        </w:rPr>
        <w:t>Industrial</w:t>
      </w:r>
      <w:proofErr w:type="spellEnd"/>
      <w:r>
        <w:rPr>
          <w:color w:val="000000"/>
        </w:rPr>
        <w:t xml:space="preserve"> Park, </w:t>
      </w:r>
    </w:p>
    <w:p w14:paraId="7FC345D3" w14:textId="77777777" w:rsidR="00787F0B" w:rsidRDefault="00787F0B" w:rsidP="00565425">
      <w:pPr>
        <w:autoSpaceDE w:val="0"/>
        <w:autoSpaceDN w:val="0"/>
        <w:ind w:left="108" w:right="108"/>
      </w:pPr>
      <w:proofErr w:type="spellStart"/>
      <w:r>
        <w:rPr>
          <w:color w:val="000000"/>
        </w:rPr>
        <w:t>Mulhuddart</w:t>
      </w:r>
      <w:proofErr w:type="spellEnd"/>
      <w:r>
        <w:rPr>
          <w:color w:val="000000"/>
        </w:rPr>
        <w:t xml:space="preserve">, Dublin 15, </w:t>
      </w:r>
    </w:p>
    <w:p w14:paraId="015AA3CC" w14:textId="77777777" w:rsidR="00787F0B" w:rsidRDefault="00787F0B" w:rsidP="00565425">
      <w:pPr>
        <w:autoSpaceDE w:val="0"/>
        <w:autoSpaceDN w:val="0"/>
        <w:ind w:left="108" w:right="108"/>
      </w:pPr>
      <w:r>
        <w:rPr>
          <w:color w:val="000000"/>
        </w:rPr>
        <w:t>DUBLIN</w:t>
      </w:r>
    </w:p>
    <w:p w14:paraId="0D4A6B35" w14:textId="77777777" w:rsidR="00787F0B" w:rsidRDefault="00787F0B" w:rsidP="00565425">
      <w:pPr>
        <w:autoSpaceDE w:val="0"/>
        <w:autoSpaceDN w:val="0"/>
        <w:ind w:left="108" w:right="108"/>
        <w:jc w:val="both"/>
        <w:rPr>
          <w:lang w:val="lv-LV"/>
        </w:rPr>
      </w:pPr>
      <w:r>
        <w:rPr>
          <w:lang w:val="lv-LV"/>
        </w:rPr>
        <w:t>Iirimaa</w:t>
      </w:r>
    </w:p>
    <w:p w14:paraId="7AFF762A" w14:textId="77777777" w:rsidR="004D4C5B" w:rsidRPr="007F6128" w:rsidRDefault="004D4C5B" w:rsidP="00565425">
      <w:pPr>
        <w:rPr>
          <w:szCs w:val="22"/>
          <w:lang w:val="et-EE"/>
        </w:rPr>
      </w:pPr>
    </w:p>
    <w:p w14:paraId="35653184" w14:textId="77777777" w:rsidR="004D4C5B" w:rsidRPr="007F6128" w:rsidRDefault="004D4C5B" w:rsidP="00565425">
      <w:pPr>
        <w:rPr>
          <w:szCs w:val="22"/>
          <w:lang w:val="et-EE"/>
        </w:rPr>
      </w:pPr>
    </w:p>
    <w:p w14:paraId="062967C1" w14:textId="77777777" w:rsidR="004D4C5B" w:rsidRPr="007F6128" w:rsidRDefault="004D4C5B" w:rsidP="00565425">
      <w:pPr>
        <w:pStyle w:val="NormalLab"/>
        <w:numPr>
          <w:ilvl w:val="0"/>
          <w:numId w:val="54"/>
        </w:numPr>
        <w:rPr>
          <w:rFonts w:cs="Times New Roman"/>
        </w:rPr>
      </w:pPr>
      <w:r w:rsidRPr="007F6128">
        <w:rPr>
          <w:rFonts w:cs="Times New Roman"/>
        </w:rPr>
        <w:t>MÜÜGILOA HOIDJA NUMBER</w:t>
      </w:r>
    </w:p>
    <w:p w14:paraId="7D7DFF92" w14:textId="77777777" w:rsidR="004D4C5B" w:rsidRPr="007F6128" w:rsidRDefault="004D4C5B" w:rsidP="00565425">
      <w:pPr>
        <w:pStyle w:val="NormalKeep"/>
        <w:rPr>
          <w:rFonts w:cs="Times New Roman"/>
        </w:rPr>
      </w:pPr>
    </w:p>
    <w:p w14:paraId="65C28789" w14:textId="77777777" w:rsidR="004D4C5B" w:rsidRPr="007F6128" w:rsidRDefault="004D4C5B" w:rsidP="00565425">
      <w:pPr>
        <w:rPr>
          <w:szCs w:val="22"/>
          <w:lang w:val="et-EE"/>
        </w:rPr>
      </w:pPr>
      <w:r w:rsidRPr="007F6128">
        <w:rPr>
          <w:szCs w:val="22"/>
          <w:lang w:val="et-EE"/>
        </w:rPr>
        <w:t>EU/1/15/1067/007</w:t>
      </w:r>
    </w:p>
    <w:p w14:paraId="72D68A94" w14:textId="77777777" w:rsidR="004D4C5B" w:rsidRPr="007F6128" w:rsidRDefault="004D4C5B" w:rsidP="00565425">
      <w:pPr>
        <w:rPr>
          <w:szCs w:val="22"/>
          <w:lang w:val="et-EE"/>
        </w:rPr>
      </w:pPr>
    </w:p>
    <w:p w14:paraId="2B8F3A9D" w14:textId="77777777" w:rsidR="004D4C5B" w:rsidRPr="007F6128" w:rsidRDefault="004D4C5B" w:rsidP="00565425">
      <w:pPr>
        <w:rPr>
          <w:szCs w:val="22"/>
          <w:lang w:val="et-EE"/>
        </w:rPr>
      </w:pPr>
    </w:p>
    <w:p w14:paraId="30C873C6" w14:textId="77777777" w:rsidR="004D4C5B" w:rsidRPr="007F6128" w:rsidRDefault="004D4C5B" w:rsidP="00565425">
      <w:pPr>
        <w:pStyle w:val="NormalLab"/>
        <w:numPr>
          <w:ilvl w:val="0"/>
          <w:numId w:val="54"/>
        </w:numPr>
        <w:rPr>
          <w:rFonts w:cs="Times New Roman"/>
        </w:rPr>
      </w:pPr>
      <w:r w:rsidRPr="007F6128">
        <w:rPr>
          <w:rFonts w:cs="Times New Roman"/>
        </w:rPr>
        <w:t>PARTII NUMBER</w:t>
      </w:r>
    </w:p>
    <w:p w14:paraId="150E4B7F" w14:textId="77777777" w:rsidR="004D4C5B" w:rsidRPr="007F6128" w:rsidRDefault="004D4C5B" w:rsidP="00565425">
      <w:pPr>
        <w:pStyle w:val="NormalKeep"/>
        <w:rPr>
          <w:rFonts w:cs="Times New Roman"/>
        </w:rPr>
      </w:pPr>
    </w:p>
    <w:p w14:paraId="6073156F" w14:textId="77777777" w:rsidR="004D4C5B" w:rsidRPr="007F6128" w:rsidRDefault="004D4C5B" w:rsidP="00565425">
      <w:pPr>
        <w:rPr>
          <w:szCs w:val="22"/>
          <w:lang w:val="et-EE"/>
        </w:rPr>
      </w:pPr>
      <w:r w:rsidRPr="007F6128">
        <w:rPr>
          <w:szCs w:val="22"/>
          <w:lang w:val="et-EE"/>
        </w:rPr>
        <w:t>Partii</w:t>
      </w:r>
      <w:r w:rsidR="00D754F5">
        <w:rPr>
          <w:szCs w:val="22"/>
          <w:lang w:val="et-EE"/>
        </w:rPr>
        <w:t xml:space="preserve"> nr:</w:t>
      </w:r>
    </w:p>
    <w:p w14:paraId="3A0A3C69" w14:textId="77777777" w:rsidR="004D4C5B" w:rsidRPr="007F6128" w:rsidRDefault="004D4C5B" w:rsidP="00565425">
      <w:pPr>
        <w:rPr>
          <w:szCs w:val="22"/>
          <w:lang w:val="et-EE"/>
        </w:rPr>
      </w:pPr>
    </w:p>
    <w:p w14:paraId="35BC5000" w14:textId="77777777" w:rsidR="004D4C5B" w:rsidRPr="007F6128" w:rsidRDefault="004D4C5B" w:rsidP="00565425">
      <w:pPr>
        <w:rPr>
          <w:szCs w:val="22"/>
          <w:lang w:val="et-EE"/>
        </w:rPr>
      </w:pPr>
    </w:p>
    <w:p w14:paraId="1455F143" w14:textId="77777777" w:rsidR="004D4C5B" w:rsidRPr="007F6128" w:rsidRDefault="004D4C5B" w:rsidP="00565425">
      <w:pPr>
        <w:pStyle w:val="NormalLab"/>
        <w:numPr>
          <w:ilvl w:val="0"/>
          <w:numId w:val="54"/>
        </w:numPr>
        <w:rPr>
          <w:rFonts w:cs="Times New Roman"/>
        </w:rPr>
      </w:pPr>
      <w:r w:rsidRPr="007F6128">
        <w:rPr>
          <w:rFonts w:cs="Times New Roman"/>
        </w:rPr>
        <w:t>RAVIMI VÄLJASTAMISTINGIMUSED</w:t>
      </w:r>
    </w:p>
    <w:p w14:paraId="401541F9" w14:textId="77777777" w:rsidR="004D4C5B" w:rsidRPr="007F6128" w:rsidRDefault="004D4C5B" w:rsidP="00565425">
      <w:pPr>
        <w:pStyle w:val="NormalKeep"/>
        <w:rPr>
          <w:rFonts w:cs="Times New Roman"/>
        </w:rPr>
      </w:pPr>
    </w:p>
    <w:p w14:paraId="0A90D4DD" w14:textId="77777777" w:rsidR="004D4C5B" w:rsidRPr="007F6128" w:rsidRDefault="004D4C5B" w:rsidP="00565425">
      <w:pPr>
        <w:rPr>
          <w:szCs w:val="22"/>
          <w:lang w:val="et-EE"/>
        </w:rPr>
      </w:pPr>
    </w:p>
    <w:p w14:paraId="7142C8DF" w14:textId="77777777" w:rsidR="004D4C5B" w:rsidRPr="007F6128" w:rsidRDefault="004D4C5B" w:rsidP="00565425">
      <w:pPr>
        <w:pStyle w:val="NormalLab"/>
        <w:numPr>
          <w:ilvl w:val="0"/>
          <w:numId w:val="54"/>
        </w:numPr>
        <w:rPr>
          <w:rFonts w:cs="Times New Roman"/>
        </w:rPr>
      </w:pPr>
      <w:r w:rsidRPr="007F6128">
        <w:rPr>
          <w:rFonts w:cs="Times New Roman"/>
        </w:rPr>
        <w:t>KASUTUSJUHEND</w:t>
      </w:r>
    </w:p>
    <w:p w14:paraId="2A2101C2" w14:textId="77777777" w:rsidR="004D4C5B" w:rsidRPr="007F6128" w:rsidRDefault="004D4C5B" w:rsidP="00565425">
      <w:pPr>
        <w:pStyle w:val="NormalKeep"/>
        <w:rPr>
          <w:rFonts w:cs="Times New Roman"/>
        </w:rPr>
      </w:pPr>
    </w:p>
    <w:p w14:paraId="4F4D34EF" w14:textId="77777777" w:rsidR="004D4C5B" w:rsidRPr="007F6128" w:rsidRDefault="004D4C5B" w:rsidP="00565425">
      <w:pPr>
        <w:rPr>
          <w:szCs w:val="22"/>
          <w:lang w:val="et-EE"/>
        </w:rPr>
      </w:pPr>
    </w:p>
    <w:p w14:paraId="5FF49D46" w14:textId="77777777" w:rsidR="004D4C5B" w:rsidRPr="00F20C42" w:rsidRDefault="008F09A7" w:rsidP="00565425">
      <w:pPr>
        <w:pStyle w:val="NormalLab"/>
        <w:rPr>
          <w:rFonts w:cs="Times New Roman"/>
        </w:rPr>
      </w:pPr>
      <w:r w:rsidRPr="007F6128">
        <w:rPr>
          <w:rFonts w:cs="Times New Roman"/>
        </w:rPr>
        <w:t>16.</w:t>
      </w:r>
      <w:r w:rsidR="009462C5" w:rsidRPr="008F09A7">
        <w:rPr>
          <w:rFonts w:cs="Times New Roman"/>
          <w:rtl/>
          <w:cs/>
        </w:rPr>
        <w:tab/>
      </w:r>
      <w:r w:rsidR="009462C5" w:rsidRPr="00F20C42">
        <w:rPr>
          <w:rFonts w:cs="Times New Roman"/>
        </w:rPr>
        <w:t>TEAVE BRAILLE’ KIRJAS (PUNKTKIRJAS)</w:t>
      </w:r>
    </w:p>
    <w:p w14:paraId="46426836" w14:textId="77777777" w:rsidR="004D4C5B" w:rsidRPr="0069703D" w:rsidRDefault="004D4C5B" w:rsidP="00565425">
      <w:pPr>
        <w:pStyle w:val="NormalKeep"/>
        <w:rPr>
          <w:rFonts w:cs="Times New Roman"/>
        </w:rPr>
      </w:pPr>
    </w:p>
    <w:p w14:paraId="7CA4BB07" w14:textId="77777777" w:rsidR="004D4C5B" w:rsidRPr="00FA397E" w:rsidRDefault="004D4C5B" w:rsidP="00565425">
      <w:pPr>
        <w:rPr>
          <w:szCs w:val="22"/>
          <w:lang w:val="et-EE"/>
        </w:rPr>
      </w:pPr>
    </w:p>
    <w:p w14:paraId="56A7EC75" w14:textId="77777777" w:rsidR="009F01CE" w:rsidRPr="009F01CE" w:rsidRDefault="009F01CE" w:rsidP="00565425">
      <w:pPr>
        <w:pStyle w:val="NormalLab"/>
        <w:numPr>
          <w:ilvl w:val="0"/>
          <w:numId w:val="67"/>
        </w:numPr>
        <w:rPr>
          <w:rFonts w:cs="Times New Roman"/>
        </w:rPr>
      </w:pPr>
      <w:r w:rsidRPr="009F01CE">
        <w:rPr>
          <w:rFonts w:cs="Times New Roman"/>
          <w:noProof/>
        </w:rPr>
        <w:t>AINULAADNE IDENTIFIKAATOR – 2D-vöötkood</w:t>
      </w:r>
    </w:p>
    <w:p w14:paraId="03273A85" w14:textId="77777777" w:rsidR="009F01CE" w:rsidRPr="009F01CE" w:rsidRDefault="009F01CE" w:rsidP="00565425">
      <w:pPr>
        <w:rPr>
          <w:noProof/>
          <w:szCs w:val="22"/>
        </w:rPr>
      </w:pPr>
    </w:p>
    <w:p w14:paraId="12FCB704" w14:textId="77777777" w:rsidR="009F01CE" w:rsidRPr="009F01CE" w:rsidRDefault="009F01CE" w:rsidP="00565425">
      <w:pPr>
        <w:rPr>
          <w:szCs w:val="22"/>
        </w:rPr>
      </w:pPr>
    </w:p>
    <w:p w14:paraId="0405DEDD" w14:textId="77777777" w:rsidR="009F01CE" w:rsidRPr="009F01CE" w:rsidRDefault="009F01CE" w:rsidP="00565425">
      <w:pPr>
        <w:pStyle w:val="NormalLab"/>
        <w:numPr>
          <w:ilvl w:val="0"/>
          <w:numId w:val="67"/>
        </w:numPr>
        <w:suppressAutoHyphens w:val="0"/>
        <w:rPr>
          <w:rFonts w:cs="Times New Roman"/>
        </w:rPr>
      </w:pPr>
      <w:r w:rsidRPr="009F01CE">
        <w:rPr>
          <w:rFonts w:cs="Times New Roman"/>
          <w:noProof/>
        </w:rPr>
        <w:t>AINULAADNE IDENTIFIKAATOR – INIMLOETAVAD ANDMED</w:t>
      </w:r>
    </w:p>
    <w:p w14:paraId="7043768F" w14:textId="77777777" w:rsidR="009F01CE" w:rsidRPr="009F01CE" w:rsidRDefault="009F01CE" w:rsidP="00565425">
      <w:pPr>
        <w:rPr>
          <w:szCs w:val="22"/>
        </w:rPr>
      </w:pPr>
    </w:p>
    <w:p w14:paraId="67284794" w14:textId="77777777" w:rsidR="00CA7BDE" w:rsidRPr="009F01CE" w:rsidRDefault="00CA7BDE" w:rsidP="00565425">
      <w:pPr>
        <w:rPr>
          <w:szCs w:val="22"/>
        </w:rPr>
      </w:pPr>
    </w:p>
    <w:p w14:paraId="0F4EEDE2" w14:textId="77777777" w:rsidR="00D33075" w:rsidRDefault="00D33075" w:rsidP="00565425">
      <w:pPr>
        <w:pStyle w:val="NormalLab"/>
        <w:rPr>
          <w:rFonts w:cs="Times New Roman"/>
        </w:rPr>
      </w:pPr>
      <w:r>
        <w:rPr>
          <w:rFonts w:cs="Times New Roman"/>
        </w:rPr>
        <w:br w:type="page"/>
      </w:r>
    </w:p>
    <w:p w14:paraId="6208A6E7" w14:textId="77777777" w:rsidR="004D4C5B" w:rsidRPr="00CB76A3" w:rsidRDefault="004D4C5B" w:rsidP="00565425">
      <w:pPr>
        <w:pStyle w:val="NormalLab"/>
        <w:pBdr>
          <w:top w:val="single" w:sz="4" w:space="1" w:color="auto"/>
        </w:pBdr>
        <w:rPr>
          <w:rFonts w:cs="Times New Roman"/>
        </w:rPr>
      </w:pPr>
      <w:r w:rsidRPr="00CB76A3">
        <w:rPr>
          <w:rFonts w:cs="Times New Roman"/>
        </w:rPr>
        <w:lastRenderedPageBreak/>
        <w:t>SISEPAKENDIL PEAVAD OLEMA JÄRGMISED ANDMED</w:t>
      </w:r>
    </w:p>
    <w:p w14:paraId="00F7E7C7" w14:textId="77777777" w:rsidR="004D4C5B" w:rsidRPr="005E55F3" w:rsidRDefault="004D4C5B" w:rsidP="00565425">
      <w:pPr>
        <w:pStyle w:val="NormalLab"/>
        <w:pBdr>
          <w:top w:val="single" w:sz="4" w:space="1" w:color="auto"/>
        </w:pBdr>
        <w:rPr>
          <w:rFonts w:cs="Times New Roman"/>
        </w:rPr>
      </w:pPr>
    </w:p>
    <w:p w14:paraId="41837A6F" w14:textId="77777777" w:rsidR="004D4C5B" w:rsidRPr="007F00BB" w:rsidRDefault="004D4C5B" w:rsidP="00565425">
      <w:pPr>
        <w:pStyle w:val="NormalLab"/>
        <w:pBdr>
          <w:top w:val="single" w:sz="4" w:space="1" w:color="auto"/>
        </w:pBdr>
        <w:rPr>
          <w:rFonts w:cs="Times New Roman"/>
        </w:rPr>
      </w:pPr>
      <w:r w:rsidRPr="007F00BB">
        <w:rPr>
          <w:rFonts w:cs="Times New Roman"/>
        </w:rPr>
        <w:t>PUDELI SILT</w:t>
      </w:r>
    </w:p>
    <w:p w14:paraId="6BFCD68E" w14:textId="77777777" w:rsidR="004D4C5B" w:rsidRPr="00B02836" w:rsidRDefault="004D4C5B" w:rsidP="00565425">
      <w:pPr>
        <w:rPr>
          <w:szCs w:val="22"/>
          <w:lang w:val="et-EE"/>
        </w:rPr>
      </w:pPr>
    </w:p>
    <w:p w14:paraId="5DBFEFE8" w14:textId="77777777" w:rsidR="004D4C5B" w:rsidRPr="00F137B9" w:rsidRDefault="004D4C5B" w:rsidP="00565425">
      <w:pPr>
        <w:rPr>
          <w:szCs w:val="22"/>
          <w:lang w:val="et-EE"/>
        </w:rPr>
      </w:pPr>
    </w:p>
    <w:p w14:paraId="27638DE5" w14:textId="77777777" w:rsidR="004D4C5B" w:rsidRPr="00701A70" w:rsidRDefault="004D4C5B" w:rsidP="00565425">
      <w:pPr>
        <w:pStyle w:val="NormalLab"/>
        <w:numPr>
          <w:ilvl w:val="0"/>
          <w:numId w:val="55"/>
        </w:numPr>
        <w:rPr>
          <w:rFonts w:cs="Times New Roman"/>
        </w:rPr>
      </w:pPr>
      <w:r w:rsidRPr="00701A70">
        <w:rPr>
          <w:rFonts w:cs="Times New Roman"/>
        </w:rPr>
        <w:t>RAVIMPREPARAADI NIMETUS</w:t>
      </w:r>
    </w:p>
    <w:p w14:paraId="31475246" w14:textId="77777777" w:rsidR="004D4C5B" w:rsidRPr="007F6128" w:rsidRDefault="004D4C5B" w:rsidP="00565425">
      <w:pPr>
        <w:pStyle w:val="NormalKeep"/>
        <w:rPr>
          <w:rFonts w:cs="Times New Roman"/>
        </w:rPr>
      </w:pPr>
    </w:p>
    <w:p w14:paraId="182C173B" w14:textId="440E7263" w:rsidR="004D4C5B" w:rsidRPr="007F6128" w:rsidRDefault="00342FE8" w:rsidP="00565425">
      <w:pPr>
        <w:rPr>
          <w:szCs w:val="22"/>
          <w:lang w:val="et-EE"/>
        </w:rPr>
      </w:pPr>
      <w:r>
        <w:rPr>
          <w:szCs w:val="22"/>
          <w:lang w:val="et-EE"/>
        </w:rPr>
        <w:t>Lopinavir/Ritonavir Viatris</w:t>
      </w:r>
      <w:r w:rsidR="009F4AC4">
        <w:rPr>
          <w:szCs w:val="22"/>
          <w:lang w:val="et-EE"/>
        </w:rPr>
        <w:t xml:space="preserve"> 200 mg/50 </w:t>
      </w:r>
      <w:r w:rsidR="004D4C5B" w:rsidRPr="007F6128">
        <w:rPr>
          <w:szCs w:val="22"/>
          <w:lang w:val="et-EE"/>
        </w:rPr>
        <w:t>mg õhukese polümeerikattega tabletid</w:t>
      </w:r>
    </w:p>
    <w:p w14:paraId="6E83F711" w14:textId="77777777" w:rsidR="004D4C5B" w:rsidRPr="007F6128" w:rsidRDefault="004D4C5B" w:rsidP="00565425">
      <w:pPr>
        <w:rPr>
          <w:szCs w:val="22"/>
          <w:lang w:val="et-EE"/>
        </w:rPr>
      </w:pPr>
      <w:r w:rsidRPr="007F6128">
        <w:rPr>
          <w:szCs w:val="22"/>
          <w:lang w:val="et-EE"/>
        </w:rPr>
        <w:t>lopinaviir/ritonaviir</w:t>
      </w:r>
    </w:p>
    <w:p w14:paraId="57AA2FB3" w14:textId="77777777" w:rsidR="004D4C5B" w:rsidRPr="007F6128" w:rsidRDefault="004D4C5B" w:rsidP="00565425">
      <w:pPr>
        <w:rPr>
          <w:szCs w:val="22"/>
          <w:lang w:val="et-EE"/>
        </w:rPr>
      </w:pPr>
    </w:p>
    <w:p w14:paraId="36F4CEDA" w14:textId="77777777" w:rsidR="004D4C5B" w:rsidRPr="007F6128" w:rsidRDefault="004D4C5B" w:rsidP="00565425">
      <w:pPr>
        <w:rPr>
          <w:szCs w:val="22"/>
          <w:lang w:val="et-EE"/>
        </w:rPr>
      </w:pPr>
    </w:p>
    <w:p w14:paraId="68B05F74" w14:textId="77777777" w:rsidR="004D4C5B" w:rsidRPr="007F6128" w:rsidRDefault="004D4C5B" w:rsidP="00565425">
      <w:pPr>
        <w:pStyle w:val="NormalLab"/>
        <w:numPr>
          <w:ilvl w:val="0"/>
          <w:numId w:val="55"/>
        </w:numPr>
        <w:rPr>
          <w:rFonts w:cs="Times New Roman"/>
        </w:rPr>
      </w:pPr>
      <w:r w:rsidRPr="007F6128">
        <w:rPr>
          <w:rFonts w:cs="Times New Roman"/>
        </w:rPr>
        <w:t>TOIMEAINE(TE) SISALDUS</w:t>
      </w:r>
    </w:p>
    <w:p w14:paraId="514AD24F" w14:textId="77777777" w:rsidR="004D4C5B" w:rsidRPr="007F6128" w:rsidRDefault="004D4C5B" w:rsidP="00565425">
      <w:pPr>
        <w:pStyle w:val="NormalKeep"/>
        <w:rPr>
          <w:rFonts w:cs="Times New Roman"/>
        </w:rPr>
      </w:pPr>
    </w:p>
    <w:p w14:paraId="3E73137D" w14:textId="77777777" w:rsidR="004D4C5B" w:rsidRPr="007F6128" w:rsidRDefault="00BD2BF3" w:rsidP="00565425">
      <w:pPr>
        <w:rPr>
          <w:szCs w:val="22"/>
          <w:lang w:val="et-EE"/>
        </w:rPr>
      </w:pPr>
      <w:r w:rsidRPr="008F3462">
        <w:rPr>
          <w:szCs w:val="22"/>
          <w:highlight w:val="lightGray"/>
          <w:lang w:val="et-EE"/>
        </w:rPr>
        <w:t>Üks</w:t>
      </w:r>
      <w:r w:rsidR="004D4C5B" w:rsidRPr="008F3462">
        <w:rPr>
          <w:szCs w:val="22"/>
          <w:highlight w:val="lightGray"/>
          <w:lang w:val="et-EE"/>
        </w:rPr>
        <w:t xml:space="preserve"> õhukese polüme</w:t>
      </w:r>
      <w:r w:rsidR="009F4AC4" w:rsidRPr="008F3462">
        <w:rPr>
          <w:szCs w:val="22"/>
          <w:highlight w:val="lightGray"/>
          <w:lang w:val="et-EE"/>
        </w:rPr>
        <w:t>erikattega tablett sisaldab 200 mg lopinaviiri ja 50 </w:t>
      </w:r>
      <w:r w:rsidR="004D4C5B" w:rsidRPr="008F3462">
        <w:rPr>
          <w:szCs w:val="22"/>
          <w:highlight w:val="lightGray"/>
          <w:lang w:val="et-EE"/>
        </w:rPr>
        <w:t>mg ritonaviiri (farmakokineetiline tugevdaja).</w:t>
      </w:r>
    </w:p>
    <w:p w14:paraId="5FBF86BD" w14:textId="77777777" w:rsidR="004D4C5B" w:rsidRPr="007F6128" w:rsidRDefault="004D4C5B" w:rsidP="00565425">
      <w:pPr>
        <w:rPr>
          <w:szCs w:val="22"/>
          <w:lang w:val="et-EE"/>
        </w:rPr>
      </w:pPr>
    </w:p>
    <w:p w14:paraId="51A0E2D1" w14:textId="77777777" w:rsidR="004D4C5B" w:rsidRPr="007F6128" w:rsidRDefault="004D4C5B" w:rsidP="00565425">
      <w:pPr>
        <w:rPr>
          <w:szCs w:val="22"/>
          <w:lang w:val="et-EE"/>
        </w:rPr>
      </w:pPr>
    </w:p>
    <w:p w14:paraId="242A43D2" w14:textId="77777777" w:rsidR="004D4C5B" w:rsidRPr="007F6128" w:rsidRDefault="004D4C5B" w:rsidP="00565425">
      <w:pPr>
        <w:pStyle w:val="NormalLab"/>
        <w:numPr>
          <w:ilvl w:val="0"/>
          <w:numId w:val="55"/>
        </w:numPr>
        <w:rPr>
          <w:rFonts w:cs="Times New Roman"/>
        </w:rPr>
      </w:pPr>
      <w:r w:rsidRPr="007F6128">
        <w:rPr>
          <w:rFonts w:cs="Times New Roman"/>
        </w:rPr>
        <w:t>ABIAINED</w:t>
      </w:r>
    </w:p>
    <w:p w14:paraId="0478853E" w14:textId="77777777" w:rsidR="004D4C5B" w:rsidRPr="007F6128" w:rsidRDefault="004D4C5B" w:rsidP="00565425">
      <w:pPr>
        <w:pStyle w:val="NormalKeep"/>
        <w:rPr>
          <w:rFonts w:cs="Times New Roman"/>
        </w:rPr>
      </w:pPr>
    </w:p>
    <w:p w14:paraId="1E9C469C" w14:textId="77777777" w:rsidR="004D4C5B" w:rsidRPr="007F6128" w:rsidRDefault="004D4C5B" w:rsidP="00565425">
      <w:pPr>
        <w:rPr>
          <w:szCs w:val="22"/>
          <w:lang w:val="et-EE"/>
        </w:rPr>
      </w:pPr>
    </w:p>
    <w:p w14:paraId="6C4D9327" w14:textId="77777777" w:rsidR="004D4C5B" w:rsidRPr="007F6128" w:rsidRDefault="004D4C5B" w:rsidP="00565425">
      <w:pPr>
        <w:pStyle w:val="NormalLab"/>
        <w:numPr>
          <w:ilvl w:val="0"/>
          <w:numId w:val="55"/>
        </w:numPr>
        <w:rPr>
          <w:rFonts w:cs="Times New Roman"/>
        </w:rPr>
      </w:pPr>
      <w:r w:rsidRPr="007F6128">
        <w:rPr>
          <w:rFonts w:cs="Times New Roman"/>
        </w:rPr>
        <w:t>RAVIMVORM JA PAKENDI SUURUS</w:t>
      </w:r>
    </w:p>
    <w:p w14:paraId="7713401E" w14:textId="77777777" w:rsidR="004D4C5B" w:rsidRPr="007F6128" w:rsidRDefault="004D4C5B" w:rsidP="00565425">
      <w:pPr>
        <w:pStyle w:val="NormalKeep"/>
        <w:rPr>
          <w:rFonts w:cs="Times New Roman"/>
        </w:rPr>
      </w:pPr>
    </w:p>
    <w:p w14:paraId="388FAFF7" w14:textId="77777777" w:rsidR="004D4C5B" w:rsidRDefault="004D4C5B" w:rsidP="00565425">
      <w:pPr>
        <w:rPr>
          <w:szCs w:val="22"/>
          <w:lang w:val="et-EE"/>
        </w:rPr>
      </w:pPr>
      <w:r w:rsidRPr="00A50DE7">
        <w:rPr>
          <w:szCs w:val="22"/>
          <w:highlight w:val="lightGray"/>
          <w:lang w:val="et-EE"/>
        </w:rPr>
        <w:t>Õhukese polümeerikattega tablett</w:t>
      </w:r>
    </w:p>
    <w:p w14:paraId="7B5E7450" w14:textId="77777777" w:rsidR="008A2999" w:rsidRPr="00F20C42" w:rsidRDefault="008A2999" w:rsidP="00565425">
      <w:pPr>
        <w:rPr>
          <w:szCs w:val="22"/>
          <w:lang w:val="et-EE"/>
        </w:rPr>
      </w:pPr>
    </w:p>
    <w:p w14:paraId="71A11C3E" w14:textId="77777777" w:rsidR="004D4C5B" w:rsidRPr="0069703D" w:rsidRDefault="004D4C5B" w:rsidP="00565425">
      <w:pPr>
        <w:rPr>
          <w:szCs w:val="22"/>
          <w:lang w:val="et-EE"/>
        </w:rPr>
      </w:pPr>
      <w:r w:rsidRPr="0069703D">
        <w:rPr>
          <w:szCs w:val="22"/>
          <w:lang w:val="et-EE"/>
        </w:rPr>
        <w:t>120 õhukese polümeerikattega tabletti</w:t>
      </w:r>
    </w:p>
    <w:p w14:paraId="4CC5680A" w14:textId="77777777" w:rsidR="004D4C5B" w:rsidRPr="00CB76A3" w:rsidRDefault="004D4C5B" w:rsidP="00565425">
      <w:pPr>
        <w:rPr>
          <w:szCs w:val="22"/>
          <w:lang w:val="et-EE"/>
        </w:rPr>
      </w:pPr>
    </w:p>
    <w:p w14:paraId="4C3528AA" w14:textId="77777777" w:rsidR="004D4C5B" w:rsidRPr="005E55F3" w:rsidRDefault="004D4C5B" w:rsidP="00565425">
      <w:pPr>
        <w:rPr>
          <w:szCs w:val="22"/>
          <w:lang w:val="et-EE"/>
        </w:rPr>
      </w:pPr>
    </w:p>
    <w:p w14:paraId="2E65E437" w14:textId="77777777" w:rsidR="004D4C5B" w:rsidRPr="007F00BB" w:rsidRDefault="004D4C5B" w:rsidP="00565425">
      <w:pPr>
        <w:pStyle w:val="NormalLab"/>
        <w:numPr>
          <w:ilvl w:val="0"/>
          <w:numId w:val="55"/>
        </w:numPr>
        <w:rPr>
          <w:rFonts w:cs="Times New Roman"/>
        </w:rPr>
      </w:pPr>
      <w:r w:rsidRPr="007F00BB">
        <w:rPr>
          <w:rFonts w:cs="Times New Roman"/>
        </w:rPr>
        <w:t>MANUSTAMISVIIS JA -TEE(D)</w:t>
      </w:r>
    </w:p>
    <w:p w14:paraId="15F0DF62" w14:textId="77777777" w:rsidR="004D4C5B" w:rsidRPr="00B02836" w:rsidRDefault="004D4C5B" w:rsidP="00565425">
      <w:pPr>
        <w:pStyle w:val="NormalKeep"/>
        <w:rPr>
          <w:rFonts w:cs="Times New Roman"/>
        </w:rPr>
      </w:pPr>
    </w:p>
    <w:p w14:paraId="54B67E6E" w14:textId="77777777" w:rsidR="004D4C5B" w:rsidRPr="00F137B9" w:rsidRDefault="004D4C5B" w:rsidP="00565425">
      <w:pPr>
        <w:rPr>
          <w:szCs w:val="22"/>
          <w:lang w:val="et-EE"/>
        </w:rPr>
      </w:pPr>
      <w:r w:rsidRPr="00F137B9">
        <w:rPr>
          <w:szCs w:val="22"/>
          <w:lang w:val="et-EE"/>
        </w:rPr>
        <w:t>Enne ravimi kasutamist lugege pakendi infolehte.</w:t>
      </w:r>
    </w:p>
    <w:p w14:paraId="781D14E7" w14:textId="77777777" w:rsidR="004D4C5B" w:rsidRDefault="008A2999" w:rsidP="00565425">
      <w:pPr>
        <w:rPr>
          <w:szCs w:val="22"/>
          <w:lang w:val="et-EE"/>
        </w:rPr>
      </w:pPr>
      <w:r w:rsidRPr="00F137B9">
        <w:rPr>
          <w:szCs w:val="22"/>
          <w:lang w:val="et-EE"/>
        </w:rPr>
        <w:t>Suukaud</w:t>
      </w:r>
      <w:r>
        <w:rPr>
          <w:szCs w:val="22"/>
          <w:lang w:val="et-EE"/>
        </w:rPr>
        <w:t>ne</w:t>
      </w:r>
      <w:r w:rsidRPr="00F137B9">
        <w:rPr>
          <w:szCs w:val="22"/>
          <w:lang w:val="et-EE"/>
        </w:rPr>
        <w:t>.</w:t>
      </w:r>
    </w:p>
    <w:p w14:paraId="0EB7E50C" w14:textId="77777777" w:rsidR="008A2999" w:rsidRPr="00701A70" w:rsidRDefault="008A2999" w:rsidP="00565425">
      <w:pPr>
        <w:rPr>
          <w:szCs w:val="22"/>
          <w:lang w:val="et-EE"/>
        </w:rPr>
      </w:pPr>
    </w:p>
    <w:p w14:paraId="3FDAAC0A" w14:textId="77777777" w:rsidR="004D4C5B" w:rsidRPr="007F6128" w:rsidRDefault="004D4C5B" w:rsidP="00565425">
      <w:pPr>
        <w:rPr>
          <w:szCs w:val="22"/>
          <w:lang w:val="et-EE"/>
        </w:rPr>
      </w:pPr>
    </w:p>
    <w:p w14:paraId="4306DBB1" w14:textId="77777777" w:rsidR="004D4C5B" w:rsidRPr="007F6128" w:rsidRDefault="004D4C5B" w:rsidP="00565425">
      <w:pPr>
        <w:pStyle w:val="NormalLab"/>
        <w:numPr>
          <w:ilvl w:val="0"/>
          <w:numId w:val="55"/>
        </w:numPr>
        <w:rPr>
          <w:rFonts w:cs="Times New Roman"/>
        </w:rPr>
      </w:pPr>
      <w:r w:rsidRPr="007F6128">
        <w:rPr>
          <w:rFonts w:cs="Times New Roman"/>
        </w:rPr>
        <w:t>ERIHOIATUS, ET RAVIMIT TULEB HOIDA LASTE EEST VARJATUD JA KÄTTESAAMATUS KOHAS</w:t>
      </w:r>
    </w:p>
    <w:p w14:paraId="7926E9E4" w14:textId="77777777" w:rsidR="004D4C5B" w:rsidRPr="007F6128" w:rsidRDefault="004D4C5B" w:rsidP="00565425">
      <w:pPr>
        <w:pStyle w:val="NormalKeep"/>
        <w:rPr>
          <w:rFonts w:cs="Times New Roman"/>
        </w:rPr>
      </w:pPr>
    </w:p>
    <w:p w14:paraId="64E7D2CD" w14:textId="77777777" w:rsidR="004D4C5B" w:rsidRPr="007F6128" w:rsidRDefault="004D4C5B" w:rsidP="00565425">
      <w:pPr>
        <w:rPr>
          <w:szCs w:val="22"/>
          <w:lang w:val="et-EE"/>
        </w:rPr>
      </w:pPr>
      <w:r w:rsidRPr="007F6128">
        <w:rPr>
          <w:szCs w:val="22"/>
          <w:lang w:val="et-EE"/>
        </w:rPr>
        <w:t>Hoida laste eest varjatud ja kättesaamatus kohas.</w:t>
      </w:r>
    </w:p>
    <w:p w14:paraId="2C8EEFCB" w14:textId="77777777" w:rsidR="004D4C5B" w:rsidRPr="007F6128" w:rsidRDefault="004D4C5B" w:rsidP="00565425">
      <w:pPr>
        <w:rPr>
          <w:szCs w:val="22"/>
          <w:lang w:val="et-EE"/>
        </w:rPr>
      </w:pPr>
    </w:p>
    <w:p w14:paraId="0292191D" w14:textId="77777777" w:rsidR="004D4C5B" w:rsidRPr="007F6128" w:rsidRDefault="004D4C5B" w:rsidP="00565425">
      <w:pPr>
        <w:rPr>
          <w:szCs w:val="22"/>
          <w:lang w:val="et-EE"/>
        </w:rPr>
      </w:pPr>
    </w:p>
    <w:p w14:paraId="39DA2342" w14:textId="77777777" w:rsidR="004D4C5B" w:rsidRPr="007F6128" w:rsidRDefault="004D4C5B" w:rsidP="00565425">
      <w:pPr>
        <w:pStyle w:val="NormalLab"/>
        <w:numPr>
          <w:ilvl w:val="0"/>
          <w:numId w:val="55"/>
        </w:numPr>
        <w:rPr>
          <w:rFonts w:cs="Times New Roman"/>
        </w:rPr>
      </w:pPr>
      <w:r w:rsidRPr="007F6128">
        <w:rPr>
          <w:rFonts w:cs="Times New Roman"/>
        </w:rPr>
        <w:t>TEISED ERIHOIATUSED (VAJADUSEL)</w:t>
      </w:r>
    </w:p>
    <w:p w14:paraId="00877DE3" w14:textId="77777777" w:rsidR="004D4C5B" w:rsidRPr="007F6128" w:rsidRDefault="004D4C5B" w:rsidP="00565425">
      <w:pPr>
        <w:pStyle w:val="NormalKeep"/>
        <w:rPr>
          <w:rFonts w:cs="Times New Roman"/>
        </w:rPr>
      </w:pPr>
    </w:p>
    <w:p w14:paraId="68F52EF3" w14:textId="77777777" w:rsidR="004D4C5B" w:rsidRPr="007F6128" w:rsidRDefault="004D4C5B" w:rsidP="00565425">
      <w:pPr>
        <w:rPr>
          <w:szCs w:val="22"/>
          <w:lang w:val="et-EE"/>
        </w:rPr>
      </w:pPr>
    </w:p>
    <w:p w14:paraId="2117170B" w14:textId="77777777" w:rsidR="004D4C5B" w:rsidRPr="007F6128" w:rsidRDefault="004D4C5B" w:rsidP="00565425">
      <w:pPr>
        <w:pStyle w:val="NormalLab"/>
        <w:numPr>
          <w:ilvl w:val="0"/>
          <w:numId w:val="55"/>
        </w:numPr>
        <w:rPr>
          <w:rFonts w:cs="Times New Roman"/>
        </w:rPr>
      </w:pPr>
      <w:r w:rsidRPr="007F6128">
        <w:rPr>
          <w:rFonts w:cs="Times New Roman"/>
        </w:rPr>
        <w:t>KÕLBLIKKUSAEG</w:t>
      </w:r>
    </w:p>
    <w:p w14:paraId="0DDBBC1E" w14:textId="77777777" w:rsidR="004D4C5B" w:rsidRPr="007F6128" w:rsidRDefault="004D4C5B" w:rsidP="00565425">
      <w:pPr>
        <w:pStyle w:val="NormalKeep"/>
        <w:rPr>
          <w:rFonts w:cs="Times New Roman"/>
        </w:rPr>
      </w:pPr>
    </w:p>
    <w:p w14:paraId="41CC8A70" w14:textId="77777777" w:rsidR="004D4C5B" w:rsidRPr="007F6128" w:rsidRDefault="004D4C5B" w:rsidP="00565425">
      <w:pPr>
        <w:rPr>
          <w:szCs w:val="22"/>
          <w:lang w:val="et-EE"/>
        </w:rPr>
      </w:pPr>
      <w:r w:rsidRPr="007F6128">
        <w:rPr>
          <w:szCs w:val="22"/>
          <w:lang w:val="et-EE"/>
        </w:rPr>
        <w:t>Kõlblik kuni:</w:t>
      </w:r>
    </w:p>
    <w:p w14:paraId="5EE7C5B9" w14:textId="77777777" w:rsidR="004D4C5B" w:rsidRPr="007F6128" w:rsidRDefault="004D4C5B" w:rsidP="00565425">
      <w:pPr>
        <w:rPr>
          <w:szCs w:val="22"/>
          <w:lang w:val="et-EE"/>
        </w:rPr>
      </w:pPr>
    </w:p>
    <w:p w14:paraId="7C993EA4" w14:textId="77777777" w:rsidR="004D4C5B" w:rsidRPr="007F6128" w:rsidRDefault="004D4C5B" w:rsidP="00565425">
      <w:pPr>
        <w:rPr>
          <w:szCs w:val="22"/>
          <w:lang w:val="et-EE"/>
        </w:rPr>
      </w:pPr>
      <w:r w:rsidRPr="007F6128">
        <w:rPr>
          <w:szCs w:val="22"/>
          <w:lang w:val="et-EE"/>
        </w:rPr>
        <w:t>Pärast esmast avamist kasutada 120 päeva jooksul.</w:t>
      </w:r>
    </w:p>
    <w:p w14:paraId="1E05241F" w14:textId="77777777" w:rsidR="004D4C5B" w:rsidRPr="007F6128" w:rsidRDefault="004D4C5B" w:rsidP="00565425">
      <w:pPr>
        <w:rPr>
          <w:szCs w:val="22"/>
          <w:lang w:val="et-EE"/>
        </w:rPr>
      </w:pPr>
    </w:p>
    <w:p w14:paraId="46478D8E" w14:textId="77777777" w:rsidR="004D4C5B" w:rsidRPr="007F6128" w:rsidRDefault="004D4C5B" w:rsidP="00565425">
      <w:pPr>
        <w:rPr>
          <w:szCs w:val="22"/>
          <w:lang w:val="et-EE"/>
        </w:rPr>
      </w:pPr>
    </w:p>
    <w:p w14:paraId="420E67B0" w14:textId="77777777" w:rsidR="004D4C5B" w:rsidRPr="007F6128" w:rsidRDefault="004D4C5B" w:rsidP="00565425">
      <w:pPr>
        <w:pStyle w:val="NormalLab"/>
        <w:keepNext/>
        <w:numPr>
          <w:ilvl w:val="0"/>
          <w:numId w:val="55"/>
        </w:numPr>
        <w:rPr>
          <w:rFonts w:cs="Times New Roman"/>
        </w:rPr>
      </w:pPr>
      <w:r w:rsidRPr="007F6128">
        <w:rPr>
          <w:rFonts w:cs="Times New Roman"/>
        </w:rPr>
        <w:t>SÄILITAMISE ERITINGIMUSED</w:t>
      </w:r>
    </w:p>
    <w:p w14:paraId="3DACA261" w14:textId="77777777" w:rsidR="004D4C5B" w:rsidRPr="007F6128" w:rsidRDefault="004D4C5B" w:rsidP="00565425">
      <w:pPr>
        <w:pStyle w:val="NormalKeep"/>
        <w:keepLines/>
        <w:rPr>
          <w:rFonts w:cs="Times New Roman"/>
        </w:rPr>
      </w:pPr>
    </w:p>
    <w:p w14:paraId="22DE3C1B" w14:textId="77777777" w:rsidR="004D4C5B" w:rsidRPr="007F6128" w:rsidRDefault="004D4C5B" w:rsidP="00565425">
      <w:pPr>
        <w:rPr>
          <w:szCs w:val="22"/>
          <w:lang w:val="et-EE"/>
        </w:rPr>
      </w:pPr>
    </w:p>
    <w:p w14:paraId="42B49B9E" w14:textId="77777777" w:rsidR="004D4C5B" w:rsidRPr="007F6128" w:rsidRDefault="004D4C5B" w:rsidP="00565425">
      <w:pPr>
        <w:pStyle w:val="NormalLab"/>
        <w:keepNext/>
        <w:keepLines w:val="0"/>
        <w:numPr>
          <w:ilvl w:val="0"/>
          <w:numId w:val="55"/>
        </w:numPr>
        <w:rPr>
          <w:rFonts w:cs="Times New Roman"/>
        </w:rPr>
      </w:pPr>
      <w:r w:rsidRPr="007F6128">
        <w:rPr>
          <w:rFonts w:cs="Times New Roman"/>
        </w:rPr>
        <w:lastRenderedPageBreak/>
        <w:t>ERINÕUDED KASUTAMATA JÄÄNUD RAVIMPREPARAADI VÕI SELLEST TEKKINUD JÄÄTMEMATERJALI HÄVITAMISEKS, VASTAVALT VAJADUSELE</w:t>
      </w:r>
    </w:p>
    <w:p w14:paraId="25C2E500" w14:textId="77777777" w:rsidR="004D4C5B" w:rsidRPr="007F6128" w:rsidRDefault="004D4C5B" w:rsidP="00565425">
      <w:pPr>
        <w:pStyle w:val="NormalKeep"/>
        <w:rPr>
          <w:rFonts w:cs="Times New Roman"/>
        </w:rPr>
      </w:pPr>
    </w:p>
    <w:p w14:paraId="40D7FA5B" w14:textId="77777777" w:rsidR="004D4C5B" w:rsidRPr="007F6128" w:rsidRDefault="004D4C5B" w:rsidP="00565425">
      <w:pPr>
        <w:keepNext/>
        <w:rPr>
          <w:szCs w:val="22"/>
          <w:lang w:val="et-EE"/>
        </w:rPr>
      </w:pPr>
    </w:p>
    <w:p w14:paraId="38AC483B" w14:textId="77777777" w:rsidR="004D4C5B" w:rsidRPr="007F6128" w:rsidRDefault="004D4C5B" w:rsidP="00565425">
      <w:pPr>
        <w:pStyle w:val="NormalLab"/>
        <w:numPr>
          <w:ilvl w:val="0"/>
          <w:numId w:val="55"/>
        </w:numPr>
        <w:rPr>
          <w:rFonts w:cs="Times New Roman"/>
        </w:rPr>
      </w:pPr>
      <w:r w:rsidRPr="007F6128">
        <w:rPr>
          <w:rFonts w:cs="Times New Roman"/>
        </w:rPr>
        <w:t>MÜÜGILOA HOIDJA NIMI JA AADRESS</w:t>
      </w:r>
    </w:p>
    <w:p w14:paraId="445BCABD" w14:textId="77777777" w:rsidR="004D4C5B" w:rsidRPr="007F6128" w:rsidRDefault="004D4C5B" w:rsidP="00565425">
      <w:pPr>
        <w:pStyle w:val="NormalKeep"/>
        <w:rPr>
          <w:rFonts w:cs="Times New Roman"/>
        </w:rPr>
      </w:pPr>
    </w:p>
    <w:p w14:paraId="107D7D32" w14:textId="1523116C" w:rsidR="00787F0B" w:rsidRDefault="0010059A" w:rsidP="00565425">
      <w:pPr>
        <w:autoSpaceDE w:val="0"/>
        <w:autoSpaceDN w:val="0"/>
        <w:ind w:left="108" w:right="108"/>
        <w:rPr>
          <w:lang w:val="en-GB"/>
        </w:rPr>
      </w:pPr>
      <w:r>
        <w:rPr>
          <w:color w:val="000000"/>
        </w:rPr>
        <w:t>Viatris</w:t>
      </w:r>
      <w:r w:rsidR="00787F0B">
        <w:rPr>
          <w:color w:val="000000"/>
        </w:rPr>
        <w:t xml:space="preserve"> Limited</w:t>
      </w:r>
    </w:p>
    <w:p w14:paraId="3938940C" w14:textId="77777777" w:rsidR="00787F0B" w:rsidRDefault="00787F0B" w:rsidP="00565425">
      <w:pPr>
        <w:autoSpaceDE w:val="0"/>
        <w:autoSpaceDN w:val="0"/>
        <w:ind w:left="108" w:right="108"/>
      </w:pPr>
      <w:proofErr w:type="spellStart"/>
      <w:r>
        <w:rPr>
          <w:color w:val="000000"/>
        </w:rPr>
        <w:t>Damastown</w:t>
      </w:r>
      <w:proofErr w:type="spellEnd"/>
      <w:r>
        <w:rPr>
          <w:color w:val="000000"/>
        </w:rPr>
        <w:t xml:space="preserve"> </w:t>
      </w:r>
      <w:proofErr w:type="spellStart"/>
      <w:r>
        <w:rPr>
          <w:color w:val="000000"/>
        </w:rPr>
        <w:t>Industrial</w:t>
      </w:r>
      <w:proofErr w:type="spellEnd"/>
      <w:r>
        <w:rPr>
          <w:color w:val="000000"/>
        </w:rPr>
        <w:t xml:space="preserve"> Park, </w:t>
      </w:r>
    </w:p>
    <w:p w14:paraId="4A9462A1" w14:textId="77777777" w:rsidR="00787F0B" w:rsidRDefault="00787F0B" w:rsidP="00565425">
      <w:pPr>
        <w:autoSpaceDE w:val="0"/>
        <w:autoSpaceDN w:val="0"/>
        <w:ind w:left="108" w:right="108"/>
      </w:pPr>
      <w:proofErr w:type="spellStart"/>
      <w:r>
        <w:rPr>
          <w:color w:val="000000"/>
        </w:rPr>
        <w:t>Mulhuddart</w:t>
      </w:r>
      <w:proofErr w:type="spellEnd"/>
      <w:r>
        <w:rPr>
          <w:color w:val="000000"/>
        </w:rPr>
        <w:t xml:space="preserve">, Dublin 15, </w:t>
      </w:r>
    </w:p>
    <w:p w14:paraId="3998A543" w14:textId="77777777" w:rsidR="00787F0B" w:rsidRDefault="00787F0B" w:rsidP="00565425">
      <w:pPr>
        <w:autoSpaceDE w:val="0"/>
        <w:autoSpaceDN w:val="0"/>
        <w:ind w:left="108" w:right="108"/>
      </w:pPr>
      <w:r>
        <w:rPr>
          <w:color w:val="000000"/>
        </w:rPr>
        <w:t>DUBLIN</w:t>
      </w:r>
    </w:p>
    <w:p w14:paraId="3008CEF6" w14:textId="77777777" w:rsidR="00787F0B" w:rsidRDefault="00787F0B" w:rsidP="00565425">
      <w:pPr>
        <w:autoSpaceDE w:val="0"/>
        <w:autoSpaceDN w:val="0"/>
        <w:ind w:left="108" w:right="108"/>
        <w:jc w:val="both"/>
        <w:rPr>
          <w:lang w:val="lv-LV"/>
        </w:rPr>
      </w:pPr>
      <w:r>
        <w:rPr>
          <w:lang w:val="lv-LV"/>
        </w:rPr>
        <w:t>Iirimaa</w:t>
      </w:r>
    </w:p>
    <w:p w14:paraId="5CF8821E" w14:textId="77777777" w:rsidR="004D4C5B" w:rsidRPr="007F6128" w:rsidRDefault="004D4C5B" w:rsidP="00565425">
      <w:pPr>
        <w:rPr>
          <w:szCs w:val="22"/>
          <w:lang w:val="et-EE"/>
        </w:rPr>
      </w:pPr>
    </w:p>
    <w:p w14:paraId="44A48F11" w14:textId="77777777" w:rsidR="004D4C5B" w:rsidRPr="007F6128" w:rsidRDefault="004D4C5B" w:rsidP="00565425">
      <w:pPr>
        <w:rPr>
          <w:szCs w:val="22"/>
          <w:lang w:val="et-EE"/>
        </w:rPr>
      </w:pPr>
    </w:p>
    <w:p w14:paraId="781154AA" w14:textId="77777777" w:rsidR="004D4C5B" w:rsidRPr="007F6128" w:rsidRDefault="004D4C5B" w:rsidP="00565425">
      <w:pPr>
        <w:pStyle w:val="NormalLab"/>
        <w:numPr>
          <w:ilvl w:val="0"/>
          <w:numId w:val="55"/>
        </w:numPr>
        <w:rPr>
          <w:rFonts w:cs="Times New Roman"/>
        </w:rPr>
      </w:pPr>
      <w:r w:rsidRPr="007F6128">
        <w:rPr>
          <w:rFonts w:cs="Times New Roman"/>
        </w:rPr>
        <w:t>MÜÜGILOA HOIDJA NUMBER</w:t>
      </w:r>
    </w:p>
    <w:p w14:paraId="4BEA07A0" w14:textId="77777777" w:rsidR="004D4C5B" w:rsidRPr="007F6128" w:rsidRDefault="004D4C5B" w:rsidP="00565425">
      <w:pPr>
        <w:pStyle w:val="NormalKeep"/>
        <w:rPr>
          <w:rFonts w:cs="Times New Roman"/>
        </w:rPr>
      </w:pPr>
    </w:p>
    <w:p w14:paraId="6C33675B" w14:textId="77777777" w:rsidR="004D4C5B" w:rsidRPr="007F6128" w:rsidRDefault="004D4C5B" w:rsidP="00565425">
      <w:pPr>
        <w:rPr>
          <w:szCs w:val="22"/>
          <w:lang w:val="et-EE"/>
        </w:rPr>
      </w:pPr>
      <w:r w:rsidRPr="007F6128">
        <w:rPr>
          <w:szCs w:val="22"/>
          <w:lang w:val="et-EE"/>
        </w:rPr>
        <w:t>EU/1/15/1067/007</w:t>
      </w:r>
    </w:p>
    <w:p w14:paraId="0B10ECEC" w14:textId="77777777" w:rsidR="004D4C5B" w:rsidRPr="007F6128" w:rsidRDefault="004D4C5B" w:rsidP="00565425">
      <w:pPr>
        <w:rPr>
          <w:szCs w:val="22"/>
          <w:lang w:val="et-EE"/>
        </w:rPr>
      </w:pPr>
    </w:p>
    <w:p w14:paraId="235DCBB7" w14:textId="77777777" w:rsidR="004D4C5B" w:rsidRPr="007F6128" w:rsidRDefault="004D4C5B" w:rsidP="00565425">
      <w:pPr>
        <w:rPr>
          <w:szCs w:val="22"/>
          <w:lang w:val="et-EE"/>
        </w:rPr>
      </w:pPr>
    </w:p>
    <w:p w14:paraId="605CE4E0" w14:textId="77777777" w:rsidR="004D4C5B" w:rsidRPr="007F6128" w:rsidRDefault="004D4C5B" w:rsidP="00565425">
      <w:pPr>
        <w:pStyle w:val="NormalLab"/>
        <w:numPr>
          <w:ilvl w:val="0"/>
          <w:numId w:val="55"/>
        </w:numPr>
        <w:rPr>
          <w:rFonts w:cs="Times New Roman"/>
        </w:rPr>
      </w:pPr>
      <w:r w:rsidRPr="007F6128">
        <w:rPr>
          <w:rFonts w:cs="Times New Roman"/>
        </w:rPr>
        <w:t>PARTII NUMBER</w:t>
      </w:r>
    </w:p>
    <w:p w14:paraId="66C54475" w14:textId="77777777" w:rsidR="004D4C5B" w:rsidRPr="007F6128" w:rsidRDefault="004D4C5B" w:rsidP="00565425">
      <w:pPr>
        <w:pStyle w:val="NormalKeep"/>
        <w:rPr>
          <w:rFonts w:cs="Times New Roman"/>
        </w:rPr>
      </w:pPr>
    </w:p>
    <w:p w14:paraId="38E0299A" w14:textId="77777777" w:rsidR="004D4C5B" w:rsidRPr="007F6128" w:rsidRDefault="004D4C5B" w:rsidP="00565425">
      <w:pPr>
        <w:rPr>
          <w:szCs w:val="22"/>
          <w:lang w:val="et-EE"/>
        </w:rPr>
      </w:pPr>
      <w:r w:rsidRPr="007F6128">
        <w:rPr>
          <w:szCs w:val="22"/>
          <w:lang w:val="et-EE"/>
        </w:rPr>
        <w:t>Partii</w:t>
      </w:r>
      <w:r w:rsidR="00D754F5">
        <w:rPr>
          <w:szCs w:val="22"/>
          <w:lang w:val="et-EE"/>
        </w:rPr>
        <w:t xml:space="preserve"> nr:</w:t>
      </w:r>
    </w:p>
    <w:p w14:paraId="0AA8BE68" w14:textId="77777777" w:rsidR="004D4C5B" w:rsidRPr="007F6128" w:rsidRDefault="004D4C5B" w:rsidP="00565425">
      <w:pPr>
        <w:rPr>
          <w:szCs w:val="22"/>
          <w:lang w:val="et-EE"/>
        </w:rPr>
      </w:pPr>
    </w:p>
    <w:p w14:paraId="069D5DDF" w14:textId="77777777" w:rsidR="004D4C5B" w:rsidRPr="007F6128" w:rsidRDefault="004D4C5B" w:rsidP="00565425">
      <w:pPr>
        <w:rPr>
          <w:szCs w:val="22"/>
          <w:lang w:val="et-EE"/>
        </w:rPr>
      </w:pPr>
    </w:p>
    <w:p w14:paraId="5E26EF6E" w14:textId="77777777" w:rsidR="004D4C5B" w:rsidRPr="007F6128" w:rsidRDefault="004D4C5B" w:rsidP="00565425">
      <w:pPr>
        <w:pStyle w:val="NormalLab"/>
        <w:numPr>
          <w:ilvl w:val="0"/>
          <w:numId w:val="55"/>
        </w:numPr>
        <w:rPr>
          <w:rFonts w:cs="Times New Roman"/>
        </w:rPr>
      </w:pPr>
      <w:r w:rsidRPr="007F6128">
        <w:rPr>
          <w:rFonts w:cs="Times New Roman"/>
        </w:rPr>
        <w:t>RAVIMI VÄLJASTAMISTINGIMUSED</w:t>
      </w:r>
    </w:p>
    <w:p w14:paraId="16BC2A60" w14:textId="77777777" w:rsidR="004D4C5B" w:rsidRPr="007F6128" w:rsidRDefault="004D4C5B" w:rsidP="00565425">
      <w:pPr>
        <w:pStyle w:val="NormalKeep"/>
        <w:rPr>
          <w:rFonts w:cs="Times New Roman"/>
        </w:rPr>
      </w:pPr>
    </w:p>
    <w:p w14:paraId="4BB26F6E" w14:textId="77777777" w:rsidR="004D4C5B" w:rsidRPr="007F6128" w:rsidRDefault="004D4C5B" w:rsidP="00565425">
      <w:pPr>
        <w:rPr>
          <w:szCs w:val="22"/>
          <w:lang w:val="et-EE"/>
        </w:rPr>
      </w:pPr>
    </w:p>
    <w:p w14:paraId="17699E8A" w14:textId="77777777" w:rsidR="004D4C5B" w:rsidRPr="007F6128" w:rsidRDefault="004D4C5B" w:rsidP="00565425">
      <w:pPr>
        <w:pStyle w:val="NormalLab"/>
        <w:numPr>
          <w:ilvl w:val="0"/>
          <w:numId w:val="55"/>
        </w:numPr>
        <w:rPr>
          <w:rFonts w:cs="Times New Roman"/>
        </w:rPr>
      </w:pPr>
      <w:r w:rsidRPr="007F6128">
        <w:rPr>
          <w:rFonts w:cs="Times New Roman"/>
        </w:rPr>
        <w:t>KASUTUSJUHEND</w:t>
      </w:r>
    </w:p>
    <w:p w14:paraId="49F3C3DD" w14:textId="77777777" w:rsidR="004D4C5B" w:rsidRPr="007F6128" w:rsidRDefault="004D4C5B" w:rsidP="00565425">
      <w:pPr>
        <w:pStyle w:val="NormalKeep"/>
        <w:rPr>
          <w:rFonts w:cs="Times New Roman"/>
        </w:rPr>
      </w:pPr>
    </w:p>
    <w:p w14:paraId="27ADC3D0" w14:textId="77777777" w:rsidR="004D4C5B" w:rsidRPr="007F6128" w:rsidRDefault="004D4C5B" w:rsidP="00565425">
      <w:pPr>
        <w:rPr>
          <w:szCs w:val="22"/>
          <w:lang w:val="et-EE"/>
        </w:rPr>
      </w:pPr>
    </w:p>
    <w:p w14:paraId="503DC3D3" w14:textId="77777777" w:rsidR="004D4C5B" w:rsidRPr="007F6128" w:rsidRDefault="009462C5" w:rsidP="00565425">
      <w:pPr>
        <w:pStyle w:val="NormalLab"/>
        <w:numPr>
          <w:ilvl w:val="0"/>
          <w:numId w:val="55"/>
        </w:numPr>
        <w:rPr>
          <w:rFonts w:cs="Times New Roman"/>
        </w:rPr>
      </w:pPr>
      <w:r w:rsidRPr="007F6128">
        <w:rPr>
          <w:rFonts w:cs="Times New Roman"/>
        </w:rPr>
        <w:t>TEAVE BRAILLE’ KIRJAS (PUNKTKIRJAS)</w:t>
      </w:r>
    </w:p>
    <w:p w14:paraId="6C8E5782" w14:textId="77777777" w:rsidR="004D4C5B" w:rsidRPr="007F6128" w:rsidRDefault="004D4C5B" w:rsidP="00565425">
      <w:pPr>
        <w:pStyle w:val="NormalKeep"/>
        <w:rPr>
          <w:rFonts w:cs="Times New Roman"/>
        </w:rPr>
      </w:pPr>
    </w:p>
    <w:p w14:paraId="2BBFF89C" w14:textId="77777777" w:rsidR="004D4C5B" w:rsidRPr="007F6128" w:rsidRDefault="004D4C5B" w:rsidP="00565425">
      <w:pPr>
        <w:rPr>
          <w:szCs w:val="22"/>
          <w:lang w:val="et-EE"/>
        </w:rPr>
      </w:pPr>
    </w:p>
    <w:p w14:paraId="7EB13F2D" w14:textId="77777777" w:rsidR="009F01CE" w:rsidRPr="009F01CE" w:rsidRDefault="009F01CE" w:rsidP="00565425">
      <w:pPr>
        <w:pStyle w:val="NormalLab"/>
        <w:numPr>
          <w:ilvl w:val="0"/>
          <w:numId w:val="68"/>
        </w:numPr>
        <w:rPr>
          <w:rFonts w:cs="Times New Roman"/>
        </w:rPr>
      </w:pPr>
      <w:r w:rsidRPr="009F01CE">
        <w:rPr>
          <w:rFonts w:cs="Times New Roman"/>
          <w:noProof/>
        </w:rPr>
        <w:t>AINULAADNE IDENTIFIKAATOR – 2D-vöötkood</w:t>
      </w:r>
    </w:p>
    <w:p w14:paraId="70D19EA0" w14:textId="77777777" w:rsidR="009F01CE" w:rsidRPr="009F01CE" w:rsidRDefault="009F01CE" w:rsidP="00565425">
      <w:pPr>
        <w:rPr>
          <w:noProof/>
          <w:szCs w:val="22"/>
        </w:rPr>
      </w:pPr>
    </w:p>
    <w:p w14:paraId="34BF54F0" w14:textId="77777777" w:rsidR="009F01CE" w:rsidRDefault="008A2999" w:rsidP="00565425">
      <w:pPr>
        <w:rPr>
          <w:noProof/>
          <w:shd w:val="clear" w:color="auto" w:fill="CCCCCC"/>
        </w:rPr>
      </w:pPr>
      <w:r w:rsidRPr="00A50DE7">
        <w:rPr>
          <w:noProof/>
          <w:highlight w:val="lightGray"/>
          <w:shd w:val="clear" w:color="auto" w:fill="CCCCCC"/>
        </w:rPr>
        <w:t>Ei kohaldata.</w:t>
      </w:r>
    </w:p>
    <w:p w14:paraId="2B2A5BEC" w14:textId="77777777" w:rsidR="008A2999" w:rsidRPr="009F01CE" w:rsidRDefault="008A2999" w:rsidP="00565425">
      <w:pPr>
        <w:rPr>
          <w:noProof/>
          <w:szCs w:val="22"/>
        </w:rPr>
      </w:pPr>
    </w:p>
    <w:p w14:paraId="13153352" w14:textId="77777777" w:rsidR="009F01CE" w:rsidRPr="009F01CE" w:rsidRDefault="009F01CE" w:rsidP="00565425">
      <w:pPr>
        <w:rPr>
          <w:szCs w:val="22"/>
        </w:rPr>
      </w:pPr>
    </w:p>
    <w:p w14:paraId="2F5E8850" w14:textId="77777777" w:rsidR="009F01CE" w:rsidRPr="009F01CE" w:rsidRDefault="009F01CE" w:rsidP="00565425">
      <w:pPr>
        <w:pStyle w:val="NormalLab"/>
        <w:numPr>
          <w:ilvl w:val="0"/>
          <w:numId w:val="68"/>
        </w:numPr>
        <w:rPr>
          <w:rFonts w:cs="Times New Roman"/>
        </w:rPr>
      </w:pPr>
      <w:r w:rsidRPr="009F01CE">
        <w:rPr>
          <w:rFonts w:cs="Times New Roman"/>
          <w:noProof/>
        </w:rPr>
        <w:t>AINULAADNE IDENTIFIKAATOR – INIMLOETAVAD ANDMED</w:t>
      </w:r>
    </w:p>
    <w:p w14:paraId="58A02F64" w14:textId="77777777" w:rsidR="009F01CE" w:rsidRPr="009F01CE" w:rsidRDefault="009F01CE" w:rsidP="00565425">
      <w:pPr>
        <w:rPr>
          <w:szCs w:val="22"/>
        </w:rPr>
      </w:pPr>
    </w:p>
    <w:p w14:paraId="1446F05D" w14:textId="77777777" w:rsidR="009F01CE" w:rsidRDefault="008A2999" w:rsidP="00565425">
      <w:pPr>
        <w:pStyle w:val="NormalKeep"/>
        <w:rPr>
          <w:noProof/>
          <w:shd w:val="clear" w:color="auto" w:fill="CCCCCC"/>
        </w:rPr>
      </w:pPr>
      <w:r w:rsidRPr="00A50DE7">
        <w:rPr>
          <w:noProof/>
          <w:highlight w:val="lightGray"/>
          <w:shd w:val="clear" w:color="auto" w:fill="CCCCCC"/>
        </w:rPr>
        <w:t>Ei kohaldata.</w:t>
      </w:r>
    </w:p>
    <w:p w14:paraId="007FDBE2" w14:textId="77777777" w:rsidR="008A2999" w:rsidRDefault="008A2999" w:rsidP="00565425">
      <w:pPr>
        <w:pStyle w:val="NormalKeep"/>
        <w:rPr>
          <w:rFonts w:cs="Times New Roman"/>
        </w:rPr>
      </w:pPr>
    </w:p>
    <w:p w14:paraId="44231424" w14:textId="77777777" w:rsidR="00D33075" w:rsidRDefault="00D33075" w:rsidP="00565425">
      <w:pPr>
        <w:pBdr>
          <w:top w:val="single" w:sz="4" w:space="1" w:color="auto"/>
          <w:left w:val="single" w:sz="4" w:space="4" w:color="auto"/>
          <w:bottom w:val="single" w:sz="4" w:space="1" w:color="auto"/>
          <w:right w:val="single" w:sz="4" w:space="4" w:color="auto"/>
        </w:pBdr>
        <w:rPr>
          <w:b/>
          <w:color w:val="000000"/>
          <w:szCs w:val="22"/>
          <w:lang w:val="et-EE"/>
        </w:rPr>
      </w:pPr>
      <w:r>
        <w:rPr>
          <w:b/>
          <w:color w:val="000000"/>
          <w:szCs w:val="22"/>
          <w:lang w:val="et-EE"/>
        </w:rPr>
        <w:br w:type="page"/>
      </w:r>
    </w:p>
    <w:p w14:paraId="10C874E9" w14:textId="77777777" w:rsidR="00C211FF" w:rsidRPr="00C211FF" w:rsidRDefault="00C211FF" w:rsidP="00565425">
      <w:pPr>
        <w:pBdr>
          <w:top w:val="single" w:sz="4" w:space="1" w:color="auto"/>
          <w:left w:val="single" w:sz="4" w:space="4" w:color="auto"/>
          <w:right w:val="single" w:sz="4" w:space="4" w:color="auto"/>
        </w:pBdr>
        <w:rPr>
          <w:b/>
          <w:color w:val="000000"/>
          <w:szCs w:val="22"/>
          <w:lang w:val="et-EE"/>
        </w:rPr>
      </w:pPr>
      <w:r w:rsidRPr="00C211FF">
        <w:rPr>
          <w:b/>
          <w:color w:val="000000"/>
          <w:szCs w:val="22"/>
          <w:lang w:val="et-EE"/>
        </w:rPr>
        <w:lastRenderedPageBreak/>
        <w:t>VÄLISPAKENDIL PEAVAD OLEMA JÄRGMISED ANDMED</w:t>
      </w:r>
    </w:p>
    <w:p w14:paraId="7539C6B0" w14:textId="77777777" w:rsidR="00C211FF" w:rsidRPr="00C211FF" w:rsidRDefault="00C211FF" w:rsidP="00565425">
      <w:pPr>
        <w:pBdr>
          <w:top w:val="single" w:sz="4" w:space="1" w:color="auto"/>
          <w:left w:val="single" w:sz="4" w:space="4" w:color="auto"/>
          <w:right w:val="single" w:sz="4" w:space="4" w:color="auto"/>
        </w:pBdr>
        <w:rPr>
          <w:b/>
          <w:color w:val="000000"/>
          <w:szCs w:val="22"/>
          <w:lang w:val="et-EE"/>
        </w:rPr>
      </w:pPr>
    </w:p>
    <w:p w14:paraId="4488490B" w14:textId="77777777" w:rsidR="00C211FF" w:rsidRPr="00C211FF" w:rsidRDefault="00C211FF" w:rsidP="00565425">
      <w:pPr>
        <w:pBdr>
          <w:left w:val="single" w:sz="4" w:space="4" w:color="auto"/>
          <w:bottom w:val="single" w:sz="4" w:space="1" w:color="auto"/>
          <w:right w:val="single" w:sz="4" w:space="4" w:color="auto"/>
        </w:pBdr>
        <w:rPr>
          <w:b/>
          <w:color w:val="000000"/>
          <w:szCs w:val="22"/>
          <w:lang w:val="et-EE"/>
        </w:rPr>
      </w:pPr>
      <w:r w:rsidRPr="00C211FF">
        <w:rPr>
          <w:b/>
          <w:color w:val="000000"/>
          <w:szCs w:val="22"/>
          <w:lang w:val="et-EE"/>
        </w:rPr>
        <w:t>VÄLISKARP BLISTRILE</w:t>
      </w:r>
    </w:p>
    <w:p w14:paraId="3B67159F" w14:textId="77777777" w:rsidR="00C211FF" w:rsidRPr="00C211FF" w:rsidRDefault="00C211FF" w:rsidP="00565425">
      <w:pPr>
        <w:rPr>
          <w:szCs w:val="22"/>
          <w:lang w:val="et-EE"/>
        </w:rPr>
      </w:pPr>
    </w:p>
    <w:p w14:paraId="7CB53A71" w14:textId="77777777" w:rsidR="00C211FF" w:rsidRPr="00C211FF" w:rsidRDefault="00C211FF" w:rsidP="00565425">
      <w:pPr>
        <w:rPr>
          <w:szCs w:val="22"/>
          <w:lang w:val="et-EE"/>
        </w:rPr>
      </w:pPr>
    </w:p>
    <w:p w14:paraId="4F8FFE68" w14:textId="77777777" w:rsidR="00C211FF" w:rsidRPr="00C211FF"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RAVIMPREPARAADI NIMETUS</w:t>
      </w:r>
    </w:p>
    <w:p w14:paraId="621FB146" w14:textId="77777777" w:rsidR="00C211FF" w:rsidRPr="00C211FF" w:rsidRDefault="00C211FF" w:rsidP="00565425">
      <w:pPr>
        <w:keepNext/>
        <w:suppressAutoHyphens/>
        <w:rPr>
          <w:rFonts w:eastAsia="SimSun"/>
          <w:szCs w:val="22"/>
          <w:lang w:val="et-EE" w:eastAsia="zh-CN"/>
        </w:rPr>
      </w:pPr>
    </w:p>
    <w:p w14:paraId="74E0ADEE" w14:textId="79470B6A" w:rsidR="00C211FF" w:rsidRPr="00C211FF" w:rsidRDefault="00342FE8" w:rsidP="00565425">
      <w:pPr>
        <w:rPr>
          <w:szCs w:val="22"/>
          <w:lang w:val="et-EE"/>
        </w:rPr>
      </w:pPr>
      <w:r>
        <w:rPr>
          <w:szCs w:val="22"/>
          <w:lang w:val="et-EE"/>
        </w:rPr>
        <w:t>Lopinavir/Ritonavir Viatris</w:t>
      </w:r>
      <w:r w:rsidR="00C211FF" w:rsidRPr="00C211FF">
        <w:rPr>
          <w:szCs w:val="22"/>
          <w:lang w:val="et-EE"/>
        </w:rPr>
        <w:t xml:space="preserve"> </w:t>
      </w:r>
      <w:r w:rsidR="00C211FF">
        <w:rPr>
          <w:szCs w:val="22"/>
          <w:lang w:val="et-EE"/>
        </w:rPr>
        <w:t>1</w:t>
      </w:r>
      <w:r w:rsidR="00C211FF" w:rsidRPr="00C211FF">
        <w:rPr>
          <w:szCs w:val="22"/>
          <w:lang w:val="et-EE"/>
        </w:rPr>
        <w:t>00 mg/</w:t>
      </w:r>
      <w:r w:rsidR="00C211FF">
        <w:rPr>
          <w:szCs w:val="22"/>
          <w:lang w:val="et-EE"/>
        </w:rPr>
        <w:t>2</w:t>
      </w:r>
      <w:r w:rsidR="00C211FF" w:rsidRPr="00C211FF">
        <w:rPr>
          <w:szCs w:val="22"/>
          <w:lang w:val="et-EE"/>
        </w:rPr>
        <w:t>5 mg õhukese polümeerikattega tabletid</w:t>
      </w:r>
    </w:p>
    <w:p w14:paraId="6A7D8C0E" w14:textId="77777777" w:rsidR="00C211FF" w:rsidRPr="00C211FF" w:rsidRDefault="00C211FF" w:rsidP="00565425">
      <w:pPr>
        <w:rPr>
          <w:szCs w:val="22"/>
          <w:lang w:val="et-EE"/>
        </w:rPr>
      </w:pPr>
      <w:r w:rsidRPr="00C211FF">
        <w:rPr>
          <w:szCs w:val="22"/>
          <w:lang w:val="et-EE"/>
        </w:rPr>
        <w:t>lopinaviir/ritonaviir</w:t>
      </w:r>
    </w:p>
    <w:p w14:paraId="6D72D405" w14:textId="77777777" w:rsidR="00C211FF" w:rsidRPr="00C211FF" w:rsidRDefault="00C211FF" w:rsidP="00565425">
      <w:pPr>
        <w:rPr>
          <w:szCs w:val="22"/>
          <w:lang w:val="et-EE"/>
        </w:rPr>
      </w:pPr>
    </w:p>
    <w:p w14:paraId="693CA2F9" w14:textId="77777777" w:rsidR="00C211FF" w:rsidRPr="00C211FF" w:rsidRDefault="00C211FF" w:rsidP="00565425">
      <w:pPr>
        <w:rPr>
          <w:szCs w:val="22"/>
          <w:lang w:val="et-EE"/>
        </w:rPr>
      </w:pPr>
    </w:p>
    <w:p w14:paraId="56451EAB" w14:textId="77777777" w:rsidR="00C211FF" w:rsidRPr="00C211FF"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TOIMEAINE(TE) SISALDUS</w:t>
      </w:r>
    </w:p>
    <w:p w14:paraId="34B67BC2" w14:textId="77777777" w:rsidR="00C211FF" w:rsidRPr="00C211FF" w:rsidRDefault="00C211FF" w:rsidP="00565425">
      <w:pPr>
        <w:keepNext/>
        <w:suppressAutoHyphens/>
        <w:rPr>
          <w:rFonts w:eastAsia="SimSun"/>
          <w:szCs w:val="22"/>
          <w:lang w:val="et-EE" w:eastAsia="zh-CN"/>
        </w:rPr>
      </w:pPr>
    </w:p>
    <w:p w14:paraId="57B6A20F" w14:textId="77777777" w:rsidR="00C211FF" w:rsidRPr="00C211FF" w:rsidRDefault="00BD2BF3" w:rsidP="00565425">
      <w:pPr>
        <w:rPr>
          <w:szCs w:val="22"/>
          <w:lang w:val="et-EE"/>
        </w:rPr>
      </w:pPr>
      <w:r>
        <w:rPr>
          <w:szCs w:val="22"/>
          <w:lang w:val="et-EE"/>
        </w:rPr>
        <w:t>Üks</w:t>
      </w:r>
      <w:r w:rsidR="00C211FF" w:rsidRPr="00C211FF">
        <w:rPr>
          <w:szCs w:val="22"/>
          <w:lang w:val="et-EE"/>
        </w:rPr>
        <w:t xml:space="preserve"> õhukese polümeerikattega tablett sisaldab </w:t>
      </w:r>
      <w:r w:rsidR="00C211FF">
        <w:rPr>
          <w:szCs w:val="22"/>
          <w:lang w:val="et-EE"/>
        </w:rPr>
        <w:t>1</w:t>
      </w:r>
      <w:r w:rsidR="00C211FF" w:rsidRPr="00C211FF">
        <w:rPr>
          <w:szCs w:val="22"/>
          <w:lang w:val="et-EE"/>
        </w:rPr>
        <w:t xml:space="preserve">00 mg lopinaviiri ja </w:t>
      </w:r>
      <w:r w:rsidR="00C211FF">
        <w:rPr>
          <w:szCs w:val="22"/>
          <w:lang w:val="et-EE"/>
        </w:rPr>
        <w:t>2</w:t>
      </w:r>
      <w:r w:rsidR="00C211FF" w:rsidRPr="00C211FF">
        <w:rPr>
          <w:szCs w:val="22"/>
          <w:lang w:val="et-EE"/>
        </w:rPr>
        <w:t>5 mg ritonaviiri (farmakokineetiline tugevdaja).</w:t>
      </w:r>
    </w:p>
    <w:p w14:paraId="1473F876" w14:textId="77777777" w:rsidR="00C211FF" w:rsidRPr="00C211FF" w:rsidRDefault="00C211FF" w:rsidP="00565425">
      <w:pPr>
        <w:rPr>
          <w:szCs w:val="22"/>
          <w:lang w:val="et-EE"/>
        </w:rPr>
      </w:pPr>
    </w:p>
    <w:p w14:paraId="400F86A2" w14:textId="77777777" w:rsidR="00C211FF" w:rsidRPr="00C211FF" w:rsidRDefault="00C211FF" w:rsidP="00565425">
      <w:pPr>
        <w:rPr>
          <w:szCs w:val="22"/>
          <w:lang w:val="et-EE"/>
        </w:rPr>
      </w:pPr>
    </w:p>
    <w:p w14:paraId="2EACBE6F" w14:textId="77777777" w:rsidR="00C211FF" w:rsidRPr="00C211FF"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ABIAINED</w:t>
      </w:r>
    </w:p>
    <w:p w14:paraId="34126A0A" w14:textId="77777777" w:rsidR="00C211FF" w:rsidRPr="00C211FF" w:rsidRDefault="00C211FF" w:rsidP="00565425">
      <w:pPr>
        <w:keepNext/>
        <w:suppressAutoHyphens/>
        <w:rPr>
          <w:rFonts w:eastAsia="SimSun"/>
          <w:szCs w:val="22"/>
          <w:lang w:val="et-EE" w:eastAsia="zh-CN"/>
        </w:rPr>
      </w:pPr>
    </w:p>
    <w:p w14:paraId="417AC093" w14:textId="77777777" w:rsidR="00C211FF" w:rsidRPr="00C211FF" w:rsidRDefault="00C211FF" w:rsidP="00565425">
      <w:pPr>
        <w:rPr>
          <w:szCs w:val="22"/>
          <w:lang w:val="et-EE"/>
        </w:rPr>
      </w:pPr>
    </w:p>
    <w:p w14:paraId="1D3A910F" w14:textId="77777777" w:rsidR="00C211FF" w:rsidRPr="00C211FF"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RAVIMVORM JA PAKENDI SUURUS</w:t>
      </w:r>
    </w:p>
    <w:p w14:paraId="6ADBB521" w14:textId="77777777" w:rsidR="00C211FF" w:rsidRPr="00C211FF" w:rsidRDefault="00C211FF" w:rsidP="00565425">
      <w:pPr>
        <w:keepNext/>
        <w:suppressAutoHyphens/>
        <w:rPr>
          <w:rFonts w:eastAsia="SimSun"/>
          <w:szCs w:val="22"/>
          <w:lang w:val="et-EE" w:eastAsia="zh-CN"/>
        </w:rPr>
      </w:pPr>
    </w:p>
    <w:p w14:paraId="09C0942D" w14:textId="77777777" w:rsidR="00C211FF" w:rsidRPr="00C211FF" w:rsidRDefault="00C211FF" w:rsidP="00565425">
      <w:pPr>
        <w:rPr>
          <w:szCs w:val="22"/>
          <w:lang w:val="et-EE"/>
        </w:rPr>
      </w:pPr>
      <w:r w:rsidRPr="00793B9A">
        <w:rPr>
          <w:szCs w:val="22"/>
          <w:lang w:val="et-EE"/>
        </w:rPr>
        <w:t>Õhukese polümeerikattega tablett</w:t>
      </w:r>
    </w:p>
    <w:p w14:paraId="3C012617" w14:textId="77777777" w:rsidR="00C211FF" w:rsidRPr="00C211FF" w:rsidRDefault="00C211FF" w:rsidP="00565425">
      <w:pPr>
        <w:rPr>
          <w:szCs w:val="22"/>
          <w:lang w:val="et-EE"/>
        </w:rPr>
      </w:pPr>
    </w:p>
    <w:p w14:paraId="131F0C7C" w14:textId="77777777" w:rsidR="00C211FF" w:rsidRPr="00C211FF" w:rsidRDefault="00C211FF" w:rsidP="00565425">
      <w:pPr>
        <w:rPr>
          <w:szCs w:val="22"/>
          <w:lang w:val="et-EE"/>
        </w:rPr>
      </w:pPr>
      <w:r>
        <w:rPr>
          <w:szCs w:val="22"/>
          <w:lang w:val="et-EE"/>
        </w:rPr>
        <w:t>6</w:t>
      </w:r>
      <w:r w:rsidRPr="00C211FF">
        <w:rPr>
          <w:szCs w:val="22"/>
          <w:lang w:val="et-EE"/>
        </w:rPr>
        <w:t>0 (</w:t>
      </w:r>
      <w:r>
        <w:rPr>
          <w:szCs w:val="22"/>
          <w:lang w:val="et-EE"/>
        </w:rPr>
        <w:t>2</w:t>
      </w:r>
      <w:r w:rsidRPr="00C211FF">
        <w:rPr>
          <w:szCs w:val="22"/>
          <w:lang w:val="et-EE"/>
        </w:rPr>
        <w:t xml:space="preserve"> pakendit 30 tabletiga) õhukese polümeerikattega tabletti</w:t>
      </w:r>
    </w:p>
    <w:p w14:paraId="292EB981" w14:textId="77777777" w:rsidR="00C211FF" w:rsidRPr="00A50DE7" w:rsidRDefault="00C211FF" w:rsidP="00565425">
      <w:pPr>
        <w:rPr>
          <w:szCs w:val="22"/>
          <w:highlight w:val="lightGray"/>
          <w:lang w:val="et-EE"/>
        </w:rPr>
      </w:pPr>
      <w:r w:rsidRPr="00A50DE7">
        <w:rPr>
          <w:szCs w:val="22"/>
          <w:highlight w:val="lightGray"/>
          <w:lang w:val="et-EE"/>
        </w:rPr>
        <w:t>60×1 (2 pakendit 30×1 tabletiga) õhukese polümeerikattega tabletti</w:t>
      </w:r>
    </w:p>
    <w:p w14:paraId="008F5625" w14:textId="77777777" w:rsidR="00C211FF" w:rsidRPr="00C211FF" w:rsidRDefault="00C211FF" w:rsidP="00565425">
      <w:pPr>
        <w:rPr>
          <w:szCs w:val="22"/>
          <w:lang w:val="et-EE"/>
        </w:rPr>
      </w:pPr>
    </w:p>
    <w:p w14:paraId="15E87979" w14:textId="77777777" w:rsidR="00C211FF" w:rsidRPr="00C211FF" w:rsidRDefault="00C211FF" w:rsidP="00565425">
      <w:pPr>
        <w:rPr>
          <w:szCs w:val="22"/>
          <w:lang w:val="et-EE"/>
        </w:rPr>
      </w:pPr>
    </w:p>
    <w:p w14:paraId="1288DAFF" w14:textId="77777777" w:rsidR="00C211FF" w:rsidRPr="00C211FF"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MANUSTAMISVIIS JA -TEE(D)</w:t>
      </w:r>
    </w:p>
    <w:p w14:paraId="274624EB" w14:textId="77777777" w:rsidR="00C211FF" w:rsidRPr="00C211FF" w:rsidRDefault="00C211FF" w:rsidP="00565425">
      <w:pPr>
        <w:keepNext/>
        <w:suppressAutoHyphens/>
        <w:rPr>
          <w:rFonts w:eastAsia="SimSun"/>
          <w:szCs w:val="22"/>
          <w:lang w:val="et-EE" w:eastAsia="zh-CN"/>
        </w:rPr>
      </w:pPr>
    </w:p>
    <w:p w14:paraId="49031703" w14:textId="77777777" w:rsidR="00C211FF" w:rsidRPr="00C211FF" w:rsidRDefault="00C211FF" w:rsidP="00565425">
      <w:pPr>
        <w:rPr>
          <w:szCs w:val="22"/>
          <w:lang w:val="et-EE"/>
        </w:rPr>
      </w:pPr>
      <w:r w:rsidRPr="00C211FF">
        <w:rPr>
          <w:szCs w:val="22"/>
          <w:lang w:val="et-EE"/>
        </w:rPr>
        <w:t>Enne ravimi kasutamist lugege pakendi infolehte.</w:t>
      </w:r>
    </w:p>
    <w:p w14:paraId="1696A2CD" w14:textId="77777777" w:rsidR="00C211FF" w:rsidRPr="00C211FF" w:rsidRDefault="00C211FF" w:rsidP="00565425">
      <w:pPr>
        <w:rPr>
          <w:szCs w:val="22"/>
          <w:lang w:val="et-EE"/>
        </w:rPr>
      </w:pPr>
      <w:r w:rsidRPr="00C211FF">
        <w:rPr>
          <w:szCs w:val="22"/>
          <w:lang w:val="et-EE"/>
        </w:rPr>
        <w:t>Suukaudne.</w:t>
      </w:r>
    </w:p>
    <w:p w14:paraId="2BF04008" w14:textId="77777777" w:rsidR="00C211FF" w:rsidRPr="00C211FF" w:rsidRDefault="00C211FF" w:rsidP="00565425">
      <w:pPr>
        <w:rPr>
          <w:szCs w:val="22"/>
          <w:lang w:val="et-EE"/>
        </w:rPr>
      </w:pPr>
    </w:p>
    <w:p w14:paraId="3AD5372B" w14:textId="77777777" w:rsidR="00C211FF" w:rsidRPr="00C211FF" w:rsidRDefault="00C211FF" w:rsidP="00565425">
      <w:pPr>
        <w:rPr>
          <w:szCs w:val="22"/>
          <w:lang w:val="et-EE"/>
        </w:rPr>
      </w:pPr>
    </w:p>
    <w:p w14:paraId="20B2324F" w14:textId="77777777" w:rsidR="00C211FF" w:rsidRPr="00C211FF"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ERIHOIATUS, ET RAVIMIT TULEB HOIDA LASTE EEST VARJATUD JA KÄTTESAAMATUS KOHAS</w:t>
      </w:r>
    </w:p>
    <w:p w14:paraId="6F40B153" w14:textId="77777777" w:rsidR="00C211FF" w:rsidRPr="00C211FF" w:rsidRDefault="00C211FF" w:rsidP="00565425">
      <w:pPr>
        <w:keepNext/>
        <w:suppressAutoHyphens/>
        <w:rPr>
          <w:rFonts w:eastAsia="SimSun"/>
          <w:szCs w:val="22"/>
          <w:lang w:val="et-EE" w:eastAsia="zh-CN"/>
        </w:rPr>
      </w:pPr>
    </w:p>
    <w:p w14:paraId="1FDFB8F0" w14:textId="77777777" w:rsidR="00C211FF" w:rsidRPr="00C211FF" w:rsidRDefault="00C211FF" w:rsidP="00565425">
      <w:pPr>
        <w:rPr>
          <w:szCs w:val="22"/>
          <w:lang w:val="et-EE"/>
        </w:rPr>
      </w:pPr>
      <w:r w:rsidRPr="00C211FF">
        <w:rPr>
          <w:szCs w:val="22"/>
          <w:lang w:val="et-EE"/>
        </w:rPr>
        <w:t>Hoida laste eest varjatud ja kättesaamatus kohas.</w:t>
      </w:r>
    </w:p>
    <w:p w14:paraId="64C6855C" w14:textId="77777777" w:rsidR="00C211FF" w:rsidRPr="00C211FF" w:rsidRDefault="00C211FF" w:rsidP="00565425">
      <w:pPr>
        <w:rPr>
          <w:szCs w:val="22"/>
          <w:lang w:val="et-EE"/>
        </w:rPr>
      </w:pPr>
    </w:p>
    <w:p w14:paraId="2EF700C6" w14:textId="77777777" w:rsidR="00C211FF" w:rsidRPr="00C211FF" w:rsidRDefault="00C211FF" w:rsidP="00565425">
      <w:pPr>
        <w:rPr>
          <w:szCs w:val="22"/>
          <w:lang w:val="et-EE"/>
        </w:rPr>
      </w:pPr>
    </w:p>
    <w:p w14:paraId="54E58A6A" w14:textId="77777777" w:rsidR="00C211FF" w:rsidRPr="00C211FF"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TEISED ERIHOIATUSED (VAJADUSEL)</w:t>
      </w:r>
    </w:p>
    <w:p w14:paraId="04FBE039" w14:textId="77777777" w:rsidR="00C211FF" w:rsidRPr="00C211FF" w:rsidRDefault="00C211FF" w:rsidP="00565425">
      <w:pPr>
        <w:keepNext/>
        <w:suppressAutoHyphens/>
        <w:rPr>
          <w:rFonts w:eastAsia="SimSun"/>
          <w:szCs w:val="22"/>
          <w:lang w:val="et-EE" w:eastAsia="zh-CN"/>
        </w:rPr>
      </w:pPr>
    </w:p>
    <w:p w14:paraId="4DD5AAC5" w14:textId="77777777" w:rsidR="00C211FF" w:rsidRPr="00C211FF" w:rsidRDefault="00C211FF" w:rsidP="00565425">
      <w:pPr>
        <w:rPr>
          <w:szCs w:val="22"/>
          <w:lang w:val="et-EE"/>
        </w:rPr>
      </w:pPr>
    </w:p>
    <w:p w14:paraId="19052D06" w14:textId="77777777" w:rsidR="00C211FF" w:rsidRPr="00C211FF"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KÕLBLIKKUSAEG</w:t>
      </w:r>
    </w:p>
    <w:p w14:paraId="769CF068" w14:textId="77777777" w:rsidR="00C211FF" w:rsidRPr="00C211FF" w:rsidRDefault="00C211FF" w:rsidP="00565425">
      <w:pPr>
        <w:keepNext/>
        <w:suppressAutoHyphens/>
        <w:rPr>
          <w:rFonts w:eastAsia="SimSun"/>
          <w:szCs w:val="22"/>
          <w:lang w:val="et-EE" w:eastAsia="zh-CN"/>
        </w:rPr>
      </w:pPr>
    </w:p>
    <w:p w14:paraId="7DBFAC94" w14:textId="77777777" w:rsidR="00C211FF" w:rsidRPr="00C211FF" w:rsidRDefault="00C211FF" w:rsidP="00565425">
      <w:pPr>
        <w:rPr>
          <w:szCs w:val="22"/>
          <w:lang w:val="et-EE"/>
        </w:rPr>
      </w:pPr>
      <w:r w:rsidRPr="00C211FF">
        <w:rPr>
          <w:szCs w:val="22"/>
          <w:lang w:val="et-EE"/>
        </w:rPr>
        <w:t>Kõlblik kuni:</w:t>
      </w:r>
    </w:p>
    <w:p w14:paraId="3D4CB210" w14:textId="77777777" w:rsidR="00C211FF" w:rsidRPr="00C211FF" w:rsidRDefault="00C211FF" w:rsidP="00565425">
      <w:pPr>
        <w:rPr>
          <w:szCs w:val="22"/>
          <w:lang w:val="et-EE"/>
        </w:rPr>
      </w:pPr>
    </w:p>
    <w:p w14:paraId="4257D2E0" w14:textId="77777777" w:rsidR="00C211FF" w:rsidRPr="00C211FF" w:rsidRDefault="00C211FF" w:rsidP="00565425">
      <w:pPr>
        <w:rPr>
          <w:szCs w:val="22"/>
          <w:lang w:val="et-EE"/>
        </w:rPr>
      </w:pPr>
    </w:p>
    <w:p w14:paraId="3E41A4A8" w14:textId="77777777" w:rsidR="00C211FF" w:rsidRPr="00C211FF"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SÄILITAMISE ERITINGIMUSED</w:t>
      </w:r>
    </w:p>
    <w:p w14:paraId="77568D3B" w14:textId="77777777" w:rsidR="00C211FF" w:rsidRPr="00C211FF" w:rsidRDefault="00C211FF" w:rsidP="00565425">
      <w:pPr>
        <w:keepNext/>
        <w:suppressAutoHyphens/>
        <w:rPr>
          <w:rFonts w:eastAsia="SimSun"/>
          <w:szCs w:val="22"/>
          <w:lang w:val="et-EE" w:eastAsia="zh-CN"/>
        </w:rPr>
      </w:pPr>
    </w:p>
    <w:p w14:paraId="4E750638" w14:textId="77777777" w:rsidR="00C211FF" w:rsidRPr="00C211FF" w:rsidRDefault="00C211FF" w:rsidP="00565425">
      <w:pPr>
        <w:rPr>
          <w:szCs w:val="22"/>
          <w:lang w:val="et-EE"/>
        </w:rPr>
      </w:pPr>
    </w:p>
    <w:p w14:paraId="7A7C80DC" w14:textId="77777777" w:rsidR="00C211FF" w:rsidRPr="00C211FF"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lastRenderedPageBreak/>
        <w:t>ERINÕUDED KASUTAMATA JÄÄNUD RAVIMPREPARAADI VÕI SELLEST TEKKINUD JÄÄTMEMATERJALI HÄVITAMISEKS, VASTAVALT VAJADUSELE</w:t>
      </w:r>
    </w:p>
    <w:p w14:paraId="1568750E" w14:textId="77777777" w:rsidR="00C211FF" w:rsidRPr="00C211FF" w:rsidRDefault="00C211FF" w:rsidP="00565425">
      <w:pPr>
        <w:keepNext/>
        <w:suppressAutoHyphens/>
        <w:rPr>
          <w:rFonts w:eastAsia="SimSun"/>
          <w:szCs w:val="22"/>
          <w:lang w:val="et-EE" w:eastAsia="zh-CN"/>
        </w:rPr>
      </w:pPr>
    </w:p>
    <w:p w14:paraId="635F5ABF" w14:textId="77777777" w:rsidR="00C211FF" w:rsidRPr="00C211FF" w:rsidRDefault="00C211FF" w:rsidP="00565425">
      <w:pPr>
        <w:rPr>
          <w:szCs w:val="22"/>
          <w:lang w:val="et-EE"/>
        </w:rPr>
      </w:pPr>
    </w:p>
    <w:p w14:paraId="5C294839" w14:textId="77777777" w:rsidR="00C211FF" w:rsidRPr="00C211FF"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MÜÜGILOA HOIDJA NIMI JA AADRESS</w:t>
      </w:r>
    </w:p>
    <w:p w14:paraId="36C48FB2" w14:textId="77777777" w:rsidR="00C211FF" w:rsidRPr="00C211FF" w:rsidRDefault="00C211FF" w:rsidP="00565425">
      <w:pPr>
        <w:keepNext/>
        <w:suppressAutoHyphens/>
        <w:rPr>
          <w:rFonts w:eastAsia="SimSun"/>
          <w:szCs w:val="22"/>
          <w:lang w:val="et-EE" w:eastAsia="zh-CN"/>
        </w:rPr>
      </w:pPr>
    </w:p>
    <w:p w14:paraId="2DC9631A" w14:textId="7D602AD5" w:rsidR="00787F0B" w:rsidRDefault="0010059A" w:rsidP="00565425">
      <w:pPr>
        <w:autoSpaceDE w:val="0"/>
        <w:autoSpaceDN w:val="0"/>
        <w:ind w:left="108" w:right="108"/>
        <w:rPr>
          <w:lang w:val="en-GB"/>
        </w:rPr>
      </w:pPr>
      <w:r>
        <w:rPr>
          <w:color w:val="000000"/>
        </w:rPr>
        <w:t>Viatris</w:t>
      </w:r>
      <w:r w:rsidR="00787F0B">
        <w:rPr>
          <w:color w:val="000000"/>
        </w:rPr>
        <w:t xml:space="preserve"> Limited</w:t>
      </w:r>
    </w:p>
    <w:p w14:paraId="21EBA235" w14:textId="77777777" w:rsidR="00787F0B" w:rsidRDefault="00787F0B" w:rsidP="00565425">
      <w:pPr>
        <w:autoSpaceDE w:val="0"/>
        <w:autoSpaceDN w:val="0"/>
        <w:ind w:left="108" w:right="108"/>
      </w:pPr>
      <w:proofErr w:type="spellStart"/>
      <w:r>
        <w:rPr>
          <w:color w:val="000000"/>
        </w:rPr>
        <w:t>Damastown</w:t>
      </w:r>
      <w:proofErr w:type="spellEnd"/>
      <w:r>
        <w:rPr>
          <w:color w:val="000000"/>
        </w:rPr>
        <w:t xml:space="preserve"> </w:t>
      </w:r>
      <w:proofErr w:type="spellStart"/>
      <w:r>
        <w:rPr>
          <w:color w:val="000000"/>
        </w:rPr>
        <w:t>Industrial</w:t>
      </w:r>
      <w:proofErr w:type="spellEnd"/>
      <w:r>
        <w:rPr>
          <w:color w:val="000000"/>
        </w:rPr>
        <w:t xml:space="preserve"> Park, </w:t>
      </w:r>
    </w:p>
    <w:p w14:paraId="67BA82D9" w14:textId="77777777" w:rsidR="00787F0B" w:rsidRDefault="00787F0B" w:rsidP="00565425">
      <w:pPr>
        <w:autoSpaceDE w:val="0"/>
        <w:autoSpaceDN w:val="0"/>
        <w:ind w:left="108" w:right="108"/>
      </w:pPr>
      <w:proofErr w:type="spellStart"/>
      <w:r>
        <w:rPr>
          <w:color w:val="000000"/>
        </w:rPr>
        <w:t>Mulhuddart</w:t>
      </w:r>
      <w:proofErr w:type="spellEnd"/>
      <w:r>
        <w:rPr>
          <w:color w:val="000000"/>
        </w:rPr>
        <w:t xml:space="preserve">, Dublin 15, </w:t>
      </w:r>
    </w:p>
    <w:p w14:paraId="793AB67D" w14:textId="77777777" w:rsidR="00787F0B" w:rsidRDefault="00787F0B" w:rsidP="00565425">
      <w:pPr>
        <w:autoSpaceDE w:val="0"/>
        <w:autoSpaceDN w:val="0"/>
        <w:ind w:left="108" w:right="108"/>
      </w:pPr>
      <w:r>
        <w:rPr>
          <w:color w:val="000000"/>
        </w:rPr>
        <w:t>DUBLIN</w:t>
      </w:r>
    </w:p>
    <w:p w14:paraId="5C77DCAF" w14:textId="77777777" w:rsidR="00787F0B" w:rsidRDefault="00787F0B" w:rsidP="00565425">
      <w:pPr>
        <w:autoSpaceDE w:val="0"/>
        <w:autoSpaceDN w:val="0"/>
        <w:ind w:left="108" w:right="108"/>
        <w:jc w:val="both"/>
        <w:rPr>
          <w:lang w:val="lv-LV"/>
        </w:rPr>
      </w:pPr>
      <w:r>
        <w:rPr>
          <w:lang w:val="lv-LV"/>
        </w:rPr>
        <w:t>Iirimaa</w:t>
      </w:r>
    </w:p>
    <w:p w14:paraId="7D5A0867" w14:textId="77777777" w:rsidR="00C211FF" w:rsidRPr="00C211FF" w:rsidRDefault="00C211FF" w:rsidP="00565425">
      <w:pPr>
        <w:rPr>
          <w:szCs w:val="22"/>
          <w:lang w:val="et-EE"/>
        </w:rPr>
      </w:pPr>
    </w:p>
    <w:p w14:paraId="020147AA" w14:textId="77777777" w:rsidR="00C211FF" w:rsidRPr="00C211FF" w:rsidRDefault="00C211FF" w:rsidP="00565425">
      <w:pPr>
        <w:rPr>
          <w:szCs w:val="22"/>
          <w:lang w:val="et-EE"/>
        </w:rPr>
      </w:pPr>
    </w:p>
    <w:p w14:paraId="0626FC22" w14:textId="77777777" w:rsidR="00C211FF" w:rsidRPr="00C211FF"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MÜÜGILOA NUMBER (NUMBRID)</w:t>
      </w:r>
    </w:p>
    <w:p w14:paraId="20A360C0" w14:textId="77777777" w:rsidR="00C211FF" w:rsidRPr="00C211FF" w:rsidRDefault="00C211FF" w:rsidP="00565425">
      <w:pPr>
        <w:keepNext/>
        <w:suppressAutoHyphens/>
        <w:rPr>
          <w:rFonts w:eastAsia="SimSun"/>
          <w:szCs w:val="22"/>
          <w:lang w:val="et-EE" w:eastAsia="zh-CN"/>
        </w:rPr>
      </w:pPr>
    </w:p>
    <w:p w14:paraId="36C3594B" w14:textId="77777777" w:rsidR="00C211FF" w:rsidRDefault="00C211FF" w:rsidP="00565425">
      <w:pPr>
        <w:rPr>
          <w:szCs w:val="22"/>
          <w:lang w:val="et-EE"/>
        </w:rPr>
      </w:pPr>
      <w:r w:rsidRPr="00C211FF">
        <w:rPr>
          <w:szCs w:val="22"/>
          <w:lang w:val="et-EE"/>
        </w:rPr>
        <w:t>EU/1/15/1067/00</w:t>
      </w:r>
      <w:r>
        <w:rPr>
          <w:szCs w:val="22"/>
          <w:lang w:val="et-EE"/>
        </w:rPr>
        <w:t>1</w:t>
      </w:r>
    </w:p>
    <w:p w14:paraId="7F455BA3" w14:textId="77777777" w:rsidR="00C211FF" w:rsidRPr="00C211FF" w:rsidRDefault="00C211FF" w:rsidP="00565425">
      <w:pPr>
        <w:rPr>
          <w:szCs w:val="22"/>
          <w:lang w:val="et-EE"/>
        </w:rPr>
      </w:pPr>
      <w:r w:rsidRPr="00C211FF">
        <w:rPr>
          <w:szCs w:val="22"/>
          <w:lang w:val="et-EE"/>
        </w:rPr>
        <w:t>EU/1/15/1067/00</w:t>
      </w:r>
      <w:r>
        <w:rPr>
          <w:szCs w:val="22"/>
          <w:lang w:val="et-EE"/>
        </w:rPr>
        <w:t>2</w:t>
      </w:r>
    </w:p>
    <w:p w14:paraId="22D96604" w14:textId="77777777" w:rsidR="00C211FF" w:rsidRPr="00C211FF" w:rsidRDefault="00C211FF" w:rsidP="00565425">
      <w:pPr>
        <w:rPr>
          <w:szCs w:val="22"/>
          <w:lang w:val="et-EE"/>
        </w:rPr>
      </w:pPr>
    </w:p>
    <w:p w14:paraId="092B6D37" w14:textId="77777777" w:rsidR="00C211FF" w:rsidRPr="00C211FF" w:rsidRDefault="00C211FF" w:rsidP="00565425">
      <w:pPr>
        <w:rPr>
          <w:szCs w:val="22"/>
          <w:lang w:val="et-EE"/>
        </w:rPr>
      </w:pPr>
    </w:p>
    <w:p w14:paraId="62098E93" w14:textId="77777777" w:rsidR="00C211FF" w:rsidRPr="00C211FF"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PARTII NUMBER</w:t>
      </w:r>
    </w:p>
    <w:p w14:paraId="23AF9511" w14:textId="77777777" w:rsidR="00C211FF" w:rsidRPr="00C211FF" w:rsidRDefault="00C211FF" w:rsidP="00565425">
      <w:pPr>
        <w:keepNext/>
        <w:suppressAutoHyphens/>
        <w:rPr>
          <w:rFonts w:eastAsia="SimSun"/>
          <w:szCs w:val="22"/>
          <w:lang w:val="et-EE" w:eastAsia="zh-CN"/>
        </w:rPr>
      </w:pPr>
    </w:p>
    <w:p w14:paraId="21F663BA" w14:textId="77777777" w:rsidR="00C211FF" w:rsidRPr="00C211FF" w:rsidRDefault="00C211FF" w:rsidP="00565425">
      <w:pPr>
        <w:rPr>
          <w:szCs w:val="22"/>
          <w:lang w:val="et-EE"/>
        </w:rPr>
      </w:pPr>
      <w:r w:rsidRPr="00C211FF">
        <w:rPr>
          <w:szCs w:val="22"/>
          <w:lang w:val="et-EE"/>
        </w:rPr>
        <w:t>Partii nr:</w:t>
      </w:r>
    </w:p>
    <w:p w14:paraId="045C930B" w14:textId="77777777" w:rsidR="00C211FF" w:rsidRPr="00C211FF" w:rsidRDefault="00C211FF" w:rsidP="00565425">
      <w:pPr>
        <w:rPr>
          <w:szCs w:val="22"/>
          <w:lang w:val="et-EE"/>
        </w:rPr>
      </w:pPr>
    </w:p>
    <w:p w14:paraId="6E81B082" w14:textId="77777777" w:rsidR="00C211FF" w:rsidRPr="00C211FF" w:rsidRDefault="00C211FF" w:rsidP="00565425">
      <w:pPr>
        <w:rPr>
          <w:szCs w:val="22"/>
          <w:lang w:val="et-EE"/>
        </w:rPr>
      </w:pPr>
    </w:p>
    <w:p w14:paraId="005D6F2E" w14:textId="77777777" w:rsidR="00C211FF" w:rsidRPr="00C211FF"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RAVIMI VÄLJASTAMISTINGIMUSED</w:t>
      </w:r>
    </w:p>
    <w:p w14:paraId="1B7EE63E" w14:textId="77777777" w:rsidR="00C211FF" w:rsidRPr="00C211FF" w:rsidRDefault="00C211FF" w:rsidP="00565425">
      <w:pPr>
        <w:keepNext/>
        <w:suppressAutoHyphens/>
        <w:rPr>
          <w:rFonts w:eastAsia="SimSun"/>
          <w:szCs w:val="22"/>
          <w:lang w:val="et-EE" w:eastAsia="zh-CN"/>
        </w:rPr>
      </w:pPr>
    </w:p>
    <w:p w14:paraId="6E53AAA5" w14:textId="77777777" w:rsidR="00C211FF" w:rsidRPr="00C211FF" w:rsidRDefault="00C211FF" w:rsidP="00565425">
      <w:pPr>
        <w:rPr>
          <w:szCs w:val="22"/>
          <w:lang w:val="et-EE"/>
        </w:rPr>
      </w:pPr>
    </w:p>
    <w:p w14:paraId="1AC6672B" w14:textId="77777777" w:rsidR="00C211FF" w:rsidRPr="00C211FF"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KASUTUSJUHEND</w:t>
      </w:r>
    </w:p>
    <w:p w14:paraId="48708D66" w14:textId="77777777" w:rsidR="00C211FF" w:rsidRPr="00C211FF" w:rsidRDefault="00C211FF" w:rsidP="00565425">
      <w:pPr>
        <w:keepNext/>
        <w:suppressAutoHyphens/>
        <w:rPr>
          <w:rFonts w:eastAsia="SimSun"/>
          <w:szCs w:val="22"/>
          <w:lang w:val="et-EE" w:eastAsia="zh-CN"/>
        </w:rPr>
      </w:pPr>
    </w:p>
    <w:p w14:paraId="20ED6569" w14:textId="77777777" w:rsidR="00C211FF" w:rsidRPr="00C211FF" w:rsidRDefault="00C211FF" w:rsidP="00565425">
      <w:pPr>
        <w:rPr>
          <w:szCs w:val="22"/>
          <w:lang w:val="et-EE"/>
        </w:rPr>
      </w:pPr>
    </w:p>
    <w:p w14:paraId="4E584170" w14:textId="77777777" w:rsidR="00C211FF" w:rsidRPr="00C211FF"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TEAVE BRAILLE’ KIRJAS (PUNKTKIRJAS)</w:t>
      </w:r>
    </w:p>
    <w:p w14:paraId="2AD34CCA" w14:textId="77777777" w:rsidR="00C211FF" w:rsidRPr="00C211FF" w:rsidRDefault="00C211FF" w:rsidP="00565425">
      <w:pPr>
        <w:keepNext/>
        <w:suppressAutoHyphens/>
        <w:rPr>
          <w:rFonts w:eastAsia="SimSun"/>
          <w:szCs w:val="22"/>
          <w:lang w:val="et-EE" w:eastAsia="zh-CN"/>
        </w:rPr>
      </w:pPr>
    </w:p>
    <w:p w14:paraId="0735B8D4" w14:textId="358DDE57" w:rsidR="00C211FF" w:rsidRPr="00C211FF" w:rsidRDefault="00342FE8" w:rsidP="00565425">
      <w:pPr>
        <w:rPr>
          <w:szCs w:val="22"/>
          <w:lang w:val="et-EE"/>
        </w:rPr>
      </w:pPr>
      <w:r>
        <w:rPr>
          <w:szCs w:val="22"/>
          <w:lang w:val="et-EE"/>
        </w:rPr>
        <w:t>Lopinavir/Ritonavir Viatris</w:t>
      </w:r>
      <w:r w:rsidR="00C211FF" w:rsidRPr="00C211FF">
        <w:rPr>
          <w:szCs w:val="22"/>
          <w:lang w:val="et-EE"/>
        </w:rPr>
        <w:t xml:space="preserve"> </w:t>
      </w:r>
      <w:r w:rsidR="007526F5">
        <w:rPr>
          <w:szCs w:val="22"/>
          <w:lang w:val="et-EE"/>
        </w:rPr>
        <w:t>1</w:t>
      </w:r>
      <w:r w:rsidR="00C211FF" w:rsidRPr="00C211FF">
        <w:rPr>
          <w:szCs w:val="22"/>
          <w:lang w:val="et-EE"/>
        </w:rPr>
        <w:t>00 mg/</w:t>
      </w:r>
      <w:r w:rsidR="007526F5">
        <w:rPr>
          <w:szCs w:val="22"/>
          <w:lang w:val="et-EE"/>
        </w:rPr>
        <w:t>2</w:t>
      </w:r>
      <w:r w:rsidR="00C211FF" w:rsidRPr="00C211FF">
        <w:rPr>
          <w:szCs w:val="22"/>
          <w:lang w:val="et-EE"/>
        </w:rPr>
        <w:t>5 mg</w:t>
      </w:r>
    </w:p>
    <w:p w14:paraId="33004F85" w14:textId="77777777" w:rsidR="00C211FF" w:rsidRPr="00C211FF" w:rsidRDefault="00C211FF" w:rsidP="00565425">
      <w:pPr>
        <w:rPr>
          <w:szCs w:val="22"/>
          <w:lang w:val="et-EE"/>
        </w:rPr>
      </w:pPr>
    </w:p>
    <w:p w14:paraId="2DF76521" w14:textId="77777777" w:rsidR="00C211FF" w:rsidRPr="00C211FF" w:rsidRDefault="00C211FF" w:rsidP="00565425">
      <w:pPr>
        <w:rPr>
          <w:szCs w:val="22"/>
          <w:lang w:val="et-EE"/>
        </w:rPr>
      </w:pPr>
    </w:p>
    <w:p w14:paraId="06EF653B" w14:textId="77777777" w:rsidR="00C211FF" w:rsidRPr="00793B9A"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b/>
        </w:rPr>
      </w:pPr>
      <w:r w:rsidRPr="009204BD">
        <w:rPr>
          <w:rFonts w:eastAsia="PMingLiU"/>
          <w:b/>
          <w:kern w:val="32"/>
          <w:szCs w:val="22"/>
          <w:lang w:val="et-EE" w:eastAsia="zh-CN"/>
        </w:rPr>
        <w:t xml:space="preserve">AINULAADNE </w:t>
      </w:r>
      <w:r w:rsidRPr="007526F5">
        <w:rPr>
          <w:rFonts w:eastAsia="PMingLiU"/>
          <w:b/>
          <w:kern w:val="32"/>
          <w:szCs w:val="22"/>
          <w:lang w:val="et-EE" w:eastAsia="zh-CN"/>
        </w:rPr>
        <w:t>IDENTIFIKAATOR – 2D-vöötkood</w:t>
      </w:r>
    </w:p>
    <w:p w14:paraId="290B2B6D" w14:textId="77777777" w:rsidR="00C211FF" w:rsidRPr="00C211FF" w:rsidRDefault="00C211FF" w:rsidP="00565425">
      <w:pPr>
        <w:rPr>
          <w:noProof/>
          <w:szCs w:val="22"/>
        </w:rPr>
      </w:pPr>
    </w:p>
    <w:p w14:paraId="2C8DC7C5" w14:textId="77777777" w:rsidR="00C211FF" w:rsidRPr="00C211FF" w:rsidRDefault="00C211FF" w:rsidP="00565425">
      <w:pPr>
        <w:rPr>
          <w:noProof/>
          <w:szCs w:val="22"/>
        </w:rPr>
      </w:pPr>
      <w:r w:rsidRPr="00793B9A">
        <w:rPr>
          <w:noProof/>
          <w:szCs w:val="22"/>
        </w:rPr>
        <w:t>Lisatud on 2D-vöötkood, mis sisaldab ainulaadset identifikaatorit.</w:t>
      </w:r>
    </w:p>
    <w:p w14:paraId="56359BDE" w14:textId="77777777" w:rsidR="00C211FF" w:rsidRPr="00C211FF" w:rsidRDefault="00C211FF" w:rsidP="00565425">
      <w:pPr>
        <w:rPr>
          <w:noProof/>
          <w:szCs w:val="22"/>
        </w:rPr>
      </w:pPr>
    </w:p>
    <w:p w14:paraId="61A9828A" w14:textId="77777777" w:rsidR="00C211FF" w:rsidRPr="00C211FF" w:rsidRDefault="00C211FF" w:rsidP="00565425">
      <w:pPr>
        <w:rPr>
          <w:szCs w:val="22"/>
        </w:rPr>
      </w:pPr>
    </w:p>
    <w:p w14:paraId="3F01E1BE" w14:textId="77777777" w:rsidR="00C211FF" w:rsidRPr="00793B9A" w:rsidRDefault="00C211FF" w:rsidP="00565425">
      <w:pPr>
        <w:keepNext/>
        <w:keepLines/>
        <w:numPr>
          <w:ilvl w:val="0"/>
          <w:numId w:val="81"/>
        </w:numPr>
        <w:pBdr>
          <w:top w:val="single" w:sz="8" w:space="1" w:color="auto"/>
          <w:left w:val="single" w:sz="8" w:space="4" w:color="auto"/>
          <w:bottom w:val="single" w:sz="8" w:space="1" w:color="auto"/>
          <w:right w:val="single" w:sz="8" w:space="4" w:color="auto"/>
        </w:pBdr>
        <w:suppressAutoHyphens/>
        <w:rPr>
          <w:b/>
        </w:rPr>
      </w:pPr>
      <w:r w:rsidRPr="009204BD">
        <w:rPr>
          <w:rFonts w:eastAsia="PMingLiU"/>
          <w:b/>
          <w:kern w:val="32"/>
          <w:szCs w:val="22"/>
          <w:lang w:val="et-EE" w:eastAsia="zh-CN"/>
        </w:rPr>
        <w:t>AINULAADNE IDENTIFIKAATOR – INIMLOETAVAD ANDMED</w:t>
      </w:r>
    </w:p>
    <w:p w14:paraId="463E084B" w14:textId="77777777" w:rsidR="00C211FF" w:rsidRPr="00C211FF" w:rsidRDefault="00C211FF" w:rsidP="00565425">
      <w:pPr>
        <w:rPr>
          <w:szCs w:val="22"/>
        </w:rPr>
      </w:pPr>
    </w:p>
    <w:p w14:paraId="54D11005" w14:textId="77777777" w:rsidR="00C211FF" w:rsidRPr="00C211FF" w:rsidRDefault="00C211FF" w:rsidP="00565425">
      <w:pPr>
        <w:rPr>
          <w:szCs w:val="22"/>
        </w:rPr>
      </w:pPr>
      <w:r w:rsidRPr="00C211FF">
        <w:rPr>
          <w:szCs w:val="22"/>
        </w:rPr>
        <w:t xml:space="preserve">PC </w:t>
      </w:r>
    </w:p>
    <w:p w14:paraId="7360636F" w14:textId="77777777" w:rsidR="00C211FF" w:rsidRPr="00C211FF" w:rsidRDefault="00C211FF" w:rsidP="00565425">
      <w:pPr>
        <w:rPr>
          <w:szCs w:val="22"/>
        </w:rPr>
      </w:pPr>
      <w:r w:rsidRPr="00C211FF">
        <w:rPr>
          <w:szCs w:val="22"/>
        </w:rPr>
        <w:t xml:space="preserve">SN </w:t>
      </w:r>
    </w:p>
    <w:p w14:paraId="53D38E70" w14:textId="77777777" w:rsidR="00C211FF" w:rsidRPr="00C211FF" w:rsidRDefault="00C211FF" w:rsidP="00565425">
      <w:pPr>
        <w:rPr>
          <w:szCs w:val="22"/>
        </w:rPr>
      </w:pPr>
      <w:r w:rsidRPr="00C211FF">
        <w:rPr>
          <w:szCs w:val="22"/>
        </w:rPr>
        <w:t xml:space="preserve">NN </w:t>
      </w:r>
    </w:p>
    <w:p w14:paraId="760C34ED" w14:textId="77777777" w:rsidR="00D33075" w:rsidRDefault="00D33075" w:rsidP="00565425">
      <w:pPr>
        <w:pBdr>
          <w:top w:val="single" w:sz="4" w:space="1" w:color="auto"/>
          <w:left w:val="single" w:sz="4" w:space="4" w:color="auto"/>
          <w:bottom w:val="single" w:sz="4" w:space="1" w:color="auto"/>
          <w:right w:val="single" w:sz="4" w:space="4" w:color="auto"/>
        </w:pBdr>
        <w:rPr>
          <w:b/>
          <w:color w:val="000000"/>
          <w:szCs w:val="22"/>
          <w:lang w:val="et-EE"/>
        </w:rPr>
      </w:pPr>
      <w:r>
        <w:rPr>
          <w:b/>
          <w:color w:val="000000"/>
          <w:szCs w:val="22"/>
          <w:lang w:val="et-EE"/>
        </w:rPr>
        <w:br w:type="page"/>
      </w:r>
    </w:p>
    <w:p w14:paraId="4D576AEC" w14:textId="77777777" w:rsidR="00C211FF" w:rsidRPr="00C211FF" w:rsidRDefault="00C211FF" w:rsidP="00565425">
      <w:pPr>
        <w:pBdr>
          <w:top w:val="single" w:sz="4" w:space="1" w:color="auto"/>
          <w:left w:val="single" w:sz="4" w:space="4" w:color="auto"/>
          <w:right w:val="single" w:sz="4" w:space="4" w:color="auto"/>
          <w:between w:val="single" w:sz="4" w:space="1" w:color="auto"/>
          <w:bar w:val="single" w:sz="4" w:color="auto"/>
        </w:pBdr>
        <w:rPr>
          <w:b/>
          <w:color w:val="000000"/>
          <w:szCs w:val="22"/>
          <w:lang w:val="et-EE"/>
        </w:rPr>
      </w:pPr>
      <w:r w:rsidRPr="00C211FF">
        <w:rPr>
          <w:b/>
          <w:color w:val="000000"/>
          <w:szCs w:val="22"/>
          <w:lang w:val="et-EE"/>
        </w:rPr>
        <w:lastRenderedPageBreak/>
        <w:t>VÄLISPAKENDIL PEAVAD OLEMA JÄRGMISED ANDMED</w:t>
      </w:r>
    </w:p>
    <w:p w14:paraId="2DADBF45" w14:textId="77777777" w:rsidR="00C211FF" w:rsidRPr="00C211FF" w:rsidRDefault="00C211FF" w:rsidP="00565425">
      <w:pPr>
        <w:pBdr>
          <w:left w:val="single" w:sz="4" w:space="4" w:color="auto"/>
          <w:bottom w:val="single" w:sz="4" w:space="1" w:color="auto"/>
          <w:right w:val="single" w:sz="4" w:space="4" w:color="auto"/>
        </w:pBdr>
        <w:rPr>
          <w:b/>
          <w:color w:val="000000"/>
          <w:szCs w:val="22"/>
          <w:lang w:val="et-EE"/>
        </w:rPr>
      </w:pPr>
    </w:p>
    <w:p w14:paraId="7D8F843E" w14:textId="77777777" w:rsidR="00C211FF" w:rsidRPr="00C211FF" w:rsidRDefault="00C211FF" w:rsidP="00565425">
      <w:pPr>
        <w:pBdr>
          <w:left w:val="single" w:sz="4" w:space="4" w:color="auto"/>
          <w:bottom w:val="single" w:sz="4" w:space="1" w:color="auto"/>
          <w:right w:val="single" w:sz="4" w:space="4" w:color="auto"/>
        </w:pBdr>
        <w:rPr>
          <w:szCs w:val="22"/>
          <w:lang w:val="et-EE"/>
        </w:rPr>
      </w:pPr>
      <w:r w:rsidRPr="00C211FF">
        <w:rPr>
          <w:b/>
          <w:color w:val="000000"/>
          <w:szCs w:val="22"/>
          <w:lang w:val="et-EE"/>
        </w:rPr>
        <w:t>SISEMINE KARP BLISTRILE</w:t>
      </w:r>
    </w:p>
    <w:p w14:paraId="05D137FC" w14:textId="77777777" w:rsidR="00C211FF" w:rsidRPr="00C211FF" w:rsidRDefault="00C211FF" w:rsidP="00565425">
      <w:pPr>
        <w:rPr>
          <w:szCs w:val="22"/>
          <w:lang w:val="et-EE"/>
        </w:rPr>
      </w:pPr>
    </w:p>
    <w:p w14:paraId="465D82F5" w14:textId="77777777" w:rsidR="00C211FF" w:rsidRPr="00C211FF" w:rsidRDefault="00C211FF" w:rsidP="00565425">
      <w:pPr>
        <w:rPr>
          <w:szCs w:val="22"/>
          <w:lang w:val="et-EE"/>
        </w:rPr>
      </w:pPr>
    </w:p>
    <w:p w14:paraId="0C75C4A1" w14:textId="77777777" w:rsidR="00C211FF" w:rsidRPr="00C211FF" w:rsidRDefault="00C211FF" w:rsidP="00565425">
      <w:pPr>
        <w:keepLines/>
        <w:numPr>
          <w:ilvl w:val="0"/>
          <w:numId w:val="82"/>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RAVIMPREPARAADI NIMETUS</w:t>
      </w:r>
    </w:p>
    <w:p w14:paraId="1D04FCE1" w14:textId="77777777" w:rsidR="00C211FF" w:rsidRPr="00C211FF" w:rsidRDefault="00C211FF" w:rsidP="00565425">
      <w:pPr>
        <w:keepNext/>
        <w:suppressAutoHyphens/>
        <w:rPr>
          <w:rFonts w:eastAsia="SimSun"/>
          <w:szCs w:val="22"/>
          <w:lang w:val="et-EE" w:eastAsia="zh-CN"/>
        </w:rPr>
      </w:pPr>
    </w:p>
    <w:p w14:paraId="6365F38A" w14:textId="1E977AC3" w:rsidR="00C211FF" w:rsidRPr="00C211FF" w:rsidRDefault="00342FE8" w:rsidP="00565425">
      <w:pPr>
        <w:rPr>
          <w:szCs w:val="22"/>
          <w:lang w:val="et-EE"/>
        </w:rPr>
      </w:pPr>
      <w:r>
        <w:rPr>
          <w:szCs w:val="22"/>
          <w:lang w:val="et-EE"/>
        </w:rPr>
        <w:t>Lopinavir/Ritonavir Viatris</w:t>
      </w:r>
      <w:r w:rsidR="00C211FF" w:rsidRPr="00C211FF">
        <w:rPr>
          <w:szCs w:val="22"/>
          <w:lang w:val="et-EE"/>
        </w:rPr>
        <w:t xml:space="preserve"> </w:t>
      </w:r>
      <w:r w:rsidR="007526F5">
        <w:rPr>
          <w:szCs w:val="22"/>
          <w:lang w:val="et-EE"/>
        </w:rPr>
        <w:t>1</w:t>
      </w:r>
      <w:r w:rsidR="00C211FF" w:rsidRPr="00C211FF">
        <w:rPr>
          <w:szCs w:val="22"/>
          <w:lang w:val="et-EE"/>
        </w:rPr>
        <w:t>00 mg/</w:t>
      </w:r>
      <w:r w:rsidR="007526F5">
        <w:rPr>
          <w:szCs w:val="22"/>
          <w:lang w:val="et-EE"/>
        </w:rPr>
        <w:t>2</w:t>
      </w:r>
      <w:r w:rsidR="00C211FF" w:rsidRPr="00C211FF">
        <w:rPr>
          <w:szCs w:val="22"/>
          <w:lang w:val="et-EE"/>
        </w:rPr>
        <w:t>5 mg õhukese polümeerikattega tabletid</w:t>
      </w:r>
    </w:p>
    <w:p w14:paraId="593CF0FD" w14:textId="77777777" w:rsidR="00C211FF" w:rsidRPr="00C211FF" w:rsidRDefault="00C211FF" w:rsidP="00565425">
      <w:pPr>
        <w:rPr>
          <w:szCs w:val="22"/>
          <w:lang w:val="et-EE"/>
        </w:rPr>
      </w:pPr>
      <w:r w:rsidRPr="00C211FF">
        <w:rPr>
          <w:szCs w:val="22"/>
          <w:lang w:val="et-EE"/>
        </w:rPr>
        <w:t>lopinaviir/ritonaviir</w:t>
      </w:r>
    </w:p>
    <w:p w14:paraId="11F5FD6B" w14:textId="77777777" w:rsidR="00C211FF" w:rsidRPr="00C211FF" w:rsidRDefault="00C211FF" w:rsidP="00565425">
      <w:pPr>
        <w:rPr>
          <w:szCs w:val="22"/>
          <w:lang w:val="et-EE"/>
        </w:rPr>
      </w:pPr>
    </w:p>
    <w:p w14:paraId="2507ADBE" w14:textId="77777777" w:rsidR="00C211FF" w:rsidRPr="00C211FF" w:rsidRDefault="00C211FF" w:rsidP="00565425">
      <w:pPr>
        <w:rPr>
          <w:szCs w:val="22"/>
          <w:lang w:val="et-EE"/>
        </w:rPr>
      </w:pPr>
    </w:p>
    <w:p w14:paraId="32A10A85" w14:textId="77777777" w:rsidR="00C211FF" w:rsidRPr="00C211FF" w:rsidRDefault="00C211FF" w:rsidP="00565425">
      <w:pPr>
        <w:keepLines/>
        <w:numPr>
          <w:ilvl w:val="0"/>
          <w:numId w:val="82"/>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TOIMEAINE SISALDUS</w:t>
      </w:r>
    </w:p>
    <w:p w14:paraId="671D6881" w14:textId="77777777" w:rsidR="00C211FF" w:rsidRPr="00C211FF" w:rsidRDefault="00C211FF" w:rsidP="00565425">
      <w:pPr>
        <w:keepNext/>
        <w:suppressAutoHyphens/>
        <w:rPr>
          <w:rFonts w:eastAsia="SimSun"/>
          <w:szCs w:val="22"/>
          <w:lang w:val="et-EE" w:eastAsia="zh-CN"/>
        </w:rPr>
      </w:pPr>
    </w:p>
    <w:p w14:paraId="6E3F150C" w14:textId="77777777" w:rsidR="00C211FF" w:rsidRPr="00C211FF" w:rsidRDefault="00BD2BF3" w:rsidP="00565425">
      <w:pPr>
        <w:rPr>
          <w:szCs w:val="22"/>
          <w:lang w:val="et-EE"/>
        </w:rPr>
      </w:pPr>
      <w:r>
        <w:rPr>
          <w:szCs w:val="22"/>
          <w:lang w:val="et-EE"/>
        </w:rPr>
        <w:t>Üks</w:t>
      </w:r>
      <w:r w:rsidR="00C211FF" w:rsidRPr="00C211FF">
        <w:rPr>
          <w:szCs w:val="22"/>
          <w:lang w:val="et-EE"/>
        </w:rPr>
        <w:t xml:space="preserve"> õhukese polümeerikattega tablett sisaldab </w:t>
      </w:r>
      <w:r w:rsidR="007526F5">
        <w:rPr>
          <w:szCs w:val="22"/>
          <w:lang w:val="et-EE"/>
        </w:rPr>
        <w:t>1</w:t>
      </w:r>
      <w:r w:rsidR="00C211FF" w:rsidRPr="00C211FF">
        <w:rPr>
          <w:szCs w:val="22"/>
          <w:lang w:val="et-EE"/>
        </w:rPr>
        <w:t xml:space="preserve">00 mg lopinaviiri ja </w:t>
      </w:r>
      <w:r w:rsidR="007526F5">
        <w:rPr>
          <w:szCs w:val="22"/>
          <w:lang w:val="et-EE"/>
        </w:rPr>
        <w:t>2</w:t>
      </w:r>
      <w:r w:rsidR="00C211FF" w:rsidRPr="00C211FF">
        <w:rPr>
          <w:szCs w:val="22"/>
          <w:lang w:val="et-EE"/>
        </w:rPr>
        <w:t>5 mg ritonaviiri (farmakokineetiline tugevdaja).</w:t>
      </w:r>
    </w:p>
    <w:p w14:paraId="051754B0" w14:textId="77777777" w:rsidR="00C211FF" w:rsidRPr="00C211FF" w:rsidRDefault="00C211FF" w:rsidP="00565425">
      <w:pPr>
        <w:rPr>
          <w:szCs w:val="22"/>
          <w:lang w:val="et-EE"/>
        </w:rPr>
      </w:pPr>
    </w:p>
    <w:p w14:paraId="6B18A9FE" w14:textId="77777777" w:rsidR="00C211FF" w:rsidRPr="00C211FF" w:rsidRDefault="00C211FF" w:rsidP="00565425">
      <w:pPr>
        <w:rPr>
          <w:szCs w:val="22"/>
          <w:lang w:val="et-EE"/>
        </w:rPr>
      </w:pPr>
    </w:p>
    <w:p w14:paraId="2C3E6F1C" w14:textId="77777777" w:rsidR="00C211FF" w:rsidRPr="00C211FF" w:rsidRDefault="00C211FF" w:rsidP="00565425">
      <w:pPr>
        <w:keepLines/>
        <w:numPr>
          <w:ilvl w:val="0"/>
          <w:numId w:val="82"/>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ABIAINED</w:t>
      </w:r>
    </w:p>
    <w:p w14:paraId="72394622" w14:textId="77777777" w:rsidR="00C211FF" w:rsidRPr="00C211FF" w:rsidRDefault="00C211FF" w:rsidP="00565425">
      <w:pPr>
        <w:keepNext/>
        <w:suppressAutoHyphens/>
        <w:rPr>
          <w:rFonts w:eastAsia="SimSun"/>
          <w:szCs w:val="22"/>
          <w:lang w:val="et-EE" w:eastAsia="zh-CN"/>
        </w:rPr>
      </w:pPr>
    </w:p>
    <w:p w14:paraId="1A4472B3" w14:textId="77777777" w:rsidR="00C211FF" w:rsidRPr="00C211FF" w:rsidRDefault="00C211FF" w:rsidP="00565425">
      <w:pPr>
        <w:rPr>
          <w:szCs w:val="22"/>
          <w:lang w:val="et-EE"/>
        </w:rPr>
      </w:pPr>
    </w:p>
    <w:p w14:paraId="4EF109AE" w14:textId="77777777" w:rsidR="00C211FF" w:rsidRPr="00C211FF" w:rsidRDefault="00C211FF" w:rsidP="00565425">
      <w:pPr>
        <w:keepLines/>
        <w:numPr>
          <w:ilvl w:val="0"/>
          <w:numId w:val="82"/>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RAVIMVORM JA PAKENDI SUURUS</w:t>
      </w:r>
    </w:p>
    <w:p w14:paraId="100D2B16" w14:textId="77777777" w:rsidR="00C211FF" w:rsidRPr="00C211FF" w:rsidRDefault="00C211FF" w:rsidP="00565425">
      <w:pPr>
        <w:keepNext/>
        <w:suppressAutoHyphens/>
        <w:rPr>
          <w:rFonts w:eastAsia="SimSun"/>
          <w:szCs w:val="22"/>
          <w:lang w:val="et-EE" w:eastAsia="zh-CN"/>
        </w:rPr>
      </w:pPr>
    </w:p>
    <w:p w14:paraId="643A9A6B" w14:textId="77777777" w:rsidR="00C211FF" w:rsidRPr="00C211FF" w:rsidRDefault="00C211FF" w:rsidP="00565425">
      <w:pPr>
        <w:rPr>
          <w:szCs w:val="22"/>
          <w:lang w:val="et-EE"/>
        </w:rPr>
      </w:pPr>
      <w:r w:rsidRPr="00793B9A">
        <w:rPr>
          <w:szCs w:val="22"/>
          <w:lang w:val="et-EE"/>
        </w:rPr>
        <w:t>Õhukese polümeerikattega tablett</w:t>
      </w:r>
    </w:p>
    <w:p w14:paraId="3742FA40" w14:textId="77777777" w:rsidR="00C211FF" w:rsidRPr="00C211FF" w:rsidRDefault="00C211FF" w:rsidP="00565425">
      <w:pPr>
        <w:rPr>
          <w:szCs w:val="22"/>
          <w:lang w:val="et-EE"/>
        </w:rPr>
      </w:pPr>
    </w:p>
    <w:p w14:paraId="1F873B00" w14:textId="77777777" w:rsidR="00C211FF" w:rsidRPr="00C211FF" w:rsidRDefault="00C211FF" w:rsidP="00565425">
      <w:pPr>
        <w:rPr>
          <w:szCs w:val="22"/>
          <w:lang w:val="et-EE"/>
        </w:rPr>
      </w:pPr>
      <w:r w:rsidRPr="00C211FF">
        <w:rPr>
          <w:szCs w:val="22"/>
          <w:lang w:val="et-EE"/>
        </w:rPr>
        <w:t>30 õhukese polümeerikattega tabletti</w:t>
      </w:r>
    </w:p>
    <w:p w14:paraId="21EF28FF" w14:textId="77777777" w:rsidR="00C211FF" w:rsidRPr="00C211FF" w:rsidRDefault="00C211FF" w:rsidP="00565425">
      <w:pPr>
        <w:rPr>
          <w:szCs w:val="22"/>
          <w:lang w:val="et-EE"/>
        </w:rPr>
      </w:pPr>
      <w:r w:rsidRPr="00A50DE7">
        <w:rPr>
          <w:szCs w:val="22"/>
          <w:highlight w:val="lightGray"/>
          <w:lang w:val="et-EE"/>
        </w:rPr>
        <w:t>30×1 õhukese polümeerikattega tabletti</w:t>
      </w:r>
    </w:p>
    <w:p w14:paraId="6F0488BD" w14:textId="77777777" w:rsidR="00C211FF" w:rsidRPr="00C211FF" w:rsidRDefault="00C211FF" w:rsidP="00565425">
      <w:pPr>
        <w:rPr>
          <w:szCs w:val="22"/>
          <w:lang w:val="et-EE"/>
        </w:rPr>
      </w:pPr>
    </w:p>
    <w:p w14:paraId="1BFEAD27" w14:textId="77777777" w:rsidR="00C211FF" w:rsidRPr="00C211FF" w:rsidRDefault="00C211FF" w:rsidP="00565425">
      <w:pPr>
        <w:rPr>
          <w:szCs w:val="22"/>
          <w:lang w:val="et-EE"/>
        </w:rPr>
      </w:pPr>
    </w:p>
    <w:p w14:paraId="144579A0" w14:textId="77777777" w:rsidR="00C211FF" w:rsidRPr="00C211FF" w:rsidRDefault="00C211FF" w:rsidP="00565425">
      <w:pPr>
        <w:keepLines/>
        <w:numPr>
          <w:ilvl w:val="0"/>
          <w:numId w:val="82"/>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MANUSTAMISVIIS JA -TEE</w:t>
      </w:r>
    </w:p>
    <w:p w14:paraId="4857BB67" w14:textId="77777777" w:rsidR="00C211FF" w:rsidRPr="00C211FF" w:rsidRDefault="00C211FF" w:rsidP="00565425">
      <w:pPr>
        <w:keepNext/>
        <w:suppressAutoHyphens/>
        <w:rPr>
          <w:rFonts w:eastAsia="SimSun"/>
          <w:szCs w:val="22"/>
          <w:lang w:val="et-EE" w:eastAsia="zh-CN"/>
        </w:rPr>
      </w:pPr>
    </w:p>
    <w:p w14:paraId="68BD34CF" w14:textId="77777777" w:rsidR="00C211FF" w:rsidRPr="00C211FF" w:rsidRDefault="00C211FF" w:rsidP="00565425">
      <w:pPr>
        <w:rPr>
          <w:szCs w:val="22"/>
          <w:lang w:val="et-EE"/>
        </w:rPr>
      </w:pPr>
      <w:r w:rsidRPr="00C211FF">
        <w:rPr>
          <w:szCs w:val="22"/>
          <w:lang w:val="et-EE"/>
        </w:rPr>
        <w:t>Enne ravimi kasutamist lugege pakendi infolehte.</w:t>
      </w:r>
    </w:p>
    <w:p w14:paraId="3D9FD399" w14:textId="77777777" w:rsidR="00C211FF" w:rsidRPr="00C211FF" w:rsidRDefault="00C211FF" w:rsidP="00565425">
      <w:pPr>
        <w:rPr>
          <w:szCs w:val="22"/>
          <w:lang w:val="et-EE"/>
        </w:rPr>
      </w:pPr>
      <w:r w:rsidRPr="00C211FF">
        <w:rPr>
          <w:szCs w:val="22"/>
          <w:lang w:val="et-EE"/>
        </w:rPr>
        <w:t>Suukaudne.</w:t>
      </w:r>
    </w:p>
    <w:p w14:paraId="37856BB9" w14:textId="77777777" w:rsidR="00C211FF" w:rsidRPr="00C211FF" w:rsidRDefault="00C211FF" w:rsidP="00565425">
      <w:pPr>
        <w:rPr>
          <w:szCs w:val="22"/>
          <w:lang w:val="et-EE"/>
        </w:rPr>
      </w:pPr>
    </w:p>
    <w:p w14:paraId="14827B91" w14:textId="77777777" w:rsidR="00C211FF" w:rsidRPr="00C211FF" w:rsidRDefault="00C211FF" w:rsidP="00565425">
      <w:pPr>
        <w:rPr>
          <w:szCs w:val="22"/>
          <w:lang w:val="et-EE"/>
        </w:rPr>
      </w:pPr>
    </w:p>
    <w:p w14:paraId="6CCB179B" w14:textId="77777777" w:rsidR="00C211FF" w:rsidRPr="00C211FF" w:rsidRDefault="00C211FF" w:rsidP="00565425">
      <w:pPr>
        <w:keepLines/>
        <w:numPr>
          <w:ilvl w:val="0"/>
          <w:numId w:val="82"/>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ERIHOIATUS, ET RAVIMIT TULEB HOIDA LASTE EEST VARJATUD JA KÄTTESAAMATUS KOHAS</w:t>
      </w:r>
    </w:p>
    <w:p w14:paraId="46557C69" w14:textId="77777777" w:rsidR="00C211FF" w:rsidRPr="00C211FF" w:rsidRDefault="00C211FF" w:rsidP="00565425">
      <w:pPr>
        <w:keepNext/>
        <w:suppressAutoHyphens/>
        <w:rPr>
          <w:rFonts w:eastAsia="SimSun"/>
          <w:szCs w:val="22"/>
          <w:lang w:val="et-EE" w:eastAsia="zh-CN"/>
        </w:rPr>
      </w:pPr>
    </w:p>
    <w:p w14:paraId="58929F96" w14:textId="77777777" w:rsidR="00C211FF" w:rsidRPr="00C211FF" w:rsidRDefault="00C211FF" w:rsidP="00565425">
      <w:pPr>
        <w:rPr>
          <w:szCs w:val="22"/>
          <w:lang w:val="et-EE"/>
        </w:rPr>
      </w:pPr>
      <w:r w:rsidRPr="00C211FF">
        <w:rPr>
          <w:szCs w:val="22"/>
          <w:lang w:val="et-EE"/>
        </w:rPr>
        <w:t>Hoida laste eest varjatud ja kättesaamatus kohas.</w:t>
      </w:r>
    </w:p>
    <w:p w14:paraId="0C01165C" w14:textId="77777777" w:rsidR="00C211FF" w:rsidRPr="00C211FF" w:rsidRDefault="00C211FF" w:rsidP="00565425">
      <w:pPr>
        <w:rPr>
          <w:szCs w:val="22"/>
          <w:lang w:val="et-EE"/>
        </w:rPr>
      </w:pPr>
    </w:p>
    <w:p w14:paraId="20C38B3C" w14:textId="77777777" w:rsidR="00C211FF" w:rsidRPr="00C211FF" w:rsidRDefault="00C211FF" w:rsidP="00565425">
      <w:pPr>
        <w:rPr>
          <w:szCs w:val="22"/>
          <w:lang w:val="et-EE"/>
        </w:rPr>
      </w:pPr>
    </w:p>
    <w:p w14:paraId="08C13F0A" w14:textId="77777777" w:rsidR="00C211FF" w:rsidRPr="00C211FF" w:rsidRDefault="00C211FF" w:rsidP="00565425">
      <w:pPr>
        <w:keepLines/>
        <w:numPr>
          <w:ilvl w:val="0"/>
          <w:numId w:val="82"/>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TEISED ERIHOIATUSED (VAJADUSEL)</w:t>
      </w:r>
    </w:p>
    <w:p w14:paraId="789C059F" w14:textId="77777777" w:rsidR="00C211FF" w:rsidRPr="00C211FF" w:rsidRDefault="00C211FF" w:rsidP="00565425">
      <w:pPr>
        <w:keepNext/>
        <w:suppressAutoHyphens/>
        <w:rPr>
          <w:rFonts w:eastAsia="SimSun"/>
          <w:szCs w:val="22"/>
          <w:lang w:val="et-EE" w:eastAsia="zh-CN"/>
        </w:rPr>
      </w:pPr>
    </w:p>
    <w:p w14:paraId="14909E4C" w14:textId="77777777" w:rsidR="00C211FF" w:rsidRPr="00C211FF" w:rsidRDefault="00C211FF" w:rsidP="00565425">
      <w:pPr>
        <w:rPr>
          <w:szCs w:val="22"/>
          <w:lang w:val="et-EE"/>
        </w:rPr>
      </w:pPr>
    </w:p>
    <w:p w14:paraId="0B159511" w14:textId="77777777" w:rsidR="00C211FF" w:rsidRPr="00C211FF" w:rsidRDefault="00C211FF" w:rsidP="00565425">
      <w:pPr>
        <w:keepLines/>
        <w:numPr>
          <w:ilvl w:val="0"/>
          <w:numId w:val="82"/>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KÕLBLIKKUSAEG</w:t>
      </w:r>
    </w:p>
    <w:p w14:paraId="56045D47" w14:textId="77777777" w:rsidR="00C211FF" w:rsidRPr="00C211FF" w:rsidRDefault="00C211FF" w:rsidP="00565425">
      <w:pPr>
        <w:keepNext/>
        <w:suppressAutoHyphens/>
        <w:rPr>
          <w:rFonts w:eastAsia="SimSun"/>
          <w:szCs w:val="22"/>
          <w:lang w:val="et-EE" w:eastAsia="zh-CN"/>
        </w:rPr>
      </w:pPr>
    </w:p>
    <w:p w14:paraId="007B5E2A" w14:textId="77777777" w:rsidR="00C211FF" w:rsidRPr="00C211FF" w:rsidRDefault="00C211FF" w:rsidP="00565425">
      <w:pPr>
        <w:rPr>
          <w:szCs w:val="22"/>
          <w:lang w:val="et-EE"/>
        </w:rPr>
      </w:pPr>
      <w:r w:rsidRPr="00C211FF">
        <w:rPr>
          <w:szCs w:val="22"/>
          <w:lang w:val="et-EE"/>
        </w:rPr>
        <w:t>Kõlblik kuni:</w:t>
      </w:r>
    </w:p>
    <w:p w14:paraId="17D81DEB" w14:textId="77777777" w:rsidR="00C211FF" w:rsidRPr="00C211FF" w:rsidRDefault="00C211FF" w:rsidP="00565425">
      <w:pPr>
        <w:rPr>
          <w:szCs w:val="22"/>
          <w:lang w:val="et-EE"/>
        </w:rPr>
      </w:pPr>
    </w:p>
    <w:p w14:paraId="59007DBD" w14:textId="77777777" w:rsidR="00C211FF" w:rsidRPr="00C211FF" w:rsidRDefault="00C211FF" w:rsidP="00565425">
      <w:pPr>
        <w:rPr>
          <w:szCs w:val="22"/>
          <w:lang w:val="et-EE"/>
        </w:rPr>
      </w:pPr>
    </w:p>
    <w:p w14:paraId="02E497F0" w14:textId="77777777" w:rsidR="00C211FF" w:rsidRPr="00C211FF" w:rsidRDefault="00C211FF" w:rsidP="00565425">
      <w:pPr>
        <w:keepLines/>
        <w:numPr>
          <w:ilvl w:val="0"/>
          <w:numId w:val="82"/>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SÄILITAMISE ERITINGIMUSED</w:t>
      </w:r>
    </w:p>
    <w:p w14:paraId="16A58CEF" w14:textId="77777777" w:rsidR="00C211FF" w:rsidRPr="00C211FF" w:rsidRDefault="00C211FF" w:rsidP="00565425">
      <w:pPr>
        <w:keepNext/>
        <w:suppressAutoHyphens/>
        <w:rPr>
          <w:rFonts w:eastAsia="SimSun"/>
          <w:szCs w:val="22"/>
          <w:lang w:val="et-EE" w:eastAsia="zh-CN"/>
        </w:rPr>
      </w:pPr>
    </w:p>
    <w:p w14:paraId="681C6FE3" w14:textId="77777777" w:rsidR="00C211FF" w:rsidRPr="00C211FF" w:rsidRDefault="00C211FF" w:rsidP="00565425">
      <w:pPr>
        <w:rPr>
          <w:szCs w:val="22"/>
          <w:lang w:val="et-EE"/>
        </w:rPr>
      </w:pPr>
    </w:p>
    <w:p w14:paraId="25FD37C0" w14:textId="77777777" w:rsidR="00C211FF" w:rsidRPr="00C211FF" w:rsidRDefault="00C211FF" w:rsidP="00565425">
      <w:pPr>
        <w:keepNext/>
        <w:keepLines/>
        <w:numPr>
          <w:ilvl w:val="0"/>
          <w:numId w:val="82"/>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lastRenderedPageBreak/>
        <w:t>ERINÕUDED KASUTAMATA JÄÄNUD RAVIMPREPARAADI VÕI SELLEST TEKKINUD JÄÄTMEMATERJALI HÄVITAMISEKS, VASTAVALT VAJADUSELE</w:t>
      </w:r>
    </w:p>
    <w:p w14:paraId="7E5083E2" w14:textId="77777777" w:rsidR="00C211FF" w:rsidRPr="00C211FF" w:rsidRDefault="00C211FF" w:rsidP="00565425">
      <w:pPr>
        <w:keepNext/>
        <w:suppressAutoHyphens/>
        <w:rPr>
          <w:rFonts w:eastAsia="SimSun"/>
          <w:szCs w:val="22"/>
          <w:lang w:val="et-EE" w:eastAsia="zh-CN"/>
        </w:rPr>
      </w:pPr>
    </w:p>
    <w:p w14:paraId="71E06BB6" w14:textId="77777777" w:rsidR="00C211FF" w:rsidRPr="00C211FF" w:rsidRDefault="00C211FF" w:rsidP="00565425">
      <w:pPr>
        <w:rPr>
          <w:szCs w:val="22"/>
          <w:lang w:val="et-EE"/>
        </w:rPr>
      </w:pPr>
    </w:p>
    <w:p w14:paraId="499113A3" w14:textId="77777777" w:rsidR="00C211FF" w:rsidRPr="00C211FF" w:rsidRDefault="00C211FF" w:rsidP="00565425">
      <w:pPr>
        <w:keepLines/>
        <w:numPr>
          <w:ilvl w:val="0"/>
          <w:numId w:val="82"/>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MÜÜGILOA HOIDJA NIMI JA AADRESS</w:t>
      </w:r>
    </w:p>
    <w:p w14:paraId="5DAB2B0E" w14:textId="77777777" w:rsidR="00C211FF" w:rsidRPr="00C211FF" w:rsidRDefault="00C211FF" w:rsidP="00565425">
      <w:pPr>
        <w:keepNext/>
        <w:suppressAutoHyphens/>
        <w:rPr>
          <w:rFonts w:eastAsia="SimSun"/>
          <w:szCs w:val="22"/>
          <w:lang w:val="et-EE" w:eastAsia="zh-CN"/>
        </w:rPr>
      </w:pPr>
    </w:p>
    <w:p w14:paraId="0A9FA5EF" w14:textId="6D581BF8" w:rsidR="00787F0B" w:rsidRDefault="0010059A" w:rsidP="00565425">
      <w:pPr>
        <w:autoSpaceDE w:val="0"/>
        <w:autoSpaceDN w:val="0"/>
        <w:ind w:left="108" w:right="108"/>
        <w:rPr>
          <w:lang w:val="en-GB"/>
        </w:rPr>
      </w:pPr>
      <w:r>
        <w:rPr>
          <w:color w:val="000000"/>
        </w:rPr>
        <w:t>Viatris</w:t>
      </w:r>
      <w:r w:rsidR="00787F0B">
        <w:rPr>
          <w:color w:val="000000"/>
        </w:rPr>
        <w:t xml:space="preserve"> Limited</w:t>
      </w:r>
    </w:p>
    <w:p w14:paraId="29AD803E" w14:textId="77777777" w:rsidR="00787F0B" w:rsidRDefault="00787F0B" w:rsidP="00565425">
      <w:pPr>
        <w:autoSpaceDE w:val="0"/>
        <w:autoSpaceDN w:val="0"/>
        <w:ind w:left="108" w:right="108"/>
      </w:pPr>
      <w:proofErr w:type="spellStart"/>
      <w:r>
        <w:rPr>
          <w:color w:val="000000"/>
        </w:rPr>
        <w:t>Damastown</w:t>
      </w:r>
      <w:proofErr w:type="spellEnd"/>
      <w:r>
        <w:rPr>
          <w:color w:val="000000"/>
        </w:rPr>
        <w:t xml:space="preserve"> </w:t>
      </w:r>
      <w:proofErr w:type="spellStart"/>
      <w:r>
        <w:rPr>
          <w:color w:val="000000"/>
        </w:rPr>
        <w:t>Industrial</w:t>
      </w:r>
      <w:proofErr w:type="spellEnd"/>
      <w:r>
        <w:rPr>
          <w:color w:val="000000"/>
        </w:rPr>
        <w:t xml:space="preserve"> Park, </w:t>
      </w:r>
    </w:p>
    <w:p w14:paraId="001D89C4" w14:textId="77777777" w:rsidR="00787F0B" w:rsidRDefault="00787F0B" w:rsidP="00565425">
      <w:pPr>
        <w:autoSpaceDE w:val="0"/>
        <w:autoSpaceDN w:val="0"/>
        <w:ind w:left="108" w:right="108"/>
      </w:pPr>
      <w:proofErr w:type="spellStart"/>
      <w:r>
        <w:rPr>
          <w:color w:val="000000"/>
        </w:rPr>
        <w:t>Mulhuddart</w:t>
      </w:r>
      <w:proofErr w:type="spellEnd"/>
      <w:r>
        <w:rPr>
          <w:color w:val="000000"/>
        </w:rPr>
        <w:t xml:space="preserve">, Dublin 15, </w:t>
      </w:r>
    </w:p>
    <w:p w14:paraId="083AE35F" w14:textId="77777777" w:rsidR="00787F0B" w:rsidRDefault="00787F0B" w:rsidP="00565425">
      <w:pPr>
        <w:autoSpaceDE w:val="0"/>
        <w:autoSpaceDN w:val="0"/>
        <w:ind w:left="108" w:right="108"/>
      </w:pPr>
      <w:r>
        <w:rPr>
          <w:color w:val="000000"/>
        </w:rPr>
        <w:t>DUBLIN</w:t>
      </w:r>
    </w:p>
    <w:p w14:paraId="56316BB5" w14:textId="77777777" w:rsidR="00787F0B" w:rsidRDefault="00787F0B" w:rsidP="00565425">
      <w:pPr>
        <w:autoSpaceDE w:val="0"/>
        <w:autoSpaceDN w:val="0"/>
        <w:ind w:left="108" w:right="108"/>
        <w:jc w:val="both"/>
        <w:rPr>
          <w:lang w:val="lv-LV"/>
        </w:rPr>
      </w:pPr>
      <w:r>
        <w:rPr>
          <w:lang w:val="lv-LV"/>
        </w:rPr>
        <w:t>Iirimaa</w:t>
      </w:r>
    </w:p>
    <w:p w14:paraId="40FDEFD0" w14:textId="77777777" w:rsidR="00C211FF" w:rsidRPr="00C211FF" w:rsidRDefault="00C211FF" w:rsidP="00565425">
      <w:pPr>
        <w:rPr>
          <w:szCs w:val="22"/>
          <w:lang w:val="et-EE"/>
        </w:rPr>
      </w:pPr>
    </w:p>
    <w:p w14:paraId="68E5CCC9" w14:textId="77777777" w:rsidR="00C211FF" w:rsidRPr="00C211FF" w:rsidRDefault="00C211FF" w:rsidP="00565425">
      <w:pPr>
        <w:rPr>
          <w:szCs w:val="22"/>
          <w:lang w:val="et-EE"/>
        </w:rPr>
      </w:pPr>
    </w:p>
    <w:p w14:paraId="52EE2D22" w14:textId="77777777" w:rsidR="00C211FF" w:rsidRPr="00C211FF" w:rsidRDefault="00C211FF" w:rsidP="00565425">
      <w:pPr>
        <w:keepLines/>
        <w:numPr>
          <w:ilvl w:val="0"/>
          <w:numId w:val="82"/>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MÜÜGILOA HOIDJA NUMBER</w:t>
      </w:r>
    </w:p>
    <w:p w14:paraId="164663B2" w14:textId="77777777" w:rsidR="00C211FF" w:rsidRPr="00C211FF" w:rsidRDefault="00C211FF" w:rsidP="00565425">
      <w:pPr>
        <w:keepNext/>
        <w:suppressAutoHyphens/>
        <w:rPr>
          <w:rFonts w:eastAsia="SimSun"/>
          <w:szCs w:val="22"/>
          <w:lang w:val="et-EE" w:eastAsia="zh-CN"/>
        </w:rPr>
      </w:pPr>
    </w:p>
    <w:p w14:paraId="63F8AD8A" w14:textId="77777777" w:rsidR="003442DE" w:rsidRPr="00C211FF" w:rsidRDefault="003442DE" w:rsidP="003442DE">
      <w:pPr>
        <w:rPr>
          <w:szCs w:val="22"/>
          <w:lang w:val="et-EE"/>
        </w:rPr>
      </w:pPr>
      <w:r w:rsidRPr="009204BD">
        <w:rPr>
          <w:szCs w:val="22"/>
          <w:cs/>
          <w:lang w:val="et-EE"/>
        </w:rPr>
        <w:t>EU/1/15/1067/00</w:t>
      </w:r>
      <w:r w:rsidRPr="006753F8">
        <w:rPr>
          <w:szCs w:val="22"/>
          <w:lang w:val="et-EE"/>
        </w:rPr>
        <w:t>1 </w:t>
      </w:r>
      <w:r w:rsidRPr="00793B9A">
        <w:rPr>
          <w:szCs w:val="22"/>
          <w:lang w:val="et-EE"/>
        </w:rPr>
        <w:t>– 60 õhukese polümeerikattega tabletti</w:t>
      </w:r>
    </w:p>
    <w:p w14:paraId="562662B2" w14:textId="77777777" w:rsidR="003442DE" w:rsidRPr="00793B9A" w:rsidRDefault="003442DE" w:rsidP="003442DE">
      <w:pPr>
        <w:rPr>
          <w:szCs w:val="22"/>
          <w:lang w:val="et-EE"/>
        </w:rPr>
      </w:pPr>
      <w:r w:rsidRPr="00793B9A">
        <w:rPr>
          <w:szCs w:val="22"/>
          <w:lang w:val="et-EE"/>
        </w:rPr>
        <w:t>EU/1/15/1067/002 – 60×1 õhukese polümeerikattega tabletti</w:t>
      </w:r>
    </w:p>
    <w:p w14:paraId="2C286DDD" w14:textId="77777777" w:rsidR="00C211FF" w:rsidRPr="00C211FF" w:rsidRDefault="00C211FF" w:rsidP="00565425">
      <w:pPr>
        <w:rPr>
          <w:szCs w:val="22"/>
          <w:lang w:val="et-EE"/>
        </w:rPr>
      </w:pPr>
    </w:p>
    <w:p w14:paraId="260B825D" w14:textId="77777777" w:rsidR="00C211FF" w:rsidRPr="00C211FF" w:rsidRDefault="00C211FF" w:rsidP="00565425">
      <w:pPr>
        <w:rPr>
          <w:szCs w:val="22"/>
          <w:lang w:val="et-EE"/>
        </w:rPr>
      </w:pPr>
    </w:p>
    <w:p w14:paraId="229503C7" w14:textId="77777777" w:rsidR="00C211FF" w:rsidRPr="00C211FF" w:rsidRDefault="00C211FF" w:rsidP="00565425">
      <w:pPr>
        <w:keepLines/>
        <w:numPr>
          <w:ilvl w:val="0"/>
          <w:numId w:val="82"/>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PARTII NUMBER</w:t>
      </w:r>
    </w:p>
    <w:p w14:paraId="49BEA28A" w14:textId="77777777" w:rsidR="00C211FF" w:rsidRPr="00C211FF" w:rsidRDefault="00C211FF" w:rsidP="00565425">
      <w:pPr>
        <w:keepNext/>
        <w:suppressAutoHyphens/>
        <w:rPr>
          <w:rFonts w:eastAsia="SimSun"/>
          <w:szCs w:val="22"/>
          <w:lang w:val="et-EE" w:eastAsia="zh-CN"/>
        </w:rPr>
      </w:pPr>
    </w:p>
    <w:p w14:paraId="316E5948" w14:textId="77777777" w:rsidR="00C211FF" w:rsidRPr="00C211FF" w:rsidRDefault="00C211FF" w:rsidP="00565425">
      <w:pPr>
        <w:rPr>
          <w:szCs w:val="22"/>
          <w:lang w:val="et-EE"/>
        </w:rPr>
      </w:pPr>
      <w:r w:rsidRPr="00C211FF">
        <w:rPr>
          <w:szCs w:val="22"/>
          <w:lang w:val="et-EE"/>
        </w:rPr>
        <w:t>Partii nr:</w:t>
      </w:r>
    </w:p>
    <w:p w14:paraId="7163EE21" w14:textId="77777777" w:rsidR="00C211FF" w:rsidRPr="00C211FF" w:rsidRDefault="00C211FF" w:rsidP="00565425">
      <w:pPr>
        <w:rPr>
          <w:szCs w:val="22"/>
          <w:lang w:val="et-EE"/>
        </w:rPr>
      </w:pPr>
    </w:p>
    <w:p w14:paraId="21B35310" w14:textId="77777777" w:rsidR="00C211FF" w:rsidRPr="00C211FF" w:rsidRDefault="00C211FF" w:rsidP="00565425">
      <w:pPr>
        <w:rPr>
          <w:szCs w:val="22"/>
          <w:lang w:val="et-EE"/>
        </w:rPr>
      </w:pPr>
    </w:p>
    <w:p w14:paraId="77865604" w14:textId="77777777" w:rsidR="00C211FF" w:rsidRPr="00C211FF" w:rsidRDefault="00C211FF" w:rsidP="00565425">
      <w:pPr>
        <w:keepLines/>
        <w:numPr>
          <w:ilvl w:val="0"/>
          <w:numId w:val="82"/>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RAVIMI VÄLJASTAMISTINGIMUSED</w:t>
      </w:r>
    </w:p>
    <w:p w14:paraId="779EC30C" w14:textId="77777777" w:rsidR="00C211FF" w:rsidRPr="00C211FF" w:rsidRDefault="00C211FF" w:rsidP="00565425">
      <w:pPr>
        <w:keepNext/>
        <w:suppressAutoHyphens/>
        <w:rPr>
          <w:rFonts w:eastAsia="SimSun"/>
          <w:szCs w:val="22"/>
          <w:lang w:val="et-EE" w:eastAsia="zh-CN"/>
        </w:rPr>
      </w:pPr>
    </w:p>
    <w:p w14:paraId="20AD9D45" w14:textId="77777777" w:rsidR="00C211FF" w:rsidRPr="00C211FF" w:rsidRDefault="00C211FF" w:rsidP="00565425">
      <w:pPr>
        <w:rPr>
          <w:szCs w:val="22"/>
          <w:lang w:val="et-EE"/>
        </w:rPr>
      </w:pPr>
    </w:p>
    <w:p w14:paraId="3F7727EC" w14:textId="77777777" w:rsidR="00C211FF" w:rsidRPr="00C211FF" w:rsidRDefault="00C211FF" w:rsidP="00565425">
      <w:pPr>
        <w:keepLines/>
        <w:numPr>
          <w:ilvl w:val="0"/>
          <w:numId w:val="82"/>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KASUTUSJUHEND</w:t>
      </w:r>
    </w:p>
    <w:p w14:paraId="594369FD" w14:textId="77777777" w:rsidR="00C211FF" w:rsidRPr="00C211FF" w:rsidRDefault="00C211FF" w:rsidP="00565425">
      <w:pPr>
        <w:keepNext/>
        <w:suppressAutoHyphens/>
        <w:rPr>
          <w:rFonts w:eastAsia="SimSun"/>
          <w:szCs w:val="22"/>
          <w:lang w:val="et-EE" w:eastAsia="zh-CN"/>
        </w:rPr>
      </w:pPr>
    </w:p>
    <w:p w14:paraId="0A460646" w14:textId="77777777" w:rsidR="00C211FF" w:rsidRPr="00C211FF" w:rsidRDefault="00C211FF" w:rsidP="00565425">
      <w:pPr>
        <w:rPr>
          <w:szCs w:val="22"/>
          <w:lang w:val="et-EE"/>
        </w:rPr>
      </w:pPr>
    </w:p>
    <w:p w14:paraId="3B6B6C78" w14:textId="77777777" w:rsidR="00C211FF" w:rsidRPr="00C211FF" w:rsidRDefault="00C211FF" w:rsidP="00565425">
      <w:pPr>
        <w:keepLines/>
        <w:numPr>
          <w:ilvl w:val="0"/>
          <w:numId w:val="82"/>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kern w:val="32"/>
          <w:szCs w:val="22"/>
          <w:lang w:val="et-EE" w:eastAsia="zh-CN"/>
        </w:rPr>
        <w:t>TEAVE BRAILLE’ KIRJAS (PUNKTKIRJAS)</w:t>
      </w:r>
    </w:p>
    <w:p w14:paraId="232D048C" w14:textId="77777777" w:rsidR="00C211FF" w:rsidRPr="00C211FF" w:rsidRDefault="00C211FF" w:rsidP="00565425">
      <w:pPr>
        <w:keepNext/>
        <w:suppressAutoHyphens/>
        <w:rPr>
          <w:rFonts w:eastAsia="SimSun"/>
          <w:szCs w:val="22"/>
          <w:lang w:val="et-EE" w:eastAsia="zh-CN"/>
        </w:rPr>
      </w:pPr>
    </w:p>
    <w:p w14:paraId="1114373E" w14:textId="77777777" w:rsidR="00C211FF" w:rsidRPr="00C211FF" w:rsidRDefault="00C211FF" w:rsidP="00565425">
      <w:pPr>
        <w:rPr>
          <w:szCs w:val="22"/>
          <w:lang w:val="et-EE"/>
        </w:rPr>
      </w:pPr>
    </w:p>
    <w:p w14:paraId="4F980AD5" w14:textId="77777777" w:rsidR="00C211FF" w:rsidRPr="00C211FF" w:rsidRDefault="00C211FF" w:rsidP="00565425">
      <w:pPr>
        <w:keepLines/>
        <w:numPr>
          <w:ilvl w:val="0"/>
          <w:numId w:val="83"/>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noProof/>
          <w:kern w:val="32"/>
          <w:szCs w:val="22"/>
          <w:lang w:val="et-EE" w:eastAsia="zh-CN"/>
        </w:rPr>
        <w:t>AINULAADNE IDENTIFIKAATOR – 2D-vöötkood</w:t>
      </w:r>
    </w:p>
    <w:p w14:paraId="16E467E5" w14:textId="77777777" w:rsidR="00C211FF" w:rsidRPr="00C211FF" w:rsidRDefault="00C211FF" w:rsidP="00565425">
      <w:pPr>
        <w:rPr>
          <w:noProof/>
          <w:szCs w:val="22"/>
        </w:rPr>
      </w:pPr>
    </w:p>
    <w:p w14:paraId="53727FDA" w14:textId="77777777" w:rsidR="00C211FF" w:rsidRPr="00C211FF" w:rsidRDefault="00C211FF" w:rsidP="00565425">
      <w:pPr>
        <w:rPr>
          <w:szCs w:val="22"/>
        </w:rPr>
      </w:pPr>
    </w:p>
    <w:p w14:paraId="6A9FA8DB" w14:textId="77777777" w:rsidR="00C211FF" w:rsidRPr="00C211FF" w:rsidRDefault="00C211FF" w:rsidP="00565425">
      <w:pPr>
        <w:keepLines/>
        <w:numPr>
          <w:ilvl w:val="0"/>
          <w:numId w:val="83"/>
        </w:numPr>
        <w:pBdr>
          <w:top w:val="single" w:sz="8" w:space="1" w:color="auto"/>
          <w:left w:val="single" w:sz="8" w:space="4" w:color="auto"/>
          <w:bottom w:val="single" w:sz="8" w:space="1" w:color="auto"/>
          <w:right w:val="single" w:sz="8" w:space="4" w:color="auto"/>
        </w:pBdr>
        <w:suppressAutoHyphens/>
        <w:rPr>
          <w:rFonts w:eastAsia="PMingLiU"/>
          <w:b/>
          <w:kern w:val="32"/>
          <w:szCs w:val="22"/>
          <w:lang w:val="et-EE" w:eastAsia="zh-CN"/>
        </w:rPr>
      </w:pPr>
      <w:r w:rsidRPr="00C211FF">
        <w:rPr>
          <w:rFonts w:eastAsia="PMingLiU"/>
          <w:b/>
          <w:noProof/>
          <w:kern w:val="32"/>
          <w:szCs w:val="22"/>
          <w:lang w:val="et-EE" w:eastAsia="zh-CN"/>
        </w:rPr>
        <w:t>AINULAADNE IDENTIFIKAATOR – INIMLOETAVAD ANDMED</w:t>
      </w:r>
    </w:p>
    <w:p w14:paraId="0A1DD186" w14:textId="77777777" w:rsidR="00C211FF" w:rsidRPr="00C211FF" w:rsidRDefault="00C211FF" w:rsidP="00565425">
      <w:pPr>
        <w:rPr>
          <w:szCs w:val="22"/>
        </w:rPr>
      </w:pPr>
    </w:p>
    <w:p w14:paraId="34FBADBD" w14:textId="77777777" w:rsidR="00C211FF" w:rsidRPr="00C211FF" w:rsidRDefault="00C211FF" w:rsidP="00565425">
      <w:pPr>
        <w:rPr>
          <w:szCs w:val="22"/>
        </w:rPr>
      </w:pPr>
    </w:p>
    <w:p w14:paraId="3644FE02" w14:textId="77777777" w:rsidR="00D33075" w:rsidRDefault="00D33075" w:rsidP="00565425">
      <w:pPr>
        <w:pBdr>
          <w:top w:val="single" w:sz="4" w:space="1" w:color="auto"/>
          <w:left w:val="single" w:sz="4" w:space="4" w:color="auto"/>
          <w:bottom w:val="single" w:sz="4" w:space="1" w:color="auto"/>
          <w:right w:val="single" w:sz="4" w:space="4" w:color="auto"/>
        </w:pBdr>
        <w:tabs>
          <w:tab w:val="left" w:pos="567"/>
        </w:tabs>
        <w:ind w:left="567" w:hanging="567"/>
        <w:rPr>
          <w:b/>
          <w:noProof/>
          <w:szCs w:val="22"/>
          <w:lang w:val="et-EE" w:eastAsia="et-EE" w:bidi="et-EE"/>
        </w:rPr>
      </w:pPr>
      <w:r>
        <w:rPr>
          <w:b/>
          <w:noProof/>
          <w:szCs w:val="22"/>
          <w:lang w:val="et-EE" w:eastAsia="et-EE" w:bidi="et-EE"/>
        </w:rPr>
        <w:br w:type="page"/>
      </w:r>
    </w:p>
    <w:p w14:paraId="0FD15E1C" w14:textId="77777777" w:rsidR="00C211FF" w:rsidRPr="00C211FF" w:rsidRDefault="00C211FF" w:rsidP="00565425">
      <w:pPr>
        <w:pBdr>
          <w:top w:val="single" w:sz="4" w:space="1" w:color="auto"/>
          <w:left w:val="single" w:sz="4" w:space="4" w:color="auto"/>
          <w:right w:val="single" w:sz="4" w:space="4" w:color="auto"/>
        </w:pBdr>
        <w:tabs>
          <w:tab w:val="left" w:pos="567"/>
        </w:tabs>
        <w:ind w:left="567" w:hanging="567"/>
        <w:rPr>
          <w:b/>
          <w:noProof/>
          <w:szCs w:val="22"/>
          <w:lang w:val="et-EE" w:eastAsia="et-EE" w:bidi="et-EE"/>
        </w:rPr>
      </w:pPr>
      <w:r w:rsidRPr="002622A1">
        <w:rPr>
          <w:b/>
          <w:noProof/>
          <w:szCs w:val="22"/>
          <w:lang w:val="et-EE" w:eastAsia="et-EE" w:bidi="et-EE"/>
        </w:rPr>
        <w:lastRenderedPageBreak/>
        <w:t>MINIMAALSED ANDMED, MIS PEAVAD OLEMA BLISTER- VÕI RIBAPAKENDIL</w:t>
      </w:r>
    </w:p>
    <w:p w14:paraId="6E14014E" w14:textId="77777777" w:rsidR="00C211FF" w:rsidRPr="00C211FF" w:rsidRDefault="00C211FF" w:rsidP="00565425">
      <w:pPr>
        <w:pBdr>
          <w:top w:val="single" w:sz="4" w:space="1" w:color="auto"/>
          <w:left w:val="single" w:sz="4" w:space="4" w:color="auto"/>
          <w:right w:val="single" w:sz="4" w:space="4" w:color="auto"/>
        </w:pBdr>
        <w:tabs>
          <w:tab w:val="left" w:pos="567"/>
        </w:tabs>
        <w:ind w:left="567" w:hanging="567"/>
        <w:rPr>
          <w:b/>
          <w:noProof/>
          <w:szCs w:val="22"/>
          <w:lang w:val="et-EE" w:eastAsia="et-EE" w:bidi="et-EE"/>
        </w:rPr>
      </w:pPr>
    </w:p>
    <w:p w14:paraId="108302D4" w14:textId="77777777" w:rsidR="00C211FF" w:rsidRPr="00C211FF" w:rsidRDefault="00C211FF" w:rsidP="00565425">
      <w:pPr>
        <w:pBdr>
          <w:left w:val="single" w:sz="4" w:space="4" w:color="auto"/>
          <w:bottom w:val="single" w:sz="4" w:space="1" w:color="auto"/>
          <w:right w:val="single" w:sz="4" w:space="4" w:color="auto"/>
        </w:pBdr>
        <w:tabs>
          <w:tab w:val="left" w:pos="567"/>
        </w:tabs>
        <w:ind w:left="567" w:hanging="567"/>
        <w:rPr>
          <w:b/>
          <w:noProof/>
          <w:szCs w:val="22"/>
          <w:lang w:val="et-EE" w:eastAsia="et-EE" w:bidi="et-EE"/>
        </w:rPr>
      </w:pPr>
      <w:r w:rsidRPr="00C211FF">
        <w:rPr>
          <w:b/>
          <w:noProof/>
          <w:lang w:val="et-EE" w:eastAsia="et-EE" w:bidi="et-EE"/>
        </w:rPr>
        <w:t>BLISTER</w:t>
      </w:r>
    </w:p>
    <w:p w14:paraId="0D102B4D" w14:textId="77777777" w:rsidR="00C211FF" w:rsidRPr="00C211FF" w:rsidRDefault="00C211FF" w:rsidP="00565425">
      <w:pPr>
        <w:tabs>
          <w:tab w:val="left" w:pos="567"/>
        </w:tabs>
        <w:rPr>
          <w:noProof/>
          <w:szCs w:val="22"/>
          <w:lang w:val="et-EE" w:eastAsia="et-EE" w:bidi="et-EE"/>
        </w:rPr>
      </w:pPr>
    </w:p>
    <w:p w14:paraId="4059E9DC" w14:textId="77777777" w:rsidR="00C211FF" w:rsidRPr="00C211FF" w:rsidRDefault="00C211FF" w:rsidP="00565425">
      <w:pPr>
        <w:tabs>
          <w:tab w:val="left" w:pos="567"/>
        </w:tabs>
        <w:rPr>
          <w:noProof/>
          <w:szCs w:val="22"/>
          <w:lang w:val="et-EE" w:eastAsia="et-EE" w:bidi="et-EE"/>
        </w:rPr>
      </w:pPr>
    </w:p>
    <w:p w14:paraId="546D824D" w14:textId="77777777" w:rsidR="00C211FF" w:rsidRPr="00C211FF" w:rsidRDefault="00C211FF" w:rsidP="00565425">
      <w:pPr>
        <w:numPr>
          <w:ilvl w:val="0"/>
          <w:numId w:val="84"/>
        </w:numPr>
        <w:pBdr>
          <w:top w:val="single" w:sz="4" w:space="1" w:color="auto"/>
          <w:left w:val="single" w:sz="4" w:space="4" w:color="auto"/>
          <w:bottom w:val="single" w:sz="4" w:space="1" w:color="auto"/>
          <w:right w:val="single" w:sz="4" w:space="4" w:color="auto"/>
        </w:pBdr>
        <w:tabs>
          <w:tab w:val="left" w:pos="567"/>
        </w:tabs>
        <w:ind w:left="567" w:hanging="567"/>
        <w:rPr>
          <w:b/>
          <w:noProof/>
          <w:szCs w:val="22"/>
          <w:lang w:val="et-EE" w:eastAsia="et-EE" w:bidi="et-EE"/>
        </w:rPr>
      </w:pPr>
      <w:r w:rsidRPr="00C211FF">
        <w:rPr>
          <w:b/>
          <w:noProof/>
          <w:lang w:val="et-EE" w:eastAsia="et-EE" w:bidi="et-EE"/>
        </w:rPr>
        <w:t>RAVIMPREPARAADI NIMETUS</w:t>
      </w:r>
    </w:p>
    <w:p w14:paraId="082C9499" w14:textId="77777777" w:rsidR="00C211FF" w:rsidRPr="00C211FF" w:rsidRDefault="00C211FF" w:rsidP="00565425">
      <w:pPr>
        <w:tabs>
          <w:tab w:val="left" w:pos="567"/>
        </w:tabs>
        <w:rPr>
          <w:i/>
          <w:noProof/>
          <w:szCs w:val="22"/>
          <w:lang w:val="et-EE" w:eastAsia="et-EE" w:bidi="et-EE"/>
        </w:rPr>
      </w:pPr>
    </w:p>
    <w:p w14:paraId="314D7625" w14:textId="344D456F" w:rsidR="00C211FF" w:rsidRPr="00C211FF" w:rsidRDefault="00342FE8" w:rsidP="00565425">
      <w:pPr>
        <w:rPr>
          <w:szCs w:val="22"/>
          <w:lang w:val="et-EE"/>
        </w:rPr>
      </w:pPr>
      <w:r>
        <w:rPr>
          <w:szCs w:val="22"/>
          <w:lang w:val="et-EE"/>
        </w:rPr>
        <w:t>Lopinavir/Ritonavir Viatris</w:t>
      </w:r>
      <w:r w:rsidR="00C211FF" w:rsidRPr="00C211FF">
        <w:rPr>
          <w:szCs w:val="22"/>
          <w:lang w:val="et-EE"/>
        </w:rPr>
        <w:t xml:space="preserve"> </w:t>
      </w:r>
      <w:r w:rsidR="00596D47">
        <w:rPr>
          <w:szCs w:val="22"/>
          <w:lang w:val="et-EE"/>
        </w:rPr>
        <w:t>1</w:t>
      </w:r>
      <w:r w:rsidR="00C211FF" w:rsidRPr="00C211FF">
        <w:rPr>
          <w:szCs w:val="22"/>
          <w:lang w:val="et-EE"/>
        </w:rPr>
        <w:t>00 mg/</w:t>
      </w:r>
      <w:r w:rsidR="00596D47">
        <w:rPr>
          <w:szCs w:val="22"/>
          <w:lang w:val="et-EE"/>
        </w:rPr>
        <w:t>2</w:t>
      </w:r>
      <w:r w:rsidR="00C211FF" w:rsidRPr="00C211FF">
        <w:rPr>
          <w:szCs w:val="22"/>
          <w:lang w:val="et-EE"/>
        </w:rPr>
        <w:t>5 mg õhukese polümeerikattega tabletid</w:t>
      </w:r>
    </w:p>
    <w:p w14:paraId="03BA24A4" w14:textId="77777777" w:rsidR="00C211FF" w:rsidRPr="00C211FF" w:rsidRDefault="00C211FF" w:rsidP="00565425">
      <w:pPr>
        <w:rPr>
          <w:szCs w:val="22"/>
          <w:lang w:val="et-EE"/>
        </w:rPr>
      </w:pPr>
      <w:r w:rsidRPr="00C211FF">
        <w:rPr>
          <w:szCs w:val="22"/>
          <w:lang w:val="et-EE"/>
        </w:rPr>
        <w:t>lopinaviir/ritonaviir</w:t>
      </w:r>
    </w:p>
    <w:p w14:paraId="171C47BA" w14:textId="77777777" w:rsidR="00C211FF" w:rsidRPr="00C211FF" w:rsidRDefault="00C211FF" w:rsidP="00565425">
      <w:pPr>
        <w:tabs>
          <w:tab w:val="left" w:pos="567"/>
        </w:tabs>
        <w:rPr>
          <w:lang w:val="et-EE" w:eastAsia="et-EE" w:bidi="et-EE"/>
        </w:rPr>
      </w:pPr>
    </w:p>
    <w:p w14:paraId="32F85B20" w14:textId="77777777" w:rsidR="00C211FF" w:rsidRPr="00C211FF" w:rsidRDefault="00C211FF" w:rsidP="00565425">
      <w:pPr>
        <w:tabs>
          <w:tab w:val="left" w:pos="567"/>
        </w:tabs>
        <w:rPr>
          <w:lang w:val="et-EE" w:eastAsia="et-EE" w:bidi="et-EE"/>
        </w:rPr>
      </w:pPr>
    </w:p>
    <w:p w14:paraId="7CCCA912" w14:textId="77777777" w:rsidR="00C211FF" w:rsidRPr="00C211FF" w:rsidRDefault="00C211FF" w:rsidP="00565425">
      <w:pPr>
        <w:numPr>
          <w:ilvl w:val="0"/>
          <w:numId w:val="84"/>
        </w:numPr>
        <w:pBdr>
          <w:top w:val="single" w:sz="4" w:space="1" w:color="auto"/>
          <w:left w:val="single" w:sz="4" w:space="4" w:color="auto"/>
          <w:bottom w:val="single" w:sz="4" w:space="1" w:color="auto"/>
          <w:right w:val="single" w:sz="4" w:space="4" w:color="auto"/>
        </w:pBdr>
        <w:tabs>
          <w:tab w:val="left" w:pos="567"/>
        </w:tabs>
        <w:ind w:left="567" w:hanging="567"/>
        <w:rPr>
          <w:b/>
          <w:lang w:val="et-EE" w:eastAsia="et-EE" w:bidi="et-EE"/>
        </w:rPr>
      </w:pPr>
      <w:r w:rsidRPr="00C211FF">
        <w:rPr>
          <w:b/>
          <w:lang w:val="et-EE" w:eastAsia="et-EE" w:bidi="et-EE"/>
        </w:rPr>
        <w:t>MÜÜGILOA HOIDJA NIMI</w:t>
      </w:r>
    </w:p>
    <w:p w14:paraId="527F1E8F" w14:textId="77777777" w:rsidR="00C211FF" w:rsidRPr="00C211FF" w:rsidRDefault="00C211FF" w:rsidP="00565425">
      <w:pPr>
        <w:tabs>
          <w:tab w:val="left" w:pos="567"/>
        </w:tabs>
        <w:rPr>
          <w:lang w:val="et-EE" w:eastAsia="et-EE" w:bidi="et-EE"/>
        </w:rPr>
      </w:pPr>
    </w:p>
    <w:p w14:paraId="71C43A13" w14:textId="6835FD31" w:rsidR="00787F0B" w:rsidRDefault="0010059A" w:rsidP="00565425">
      <w:pPr>
        <w:autoSpaceDE w:val="0"/>
        <w:autoSpaceDN w:val="0"/>
        <w:ind w:left="108" w:right="108"/>
        <w:rPr>
          <w:lang w:val="en-GB"/>
        </w:rPr>
      </w:pPr>
      <w:r>
        <w:rPr>
          <w:color w:val="000000"/>
        </w:rPr>
        <w:t>Viatris</w:t>
      </w:r>
      <w:r w:rsidR="00787F0B">
        <w:rPr>
          <w:color w:val="000000"/>
        </w:rPr>
        <w:t xml:space="preserve"> Limited</w:t>
      </w:r>
    </w:p>
    <w:p w14:paraId="0FF4DAD9" w14:textId="77777777" w:rsidR="00C211FF" w:rsidRPr="00C211FF" w:rsidRDefault="00C211FF" w:rsidP="00565425">
      <w:pPr>
        <w:tabs>
          <w:tab w:val="left" w:pos="567"/>
        </w:tabs>
        <w:rPr>
          <w:lang w:val="et-EE" w:eastAsia="et-EE" w:bidi="et-EE"/>
        </w:rPr>
      </w:pPr>
    </w:p>
    <w:p w14:paraId="3F7C78B2" w14:textId="77777777" w:rsidR="00C211FF" w:rsidRPr="00C211FF" w:rsidRDefault="00C211FF" w:rsidP="00565425">
      <w:pPr>
        <w:tabs>
          <w:tab w:val="left" w:pos="567"/>
        </w:tabs>
        <w:rPr>
          <w:lang w:val="et-EE" w:eastAsia="et-EE" w:bidi="et-EE"/>
        </w:rPr>
      </w:pPr>
    </w:p>
    <w:p w14:paraId="252F118B" w14:textId="77777777" w:rsidR="00C211FF" w:rsidRPr="00C211FF" w:rsidRDefault="00C211FF" w:rsidP="00565425">
      <w:pPr>
        <w:numPr>
          <w:ilvl w:val="0"/>
          <w:numId w:val="84"/>
        </w:numPr>
        <w:pBdr>
          <w:top w:val="single" w:sz="4" w:space="1" w:color="auto"/>
          <w:left w:val="single" w:sz="4" w:space="4" w:color="auto"/>
          <w:bottom w:val="single" w:sz="4" w:space="1" w:color="auto"/>
          <w:right w:val="single" w:sz="4" w:space="4" w:color="auto"/>
        </w:pBdr>
        <w:tabs>
          <w:tab w:val="left" w:pos="567"/>
        </w:tabs>
        <w:ind w:left="567" w:hanging="567"/>
        <w:rPr>
          <w:b/>
          <w:noProof/>
          <w:szCs w:val="22"/>
          <w:lang w:val="et-EE" w:eastAsia="et-EE" w:bidi="et-EE"/>
        </w:rPr>
      </w:pPr>
      <w:r w:rsidRPr="00C211FF">
        <w:rPr>
          <w:b/>
          <w:noProof/>
          <w:lang w:val="et-EE" w:eastAsia="et-EE" w:bidi="et-EE"/>
        </w:rPr>
        <w:t>KÕLBLIKKUSAEG</w:t>
      </w:r>
    </w:p>
    <w:p w14:paraId="19C0C2E9" w14:textId="77777777" w:rsidR="00C211FF" w:rsidRPr="00C211FF" w:rsidRDefault="00C211FF" w:rsidP="00565425">
      <w:pPr>
        <w:tabs>
          <w:tab w:val="left" w:pos="567"/>
        </w:tabs>
        <w:rPr>
          <w:noProof/>
          <w:szCs w:val="22"/>
          <w:lang w:val="et-EE" w:eastAsia="et-EE" w:bidi="et-EE"/>
        </w:rPr>
      </w:pPr>
    </w:p>
    <w:p w14:paraId="13022E14" w14:textId="77777777" w:rsidR="00C211FF" w:rsidRPr="00C211FF" w:rsidRDefault="00C211FF" w:rsidP="00565425">
      <w:pPr>
        <w:tabs>
          <w:tab w:val="left" w:pos="567"/>
        </w:tabs>
        <w:rPr>
          <w:noProof/>
          <w:szCs w:val="22"/>
          <w:lang w:val="et-EE" w:eastAsia="et-EE" w:bidi="et-EE"/>
        </w:rPr>
      </w:pPr>
      <w:r w:rsidRPr="00C211FF">
        <w:rPr>
          <w:noProof/>
          <w:szCs w:val="22"/>
          <w:lang w:val="et-EE" w:eastAsia="et-EE" w:bidi="et-EE"/>
        </w:rPr>
        <w:t>EXP</w:t>
      </w:r>
    </w:p>
    <w:p w14:paraId="55AE690A" w14:textId="77777777" w:rsidR="00C211FF" w:rsidRPr="00C211FF" w:rsidRDefault="00C211FF" w:rsidP="00565425">
      <w:pPr>
        <w:tabs>
          <w:tab w:val="left" w:pos="567"/>
        </w:tabs>
        <w:rPr>
          <w:noProof/>
          <w:szCs w:val="22"/>
          <w:lang w:val="et-EE" w:eastAsia="et-EE" w:bidi="et-EE"/>
        </w:rPr>
      </w:pPr>
    </w:p>
    <w:p w14:paraId="1F00922E" w14:textId="77777777" w:rsidR="00C211FF" w:rsidRPr="00C211FF" w:rsidRDefault="00C211FF" w:rsidP="00565425">
      <w:pPr>
        <w:tabs>
          <w:tab w:val="left" w:pos="567"/>
        </w:tabs>
        <w:rPr>
          <w:noProof/>
          <w:szCs w:val="22"/>
          <w:lang w:val="et-EE" w:eastAsia="et-EE" w:bidi="et-EE"/>
        </w:rPr>
      </w:pPr>
    </w:p>
    <w:p w14:paraId="73F4B79D" w14:textId="77777777" w:rsidR="00C211FF" w:rsidRPr="00C211FF" w:rsidRDefault="00C211FF" w:rsidP="00565425">
      <w:pPr>
        <w:numPr>
          <w:ilvl w:val="0"/>
          <w:numId w:val="84"/>
        </w:numPr>
        <w:pBdr>
          <w:top w:val="single" w:sz="4" w:space="1" w:color="auto"/>
          <w:left w:val="single" w:sz="4" w:space="4" w:color="auto"/>
          <w:bottom w:val="single" w:sz="4" w:space="1" w:color="auto"/>
          <w:right w:val="single" w:sz="4" w:space="4" w:color="auto"/>
        </w:pBdr>
        <w:tabs>
          <w:tab w:val="left" w:pos="567"/>
        </w:tabs>
        <w:ind w:left="567" w:hanging="567"/>
        <w:rPr>
          <w:b/>
          <w:noProof/>
          <w:szCs w:val="22"/>
          <w:lang w:val="et-EE" w:eastAsia="et-EE" w:bidi="et-EE"/>
        </w:rPr>
      </w:pPr>
      <w:r w:rsidRPr="00C211FF">
        <w:rPr>
          <w:b/>
          <w:noProof/>
          <w:lang w:val="et-EE" w:eastAsia="et-EE" w:bidi="et-EE"/>
        </w:rPr>
        <w:t>PARTII NUMBER</w:t>
      </w:r>
    </w:p>
    <w:p w14:paraId="0E34F820" w14:textId="77777777" w:rsidR="00C211FF" w:rsidRPr="00C211FF" w:rsidRDefault="00C211FF" w:rsidP="00565425">
      <w:pPr>
        <w:tabs>
          <w:tab w:val="left" w:pos="567"/>
        </w:tabs>
        <w:rPr>
          <w:noProof/>
          <w:szCs w:val="22"/>
          <w:lang w:val="et-EE" w:eastAsia="et-EE" w:bidi="et-EE"/>
        </w:rPr>
      </w:pPr>
    </w:p>
    <w:p w14:paraId="211FA14B" w14:textId="77777777" w:rsidR="00C211FF" w:rsidRPr="00C211FF" w:rsidRDefault="00C211FF" w:rsidP="00565425">
      <w:pPr>
        <w:tabs>
          <w:tab w:val="left" w:pos="567"/>
        </w:tabs>
        <w:rPr>
          <w:noProof/>
          <w:szCs w:val="22"/>
          <w:lang w:val="et-EE" w:eastAsia="et-EE" w:bidi="et-EE"/>
        </w:rPr>
      </w:pPr>
      <w:r w:rsidRPr="00C211FF">
        <w:rPr>
          <w:noProof/>
          <w:szCs w:val="22"/>
          <w:lang w:val="et-EE" w:eastAsia="et-EE" w:bidi="et-EE"/>
        </w:rPr>
        <w:t>Lot</w:t>
      </w:r>
    </w:p>
    <w:p w14:paraId="557B8087" w14:textId="77777777" w:rsidR="00C211FF" w:rsidRPr="00C211FF" w:rsidRDefault="00C211FF" w:rsidP="00565425">
      <w:pPr>
        <w:tabs>
          <w:tab w:val="left" w:pos="567"/>
        </w:tabs>
        <w:rPr>
          <w:noProof/>
          <w:szCs w:val="22"/>
          <w:lang w:val="et-EE" w:eastAsia="et-EE" w:bidi="et-EE"/>
        </w:rPr>
      </w:pPr>
    </w:p>
    <w:p w14:paraId="7DFEA36A" w14:textId="77777777" w:rsidR="00C211FF" w:rsidRPr="00C211FF" w:rsidRDefault="00C211FF" w:rsidP="00565425">
      <w:pPr>
        <w:tabs>
          <w:tab w:val="left" w:pos="567"/>
        </w:tabs>
        <w:rPr>
          <w:noProof/>
          <w:szCs w:val="22"/>
          <w:lang w:val="et-EE" w:eastAsia="et-EE" w:bidi="et-EE"/>
        </w:rPr>
      </w:pPr>
    </w:p>
    <w:p w14:paraId="2CD01AB0" w14:textId="77777777" w:rsidR="00C211FF" w:rsidRPr="00C211FF" w:rsidRDefault="00C211FF" w:rsidP="00565425">
      <w:pPr>
        <w:numPr>
          <w:ilvl w:val="0"/>
          <w:numId w:val="84"/>
        </w:numPr>
        <w:pBdr>
          <w:top w:val="single" w:sz="4" w:space="1" w:color="auto"/>
          <w:left w:val="single" w:sz="4" w:space="4" w:color="auto"/>
          <w:bottom w:val="single" w:sz="4" w:space="1" w:color="auto"/>
          <w:right w:val="single" w:sz="4" w:space="4" w:color="auto"/>
        </w:pBdr>
        <w:tabs>
          <w:tab w:val="left" w:pos="567"/>
        </w:tabs>
        <w:ind w:left="567" w:hanging="567"/>
        <w:rPr>
          <w:b/>
          <w:noProof/>
          <w:szCs w:val="22"/>
          <w:lang w:val="et-EE" w:eastAsia="et-EE" w:bidi="et-EE"/>
        </w:rPr>
      </w:pPr>
      <w:r w:rsidRPr="00C211FF">
        <w:rPr>
          <w:b/>
          <w:noProof/>
          <w:lang w:val="et-EE" w:eastAsia="et-EE" w:bidi="et-EE"/>
        </w:rPr>
        <w:t>MUU</w:t>
      </w:r>
    </w:p>
    <w:p w14:paraId="469C8B1C" w14:textId="77777777" w:rsidR="00C211FF" w:rsidRPr="00C211FF" w:rsidRDefault="00C211FF" w:rsidP="00565425">
      <w:pPr>
        <w:tabs>
          <w:tab w:val="left" w:pos="567"/>
        </w:tabs>
        <w:rPr>
          <w:lang w:val="et-EE" w:eastAsia="et-EE" w:bidi="et-EE"/>
        </w:rPr>
      </w:pPr>
    </w:p>
    <w:p w14:paraId="7E917B59" w14:textId="77777777" w:rsidR="00C211FF" w:rsidRPr="00C211FF" w:rsidRDefault="00C211FF" w:rsidP="00565425">
      <w:pPr>
        <w:rPr>
          <w:szCs w:val="22"/>
        </w:rPr>
      </w:pPr>
    </w:p>
    <w:p w14:paraId="2E35FECB" w14:textId="77777777" w:rsidR="00D33075" w:rsidRDefault="00D33075" w:rsidP="00565425">
      <w:pPr>
        <w:pStyle w:val="NormalLab"/>
        <w:rPr>
          <w:rFonts w:cs="Times New Roman"/>
        </w:rPr>
      </w:pPr>
      <w:r>
        <w:rPr>
          <w:rFonts w:cs="Times New Roman"/>
        </w:rPr>
        <w:br w:type="page"/>
      </w:r>
    </w:p>
    <w:p w14:paraId="687C7627" w14:textId="77777777" w:rsidR="004D4C5B" w:rsidRPr="002622A1" w:rsidRDefault="004D4C5B" w:rsidP="00565425">
      <w:pPr>
        <w:pStyle w:val="NormalLab"/>
        <w:pBdr>
          <w:top w:val="single" w:sz="4" w:space="1" w:color="auto"/>
        </w:pBdr>
        <w:rPr>
          <w:rFonts w:cs="Times New Roman"/>
        </w:rPr>
      </w:pPr>
      <w:r w:rsidRPr="002622A1">
        <w:rPr>
          <w:rFonts w:cs="Times New Roman"/>
        </w:rPr>
        <w:lastRenderedPageBreak/>
        <w:t>VÄLISPAKENDIL PEAVAD OLEMA JÄRGMISED ANDMED</w:t>
      </w:r>
    </w:p>
    <w:p w14:paraId="09CDB028" w14:textId="77777777" w:rsidR="004D4C5B" w:rsidRPr="007F6128" w:rsidRDefault="004D4C5B" w:rsidP="00565425">
      <w:pPr>
        <w:pStyle w:val="NormalLab"/>
        <w:pBdr>
          <w:top w:val="single" w:sz="4" w:space="1" w:color="auto"/>
        </w:pBdr>
        <w:rPr>
          <w:rFonts w:cs="Times New Roman"/>
        </w:rPr>
      </w:pPr>
    </w:p>
    <w:p w14:paraId="32EB96EB" w14:textId="77777777" w:rsidR="004D4C5B" w:rsidRPr="007F6128" w:rsidRDefault="004D4C5B" w:rsidP="00565425">
      <w:pPr>
        <w:pStyle w:val="NormalLab"/>
        <w:pBdr>
          <w:top w:val="single" w:sz="4" w:space="1" w:color="auto"/>
        </w:pBdr>
        <w:rPr>
          <w:rFonts w:cs="Times New Roman"/>
        </w:rPr>
      </w:pPr>
      <w:r w:rsidRPr="007F6128">
        <w:rPr>
          <w:rFonts w:cs="Times New Roman"/>
        </w:rPr>
        <w:t>PAPPKARP (PUDEL)</w:t>
      </w:r>
    </w:p>
    <w:p w14:paraId="13098B8B" w14:textId="77777777" w:rsidR="004D4C5B" w:rsidRPr="007F6128" w:rsidRDefault="004D4C5B" w:rsidP="00565425">
      <w:pPr>
        <w:rPr>
          <w:szCs w:val="22"/>
          <w:lang w:val="et-EE"/>
        </w:rPr>
      </w:pPr>
    </w:p>
    <w:p w14:paraId="703B02A0" w14:textId="77777777" w:rsidR="004D4C5B" w:rsidRPr="007F6128" w:rsidRDefault="004D4C5B" w:rsidP="00565425">
      <w:pPr>
        <w:rPr>
          <w:szCs w:val="22"/>
          <w:lang w:val="et-EE"/>
        </w:rPr>
      </w:pPr>
    </w:p>
    <w:p w14:paraId="22E097A2" w14:textId="77777777" w:rsidR="004D4C5B" w:rsidRPr="007F6128" w:rsidRDefault="004D4C5B" w:rsidP="00565425">
      <w:pPr>
        <w:pStyle w:val="NormalLab"/>
        <w:numPr>
          <w:ilvl w:val="0"/>
          <w:numId w:val="56"/>
        </w:numPr>
        <w:rPr>
          <w:rFonts w:cs="Times New Roman"/>
        </w:rPr>
      </w:pPr>
      <w:r w:rsidRPr="007F6128">
        <w:rPr>
          <w:rFonts w:cs="Times New Roman"/>
        </w:rPr>
        <w:t>RAVIMPREPARAADI NIMETUS</w:t>
      </w:r>
    </w:p>
    <w:p w14:paraId="1D25DDB9" w14:textId="77777777" w:rsidR="004D4C5B" w:rsidRPr="007F6128" w:rsidRDefault="004D4C5B" w:rsidP="00565425">
      <w:pPr>
        <w:pStyle w:val="NormalKeep"/>
        <w:rPr>
          <w:rFonts w:cs="Times New Roman"/>
        </w:rPr>
      </w:pPr>
    </w:p>
    <w:p w14:paraId="50B7BAB4" w14:textId="136D8ED1" w:rsidR="004D4C5B" w:rsidRPr="007F6128" w:rsidRDefault="00342FE8" w:rsidP="00565425">
      <w:pPr>
        <w:rPr>
          <w:szCs w:val="22"/>
          <w:lang w:val="et-EE"/>
        </w:rPr>
      </w:pPr>
      <w:r>
        <w:rPr>
          <w:szCs w:val="22"/>
          <w:lang w:val="et-EE"/>
        </w:rPr>
        <w:t>Lopinavir/Ritonavir Viatris</w:t>
      </w:r>
      <w:r w:rsidR="009F4AC4">
        <w:rPr>
          <w:szCs w:val="22"/>
          <w:lang w:val="et-EE"/>
        </w:rPr>
        <w:t xml:space="preserve"> 100 mg/25 </w:t>
      </w:r>
      <w:r w:rsidR="004D4C5B" w:rsidRPr="007F6128">
        <w:rPr>
          <w:szCs w:val="22"/>
          <w:lang w:val="et-EE"/>
        </w:rPr>
        <w:t>mg õhukese polümeerikattega tabletid</w:t>
      </w:r>
    </w:p>
    <w:p w14:paraId="33826395" w14:textId="77777777" w:rsidR="004D4C5B" w:rsidRPr="007F6128" w:rsidRDefault="004D4C5B" w:rsidP="00565425">
      <w:pPr>
        <w:rPr>
          <w:szCs w:val="22"/>
          <w:lang w:val="et-EE"/>
        </w:rPr>
      </w:pPr>
      <w:r w:rsidRPr="007F6128">
        <w:rPr>
          <w:szCs w:val="22"/>
          <w:lang w:val="et-EE"/>
        </w:rPr>
        <w:t>lopinaviir/ritonaviir</w:t>
      </w:r>
    </w:p>
    <w:p w14:paraId="2C331CF4" w14:textId="77777777" w:rsidR="004D4C5B" w:rsidRPr="007F6128" w:rsidRDefault="004D4C5B" w:rsidP="00565425">
      <w:pPr>
        <w:rPr>
          <w:szCs w:val="22"/>
          <w:lang w:val="et-EE"/>
        </w:rPr>
      </w:pPr>
    </w:p>
    <w:p w14:paraId="3FEA7D9B" w14:textId="77777777" w:rsidR="004D4C5B" w:rsidRPr="007F6128" w:rsidRDefault="004D4C5B" w:rsidP="00565425">
      <w:pPr>
        <w:rPr>
          <w:szCs w:val="22"/>
          <w:lang w:val="et-EE"/>
        </w:rPr>
      </w:pPr>
    </w:p>
    <w:p w14:paraId="21E1694B" w14:textId="77777777" w:rsidR="004D4C5B" w:rsidRPr="007F6128" w:rsidRDefault="004D4C5B" w:rsidP="00565425">
      <w:pPr>
        <w:pStyle w:val="NormalLab"/>
        <w:numPr>
          <w:ilvl w:val="0"/>
          <w:numId w:val="56"/>
        </w:numPr>
        <w:rPr>
          <w:rFonts w:cs="Times New Roman"/>
        </w:rPr>
      </w:pPr>
      <w:r w:rsidRPr="007F6128">
        <w:rPr>
          <w:rFonts w:cs="Times New Roman"/>
        </w:rPr>
        <w:t>TOIMEAINE(TE) SISALDUS</w:t>
      </w:r>
    </w:p>
    <w:p w14:paraId="5F912EBF" w14:textId="77777777" w:rsidR="004D4C5B" w:rsidRPr="007F6128" w:rsidRDefault="004D4C5B" w:rsidP="00565425">
      <w:pPr>
        <w:pStyle w:val="NormalKeep"/>
        <w:rPr>
          <w:rFonts w:cs="Times New Roman"/>
        </w:rPr>
      </w:pPr>
    </w:p>
    <w:p w14:paraId="5FBB40AF" w14:textId="77777777" w:rsidR="004D4C5B" w:rsidRPr="007F6128" w:rsidRDefault="00BD2BF3" w:rsidP="00565425">
      <w:pPr>
        <w:rPr>
          <w:szCs w:val="22"/>
          <w:lang w:val="et-EE"/>
        </w:rPr>
      </w:pPr>
      <w:r>
        <w:rPr>
          <w:szCs w:val="22"/>
          <w:lang w:val="et-EE"/>
        </w:rPr>
        <w:t>Üks</w:t>
      </w:r>
      <w:r w:rsidR="004D4C5B" w:rsidRPr="007F6128">
        <w:rPr>
          <w:szCs w:val="22"/>
          <w:lang w:val="et-EE"/>
        </w:rPr>
        <w:t xml:space="preserve"> õhukese polüme</w:t>
      </w:r>
      <w:r w:rsidR="009F4AC4">
        <w:rPr>
          <w:szCs w:val="22"/>
          <w:lang w:val="et-EE"/>
        </w:rPr>
        <w:t>erikattega tablett sisaldab 100 mg lopinaviiri ja 25 </w:t>
      </w:r>
      <w:r w:rsidR="004D4C5B" w:rsidRPr="007F6128">
        <w:rPr>
          <w:szCs w:val="22"/>
          <w:lang w:val="et-EE"/>
        </w:rPr>
        <w:t>mg ritonaviiri (farmakokineetiline tugevdaja).</w:t>
      </w:r>
    </w:p>
    <w:p w14:paraId="2DAD579C" w14:textId="77777777" w:rsidR="004D4C5B" w:rsidRPr="007F6128" w:rsidRDefault="004D4C5B" w:rsidP="00565425">
      <w:pPr>
        <w:rPr>
          <w:szCs w:val="22"/>
          <w:lang w:val="et-EE"/>
        </w:rPr>
      </w:pPr>
    </w:p>
    <w:p w14:paraId="6E06D3EF" w14:textId="77777777" w:rsidR="004D4C5B" w:rsidRPr="007F6128" w:rsidRDefault="004D4C5B" w:rsidP="00565425">
      <w:pPr>
        <w:rPr>
          <w:szCs w:val="22"/>
          <w:lang w:val="et-EE"/>
        </w:rPr>
      </w:pPr>
    </w:p>
    <w:p w14:paraId="16FD76FB" w14:textId="77777777" w:rsidR="004D4C5B" w:rsidRPr="007F6128" w:rsidRDefault="004D4C5B" w:rsidP="00565425">
      <w:pPr>
        <w:pStyle w:val="NormalLab"/>
        <w:numPr>
          <w:ilvl w:val="0"/>
          <w:numId w:val="56"/>
        </w:numPr>
        <w:rPr>
          <w:rFonts w:cs="Times New Roman"/>
        </w:rPr>
      </w:pPr>
      <w:r w:rsidRPr="007F6128">
        <w:rPr>
          <w:rFonts w:cs="Times New Roman"/>
        </w:rPr>
        <w:t>ABIAINED</w:t>
      </w:r>
    </w:p>
    <w:p w14:paraId="14CA381A" w14:textId="77777777" w:rsidR="004D4C5B" w:rsidRPr="007F6128" w:rsidRDefault="004D4C5B" w:rsidP="00565425">
      <w:pPr>
        <w:pStyle w:val="NormalKeep"/>
        <w:rPr>
          <w:rFonts w:cs="Times New Roman"/>
        </w:rPr>
      </w:pPr>
    </w:p>
    <w:p w14:paraId="2CD70AC6" w14:textId="77777777" w:rsidR="004D4C5B" w:rsidRPr="007F6128" w:rsidRDefault="004D4C5B" w:rsidP="00565425">
      <w:pPr>
        <w:rPr>
          <w:szCs w:val="22"/>
          <w:lang w:val="et-EE"/>
        </w:rPr>
      </w:pPr>
    </w:p>
    <w:p w14:paraId="50C512CA" w14:textId="77777777" w:rsidR="004D4C5B" w:rsidRPr="007F6128" w:rsidRDefault="004D4C5B" w:rsidP="00565425">
      <w:pPr>
        <w:pStyle w:val="NormalLab"/>
        <w:numPr>
          <w:ilvl w:val="0"/>
          <w:numId w:val="56"/>
        </w:numPr>
        <w:rPr>
          <w:rFonts w:cs="Times New Roman"/>
        </w:rPr>
      </w:pPr>
      <w:r w:rsidRPr="007F6128">
        <w:rPr>
          <w:rFonts w:cs="Times New Roman"/>
        </w:rPr>
        <w:t>RAVIMVORM JA PAKENDI SUURUS</w:t>
      </w:r>
    </w:p>
    <w:p w14:paraId="336EA673" w14:textId="77777777" w:rsidR="004D4C5B" w:rsidRPr="007F6128" w:rsidRDefault="004D4C5B" w:rsidP="00565425">
      <w:pPr>
        <w:pStyle w:val="NormalKeep"/>
        <w:rPr>
          <w:rFonts w:cs="Times New Roman"/>
        </w:rPr>
      </w:pPr>
    </w:p>
    <w:p w14:paraId="36F4662A" w14:textId="77777777" w:rsidR="004D4C5B" w:rsidRDefault="004D4C5B" w:rsidP="00565425">
      <w:pPr>
        <w:rPr>
          <w:szCs w:val="22"/>
          <w:lang w:val="et-EE"/>
        </w:rPr>
      </w:pPr>
      <w:r w:rsidRPr="00A50DE7">
        <w:rPr>
          <w:szCs w:val="22"/>
          <w:highlight w:val="lightGray"/>
          <w:lang w:val="et-EE"/>
        </w:rPr>
        <w:t>Õhukese polümeerikattega tablett</w:t>
      </w:r>
    </w:p>
    <w:p w14:paraId="590031AC" w14:textId="77777777" w:rsidR="008A2999" w:rsidRPr="00F20C42" w:rsidRDefault="008A2999" w:rsidP="00565425">
      <w:pPr>
        <w:rPr>
          <w:szCs w:val="22"/>
          <w:lang w:val="et-EE"/>
        </w:rPr>
      </w:pPr>
    </w:p>
    <w:p w14:paraId="777E7A35" w14:textId="77777777" w:rsidR="004D4C5B" w:rsidRPr="0069703D" w:rsidRDefault="004D4C5B" w:rsidP="00565425">
      <w:pPr>
        <w:rPr>
          <w:szCs w:val="22"/>
          <w:lang w:val="et-EE"/>
        </w:rPr>
      </w:pPr>
      <w:r w:rsidRPr="0069703D">
        <w:rPr>
          <w:szCs w:val="22"/>
          <w:lang w:val="et-EE"/>
        </w:rPr>
        <w:t>60 õhukese polümeerikattega tabletti</w:t>
      </w:r>
    </w:p>
    <w:p w14:paraId="4A234494" w14:textId="77777777" w:rsidR="00E860AC" w:rsidRPr="0069703D" w:rsidRDefault="00E860AC" w:rsidP="00565425">
      <w:pPr>
        <w:rPr>
          <w:szCs w:val="22"/>
          <w:lang w:val="et-EE"/>
        </w:rPr>
      </w:pPr>
    </w:p>
    <w:p w14:paraId="460ACF63" w14:textId="77777777" w:rsidR="004D4C5B" w:rsidRPr="00FA397E" w:rsidRDefault="004D4C5B" w:rsidP="00565425">
      <w:pPr>
        <w:rPr>
          <w:szCs w:val="22"/>
          <w:lang w:val="et-EE"/>
        </w:rPr>
      </w:pPr>
    </w:p>
    <w:p w14:paraId="27C2D8D7" w14:textId="77777777" w:rsidR="004D4C5B" w:rsidRPr="00CB76A3" w:rsidRDefault="004D4C5B" w:rsidP="00565425">
      <w:pPr>
        <w:pStyle w:val="NormalLab"/>
        <w:numPr>
          <w:ilvl w:val="0"/>
          <w:numId w:val="56"/>
        </w:numPr>
        <w:rPr>
          <w:rFonts w:cs="Times New Roman"/>
        </w:rPr>
      </w:pPr>
      <w:r w:rsidRPr="00CB76A3">
        <w:rPr>
          <w:rFonts w:cs="Times New Roman"/>
        </w:rPr>
        <w:t>MANUSTAMISVIIS JA -TEE(D)</w:t>
      </w:r>
    </w:p>
    <w:p w14:paraId="79057BB4" w14:textId="77777777" w:rsidR="004D4C5B" w:rsidRPr="005E55F3" w:rsidRDefault="004D4C5B" w:rsidP="00565425">
      <w:pPr>
        <w:pStyle w:val="NormalKeep"/>
        <w:rPr>
          <w:rFonts w:cs="Times New Roman"/>
        </w:rPr>
      </w:pPr>
    </w:p>
    <w:p w14:paraId="6267B328" w14:textId="77777777" w:rsidR="004D4C5B" w:rsidRPr="007F00BB" w:rsidRDefault="004D4C5B" w:rsidP="00565425">
      <w:pPr>
        <w:rPr>
          <w:szCs w:val="22"/>
          <w:lang w:val="et-EE"/>
        </w:rPr>
      </w:pPr>
      <w:r w:rsidRPr="007F00BB">
        <w:rPr>
          <w:szCs w:val="22"/>
          <w:lang w:val="et-EE"/>
        </w:rPr>
        <w:t>Enne ravimi kasutamist lugege pakendi infolehte.</w:t>
      </w:r>
    </w:p>
    <w:p w14:paraId="3F50EEA8" w14:textId="77777777" w:rsidR="004D4C5B" w:rsidRDefault="008A2999" w:rsidP="00565425">
      <w:pPr>
        <w:rPr>
          <w:szCs w:val="22"/>
          <w:lang w:val="et-EE"/>
        </w:rPr>
      </w:pPr>
      <w:r w:rsidRPr="007F00BB">
        <w:rPr>
          <w:szCs w:val="22"/>
          <w:lang w:val="et-EE"/>
        </w:rPr>
        <w:t>Suukaud</w:t>
      </w:r>
      <w:r>
        <w:rPr>
          <w:szCs w:val="22"/>
          <w:lang w:val="et-EE"/>
        </w:rPr>
        <w:t>ne</w:t>
      </w:r>
      <w:r w:rsidRPr="007F00BB">
        <w:rPr>
          <w:szCs w:val="22"/>
          <w:lang w:val="et-EE"/>
        </w:rPr>
        <w:t>.</w:t>
      </w:r>
    </w:p>
    <w:p w14:paraId="1EE076CE" w14:textId="77777777" w:rsidR="0088549B" w:rsidRDefault="0088549B" w:rsidP="00565425">
      <w:pPr>
        <w:rPr>
          <w:szCs w:val="22"/>
          <w:lang w:val="et-EE"/>
        </w:rPr>
      </w:pPr>
      <w:r>
        <w:rPr>
          <w:szCs w:val="22"/>
          <w:lang w:val="et-EE"/>
        </w:rPr>
        <w:t>Ärge neelake kuivatusainet.</w:t>
      </w:r>
    </w:p>
    <w:p w14:paraId="243A7329" w14:textId="77777777" w:rsidR="008A2999" w:rsidRPr="00B02836" w:rsidRDefault="008A2999" w:rsidP="00565425">
      <w:pPr>
        <w:rPr>
          <w:szCs w:val="22"/>
          <w:lang w:val="et-EE"/>
        </w:rPr>
      </w:pPr>
    </w:p>
    <w:p w14:paraId="7160B9D1" w14:textId="77777777" w:rsidR="004D4C5B" w:rsidRPr="00F137B9" w:rsidRDefault="004D4C5B" w:rsidP="00565425">
      <w:pPr>
        <w:rPr>
          <w:szCs w:val="22"/>
          <w:lang w:val="et-EE"/>
        </w:rPr>
      </w:pPr>
    </w:p>
    <w:p w14:paraId="26C58389" w14:textId="77777777" w:rsidR="004D4C5B" w:rsidRPr="00701A70" w:rsidRDefault="004D4C5B" w:rsidP="00565425">
      <w:pPr>
        <w:pStyle w:val="NormalLab"/>
        <w:numPr>
          <w:ilvl w:val="0"/>
          <w:numId w:val="56"/>
        </w:numPr>
        <w:rPr>
          <w:rFonts w:cs="Times New Roman"/>
        </w:rPr>
      </w:pPr>
      <w:r w:rsidRPr="00701A70">
        <w:rPr>
          <w:rFonts w:cs="Times New Roman"/>
        </w:rPr>
        <w:t>ERIHOIATUS, ET RAVIMIT TULEB HOIDA LASTE EEST VARJATUD JA KÄTTESAAMATUS KOHAS</w:t>
      </w:r>
    </w:p>
    <w:p w14:paraId="0253D4F2" w14:textId="77777777" w:rsidR="004D4C5B" w:rsidRPr="007F6128" w:rsidRDefault="004D4C5B" w:rsidP="00565425">
      <w:pPr>
        <w:pStyle w:val="NormalKeep"/>
        <w:rPr>
          <w:rFonts w:cs="Times New Roman"/>
        </w:rPr>
      </w:pPr>
    </w:p>
    <w:p w14:paraId="651D07E7" w14:textId="77777777" w:rsidR="004D4C5B" w:rsidRPr="007F6128" w:rsidRDefault="004D4C5B" w:rsidP="00565425">
      <w:pPr>
        <w:rPr>
          <w:szCs w:val="22"/>
          <w:lang w:val="et-EE"/>
        </w:rPr>
      </w:pPr>
      <w:r w:rsidRPr="007F6128">
        <w:rPr>
          <w:szCs w:val="22"/>
          <w:lang w:val="et-EE"/>
        </w:rPr>
        <w:t>Hoida laste eest varjatud ja kättesaamatus kohas.</w:t>
      </w:r>
    </w:p>
    <w:p w14:paraId="25C50768" w14:textId="77777777" w:rsidR="004D4C5B" w:rsidRPr="007F6128" w:rsidRDefault="004D4C5B" w:rsidP="00565425">
      <w:pPr>
        <w:rPr>
          <w:szCs w:val="22"/>
          <w:lang w:val="et-EE"/>
        </w:rPr>
      </w:pPr>
    </w:p>
    <w:p w14:paraId="12B9ED23" w14:textId="77777777" w:rsidR="004D4C5B" w:rsidRPr="007F6128" w:rsidRDefault="004D4C5B" w:rsidP="00565425">
      <w:pPr>
        <w:rPr>
          <w:szCs w:val="22"/>
          <w:lang w:val="et-EE"/>
        </w:rPr>
      </w:pPr>
    </w:p>
    <w:p w14:paraId="01CB0EB7" w14:textId="77777777" w:rsidR="004D4C5B" w:rsidRPr="007F6128" w:rsidRDefault="004D4C5B" w:rsidP="00565425">
      <w:pPr>
        <w:pStyle w:val="NormalLab"/>
        <w:numPr>
          <w:ilvl w:val="0"/>
          <w:numId w:val="56"/>
        </w:numPr>
        <w:rPr>
          <w:rFonts w:cs="Times New Roman"/>
        </w:rPr>
      </w:pPr>
      <w:r w:rsidRPr="007F6128">
        <w:rPr>
          <w:rFonts w:cs="Times New Roman"/>
        </w:rPr>
        <w:t>TEISED ERIHOIATUSED (VAJADUSEL)</w:t>
      </w:r>
    </w:p>
    <w:p w14:paraId="66004264" w14:textId="77777777" w:rsidR="004D4C5B" w:rsidRPr="007F6128" w:rsidRDefault="004D4C5B" w:rsidP="00565425">
      <w:pPr>
        <w:pStyle w:val="NormalKeep"/>
        <w:rPr>
          <w:rFonts w:cs="Times New Roman"/>
        </w:rPr>
      </w:pPr>
    </w:p>
    <w:p w14:paraId="32FFF436" w14:textId="77777777" w:rsidR="004D4C5B" w:rsidRPr="007F6128" w:rsidRDefault="004D4C5B" w:rsidP="00565425">
      <w:pPr>
        <w:rPr>
          <w:szCs w:val="22"/>
          <w:lang w:val="et-EE"/>
        </w:rPr>
      </w:pPr>
    </w:p>
    <w:p w14:paraId="20488C18" w14:textId="77777777" w:rsidR="004D4C5B" w:rsidRPr="007F6128" w:rsidRDefault="004D4C5B" w:rsidP="00565425">
      <w:pPr>
        <w:pStyle w:val="NormalLab"/>
        <w:numPr>
          <w:ilvl w:val="0"/>
          <w:numId w:val="56"/>
        </w:numPr>
        <w:rPr>
          <w:rFonts w:cs="Times New Roman"/>
        </w:rPr>
      </w:pPr>
      <w:r w:rsidRPr="007F6128">
        <w:rPr>
          <w:rFonts w:cs="Times New Roman"/>
        </w:rPr>
        <w:t>KÕLBLIKKUSAEG</w:t>
      </w:r>
    </w:p>
    <w:p w14:paraId="1A332B58" w14:textId="77777777" w:rsidR="004D4C5B" w:rsidRPr="007F6128" w:rsidRDefault="004D4C5B" w:rsidP="00565425">
      <w:pPr>
        <w:pStyle w:val="NormalKeep"/>
        <w:rPr>
          <w:rFonts w:cs="Times New Roman"/>
        </w:rPr>
      </w:pPr>
    </w:p>
    <w:p w14:paraId="38129268" w14:textId="77777777" w:rsidR="004D4C5B" w:rsidRPr="007F6128" w:rsidRDefault="004D4C5B" w:rsidP="00565425">
      <w:pPr>
        <w:rPr>
          <w:szCs w:val="22"/>
          <w:lang w:val="et-EE"/>
        </w:rPr>
      </w:pPr>
      <w:r w:rsidRPr="007F6128">
        <w:rPr>
          <w:szCs w:val="22"/>
          <w:lang w:val="et-EE"/>
        </w:rPr>
        <w:t>Kõlblik kuni:</w:t>
      </w:r>
    </w:p>
    <w:p w14:paraId="3B87658A" w14:textId="77777777" w:rsidR="004D4C5B" w:rsidRPr="007F6128" w:rsidRDefault="004D4C5B" w:rsidP="00565425">
      <w:pPr>
        <w:rPr>
          <w:szCs w:val="22"/>
          <w:lang w:val="et-EE"/>
        </w:rPr>
      </w:pPr>
    </w:p>
    <w:p w14:paraId="544F3D18" w14:textId="77777777" w:rsidR="004D4C5B" w:rsidRPr="007F6128" w:rsidRDefault="004D4C5B" w:rsidP="00565425">
      <w:pPr>
        <w:rPr>
          <w:szCs w:val="22"/>
          <w:lang w:val="et-EE"/>
        </w:rPr>
      </w:pPr>
      <w:r w:rsidRPr="007F6128">
        <w:rPr>
          <w:szCs w:val="22"/>
          <w:lang w:val="et-EE"/>
        </w:rPr>
        <w:t>Pärast esmast avamist kasutada 120 päeva jooksul.</w:t>
      </w:r>
    </w:p>
    <w:p w14:paraId="7EE79303" w14:textId="77777777" w:rsidR="004D4C5B" w:rsidRPr="007F6128" w:rsidRDefault="004D4C5B" w:rsidP="00565425">
      <w:pPr>
        <w:rPr>
          <w:szCs w:val="22"/>
          <w:lang w:val="et-EE"/>
        </w:rPr>
      </w:pPr>
    </w:p>
    <w:p w14:paraId="14FFDD5E" w14:textId="77777777" w:rsidR="004D4C5B" w:rsidRPr="007F6128" w:rsidRDefault="004D4C5B" w:rsidP="00565425">
      <w:pPr>
        <w:rPr>
          <w:szCs w:val="22"/>
          <w:lang w:val="et-EE"/>
        </w:rPr>
      </w:pPr>
    </w:p>
    <w:p w14:paraId="36DC1B9E" w14:textId="77777777" w:rsidR="004D4C5B" w:rsidRPr="007F6128" w:rsidRDefault="004D4C5B" w:rsidP="00565425">
      <w:pPr>
        <w:pStyle w:val="NormalLab"/>
        <w:keepNext/>
        <w:numPr>
          <w:ilvl w:val="0"/>
          <w:numId w:val="56"/>
        </w:numPr>
        <w:rPr>
          <w:rFonts w:cs="Times New Roman"/>
        </w:rPr>
      </w:pPr>
      <w:r w:rsidRPr="007F6128">
        <w:rPr>
          <w:rFonts w:cs="Times New Roman"/>
        </w:rPr>
        <w:t>SÄILITAMISE ERITINGIMUSED</w:t>
      </w:r>
    </w:p>
    <w:p w14:paraId="351C4647" w14:textId="77777777" w:rsidR="004D4C5B" w:rsidRPr="007F6128" w:rsidRDefault="004D4C5B" w:rsidP="00565425">
      <w:pPr>
        <w:pStyle w:val="NormalKeep"/>
        <w:keepLines/>
        <w:rPr>
          <w:rFonts w:cs="Times New Roman"/>
        </w:rPr>
      </w:pPr>
    </w:p>
    <w:p w14:paraId="18C0EF62" w14:textId="77777777" w:rsidR="004D4C5B" w:rsidRPr="007F6128" w:rsidRDefault="004D4C5B" w:rsidP="00565425">
      <w:pPr>
        <w:keepLines/>
        <w:rPr>
          <w:szCs w:val="22"/>
          <w:lang w:val="et-EE"/>
        </w:rPr>
      </w:pPr>
    </w:p>
    <w:p w14:paraId="3CAC310F" w14:textId="77777777" w:rsidR="004D4C5B" w:rsidRPr="007F6128" w:rsidRDefault="004D4C5B" w:rsidP="00565425">
      <w:pPr>
        <w:pStyle w:val="NormalLab"/>
        <w:numPr>
          <w:ilvl w:val="0"/>
          <w:numId w:val="56"/>
        </w:numPr>
        <w:rPr>
          <w:rFonts w:cs="Times New Roman"/>
        </w:rPr>
      </w:pPr>
      <w:r w:rsidRPr="007F6128">
        <w:rPr>
          <w:rFonts w:cs="Times New Roman"/>
        </w:rPr>
        <w:lastRenderedPageBreak/>
        <w:t>ERINÕUDED KASUTAMATA JÄÄNUD RAVIMPREPARAADI VÕI SELLEST TEKKINUD JÄÄTMEMATERJALI HÄVITAMISEKS, VASTAVALT VAJADUSELE</w:t>
      </w:r>
    </w:p>
    <w:p w14:paraId="34E2D79A" w14:textId="77777777" w:rsidR="004D4C5B" w:rsidRPr="007F6128" w:rsidRDefault="004D4C5B" w:rsidP="00565425">
      <w:pPr>
        <w:pStyle w:val="NormalKeep"/>
        <w:rPr>
          <w:rFonts w:cs="Times New Roman"/>
        </w:rPr>
      </w:pPr>
    </w:p>
    <w:p w14:paraId="7D760FE6" w14:textId="77777777" w:rsidR="004D4C5B" w:rsidRPr="007F6128" w:rsidRDefault="004D4C5B" w:rsidP="00565425">
      <w:pPr>
        <w:rPr>
          <w:szCs w:val="22"/>
          <w:lang w:val="et-EE"/>
        </w:rPr>
      </w:pPr>
    </w:p>
    <w:p w14:paraId="354CEC68" w14:textId="77777777" w:rsidR="004D4C5B" w:rsidRPr="007F6128" w:rsidRDefault="004D4C5B" w:rsidP="00565425">
      <w:pPr>
        <w:pStyle w:val="NormalLab"/>
        <w:numPr>
          <w:ilvl w:val="0"/>
          <w:numId w:val="56"/>
        </w:numPr>
        <w:rPr>
          <w:rFonts w:cs="Times New Roman"/>
        </w:rPr>
      </w:pPr>
      <w:r w:rsidRPr="007F6128">
        <w:rPr>
          <w:rFonts w:cs="Times New Roman"/>
        </w:rPr>
        <w:t>MÜÜGILOA HOIDJA NIMI JA AADRESS</w:t>
      </w:r>
    </w:p>
    <w:p w14:paraId="63162360" w14:textId="77777777" w:rsidR="004D4C5B" w:rsidRPr="007F6128" w:rsidRDefault="004D4C5B" w:rsidP="00565425">
      <w:pPr>
        <w:pStyle w:val="NormalKeep"/>
        <w:rPr>
          <w:rFonts w:cs="Times New Roman"/>
        </w:rPr>
      </w:pPr>
    </w:p>
    <w:p w14:paraId="635812A8" w14:textId="7A3F23A1" w:rsidR="00787F0B" w:rsidRDefault="0010059A" w:rsidP="00565425">
      <w:pPr>
        <w:autoSpaceDE w:val="0"/>
        <w:autoSpaceDN w:val="0"/>
        <w:ind w:left="108" w:right="108"/>
        <w:rPr>
          <w:lang w:val="en-GB"/>
        </w:rPr>
      </w:pPr>
      <w:r>
        <w:rPr>
          <w:color w:val="000000"/>
        </w:rPr>
        <w:t>Viatris</w:t>
      </w:r>
      <w:r w:rsidR="00787F0B">
        <w:rPr>
          <w:color w:val="000000"/>
        </w:rPr>
        <w:t xml:space="preserve"> Limited</w:t>
      </w:r>
    </w:p>
    <w:p w14:paraId="44D0AFBE" w14:textId="77777777" w:rsidR="00787F0B" w:rsidRDefault="00787F0B" w:rsidP="00565425">
      <w:pPr>
        <w:autoSpaceDE w:val="0"/>
        <w:autoSpaceDN w:val="0"/>
        <w:ind w:left="108" w:right="108"/>
      </w:pPr>
      <w:proofErr w:type="spellStart"/>
      <w:r>
        <w:rPr>
          <w:color w:val="000000"/>
        </w:rPr>
        <w:t>Damastown</w:t>
      </w:r>
      <w:proofErr w:type="spellEnd"/>
      <w:r>
        <w:rPr>
          <w:color w:val="000000"/>
        </w:rPr>
        <w:t xml:space="preserve"> </w:t>
      </w:r>
      <w:proofErr w:type="spellStart"/>
      <w:r>
        <w:rPr>
          <w:color w:val="000000"/>
        </w:rPr>
        <w:t>Industrial</w:t>
      </w:r>
      <w:proofErr w:type="spellEnd"/>
      <w:r>
        <w:rPr>
          <w:color w:val="000000"/>
        </w:rPr>
        <w:t xml:space="preserve"> Park, </w:t>
      </w:r>
    </w:p>
    <w:p w14:paraId="14F2D767" w14:textId="77777777" w:rsidR="00787F0B" w:rsidRDefault="00787F0B" w:rsidP="00565425">
      <w:pPr>
        <w:autoSpaceDE w:val="0"/>
        <w:autoSpaceDN w:val="0"/>
        <w:ind w:left="108" w:right="108"/>
      </w:pPr>
      <w:proofErr w:type="spellStart"/>
      <w:r>
        <w:rPr>
          <w:color w:val="000000"/>
        </w:rPr>
        <w:t>Mulhuddart</w:t>
      </w:r>
      <w:proofErr w:type="spellEnd"/>
      <w:r>
        <w:rPr>
          <w:color w:val="000000"/>
        </w:rPr>
        <w:t xml:space="preserve">, Dublin 15, </w:t>
      </w:r>
    </w:p>
    <w:p w14:paraId="433E59EB" w14:textId="77777777" w:rsidR="00787F0B" w:rsidRDefault="00787F0B" w:rsidP="00565425">
      <w:pPr>
        <w:autoSpaceDE w:val="0"/>
        <w:autoSpaceDN w:val="0"/>
        <w:ind w:left="108" w:right="108"/>
      </w:pPr>
      <w:r>
        <w:rPr>
          <w:color w:val="000000"/>
        </w:rPr>
        <w:t>DUBLIN</w:t>
      </w:r>
    </w:p>
    <w:p w14:paraId="4A0C5B7F" w14:textId="77777777" w:rsidR="00787F0B" w:rsidRDefault="00787F0B" w:rsidP="00565425">
      <w:pPr>
        <w:autoSpaceDE w:val="0"/>
        <w:autoSpaceDN w:val="0"/>
        <w:ind w:left="108" w:right="108"/>
        <w:jc w:val="both"/>
        <w:rPr>
          <w:lang w:val="lv-LV"/>
        </w:rPr>
      </w:pPr>
      <w:r>
        <w:rPr>
          <w:lang w:val="lv-LV"/>
        </w:rPr>
        <w:t>Iirimaa</w:t>
      </w:r>
    </w:p>
    <w:p w14:paraId="571EE9C8" w14:textId="77777777" w:rsidR="004D4C5B" w:rsidRPr="007F6128" w:rsidRDefault="004D4C5B" w:rsidP="00565425">
      <w:pPr>
        <w:rPr>
          <w:szCs w:val="22"/>
          <w:lang w:val="et-EE"/>
        </w:rPr>
      </w:pPr>
    </w:p>
    <w:p w14:paraId="57FB84E8" w14:textId="77777777" w:rsidR="004D4C5B" w:rsidRPr="007F6128" w:rsidRDefault="004D4C5B" w:rsidP="00565425">
      <w:pPr>
        <w:rPr>
          <w:szCs w:val="22"/>
          <w:lang w:val="et-EE"/>
        </w:rPr>
      </w:pPr>
    </w:p>
    <w:p w14:paraId="67269DA8" w14:textId="77777777" w:rsidR="004D4C5B" w:rsidRPr="007F6128" w:rsidRDefault="004D4C5B" w:rsidP="00565425">
      <w:pPr>
        <w:pStyle w:val="NormalLab"/>
        <w:numPr>
          <w:ilvl w:val="0"/>
          <w:numId w:val="56"/>
        </w:numPr>
        <w:rPr>
          <w:rFonts w:cs="Times New Roman"/>
        </w:rPr>
      </w:pPr>
      <w:r w:rsidRPr="007F6128">
        <w:rPr>
          <w:rFonts w:cs="Times New Roman"/>
        </w:rPr>
        <w:t>MÜÜGILOA NUMBER (NUMBRID)</w:t>
      </w:r>
    </w:p>
    <w:p w14:paraId="4F7B2D04" w14:textId="77777777" w:rsidR="004D4C5B" w:rsidRPr="007F6128" w:rsidRDefault="004D4C5B" w:rsidP="00565425">
      <w:pPr>
        <w:pStyle w:val="NormalKeep"/>
        <w:rPr>
          <w:rFonts w:cs="Times New Roman"/>
        </w:rPr>
      </w:pPr>
    </w:p>
    <w:p w14:paraId="437ADD60" w14:textId="77777777" w:rsidR="004D4C5B" w:rsidRPr="007F6128" w:rsidRDefault="004D4C5B" w:rsidP="00565425">
      <w:pPr>
        <w:rPr>
          <w:szCs w:val="22"/>
          <w:lang w:val="et-EE"/>
        </w:rPr>
      </w:pPr>
      <w:r w:rsidRPr="007F6128">
        <w:rPr>
          <w:szCs w:val="22"/>
          <w:lang w:val="et-EE"/>
        </w:rPr>
        <w:t>EU/1/15/1067/003</w:t>
      </w:r>
    </w:p>
    <w:p w14:paraId="5B8B8D6E" w14:textId="77777777" w:rsidR="004D4C5B" w:rsidRPr="007F6128" w:rsidRDefault="004D4C5B" w:rsidP="00565425">
      <w:pPr>
        <w:rPr>
          <w:szCs w:val="22"/>
          <w:lang w:val="et-EE"/>
        </w:rPr>
      </w:pPr>
    </w:p>
    <w:p w14:paraId="13BDA1D6" w14:textId="77777777" w:rsidR="004D4C5B" w:rsidRPr="007F6128" w:rsidRDefault="004D4C5B" w:rsidP="00565425">
      <w:pPr>
        <w:rPr>
          <w:szCs w:val="22"/>
          <w:lang w:val="et-EE"/>
        </w:rPr>
      </w:pPr>
    </w:p>
    <w:p w14:paraId="6CF63F4B" w14:textId="77777777" w:rsidR="004D4C5B" w:rsidRPr="007F6128" w:rsidRDefault="004D4C5B" w:rsidP="00565425">
      <w:pPr>
        <w:pStyle w:val="NormalLab"/>
        <w:numPr>
          <w:ilvl w:val="0"/>
          <w:numId w:val="56"/>
        </w:numPr>
        <w:rPr>
          <w:rFonts w:cs="Times New Roman"/>
        </w:rPr>
      </w:pPr>
      <w:r w:rsidRPr="007F6128">
        <w:rPr>
          <w:rFonts w:cs="Times New Roman"/>
        </w:rPr>
        <w:t>PARTII NUMBER</w:t>
      </w:r>
    </w:p>
    <w:p w14:paraId="3DE7150F" w14:textId="77777777" w:rsidR="004D4C5B" w:rsidRPr="007F6128" w:rsidRDefault="004D4C5B" w:rsidP="00565425">
      <w:pPr>
        <w:pStyle w:val="NormalKeep"/>
        <w:rPr>
          <w:rFonts w:cs="Times New Roman"/>
        </w:rPr>
      </w:pPr>
    </w:p>
    <w:p w14:paraId="651FC12E" w14:textId="77777777" w:rsidR="004D4C5B" w:rsidRPr="007F6128" w:rsidRDefault="004D4C5B" w:rsidP="00565425">
      <w:pPr>
        <w:rPr>
          <w:szCs w:val="22"/>
          <w:lang w:val="et-EE"/>
        </w:rPr>
      </w:pPr>
      <w:r w:rsidRPr="007F6128">
        <w:rPr>
          <w:szCs w:val="22"/>
          <w:lang w:val="et-EE"/>
        </w:rPr>
        <w:t>Partii</w:t>
      </w:r>
      <w:r w:rsidR="00D754F5">
        <w:rPr>
          <w:szCs w:val="22"/>
          <w:lang w:val="et-EE"/>
        </w:rPr>
        <w:t xml:space="preserve"> nr:</w:t>
      </w:r>
    </w:p>
    <w:p w14:paraId="0E42EEA9" w14:textId="77777777" w:rsidR="004D4C5B" w:rsidRPr="007F6128" w:rsidRDefault="004D4C5B" w:rsidP="00565425">
      <w:pPr>
        <w:rPr>
          <w:szCs w:val="22"/>
          <w:lang w:val="et-EE"/>
        </w:rPr>
      </w:pPr>
    </w:p>
    <w:p w14:paraId="38CA80EB" w14:textId="77777777" w:rsidR="004D4C5B" w:rsidRPr="007F6128" w:rsidRDefault="004D4C5B" w:rsidP="00565425">
      <w:pPr>
        <w:rPr>
          <w:szCs w:val="22"/>
          <w:lang w:val="et-EE"/>
        </w:rPr>
      </w:pPr>
    </w:p>
    <w:p w14:paraId="4BC081B3" w14:textId="77777777" w:rsidR="004D4C5B" w:rsidRPr="007F6128" w:rsidRDefault="004D4C5B" w:rsidP="00565425">
      <w:pPr>
        <w:pStyle w:val="NormalLab"/>
        <w:numPr>
          <w:ilvl w:val="0"/>
          <w:numId w:val="56"/>
        </w:numPr>
        <w:rPr>
          <w:rFonts w:cs="Times New Roman"/>
        </w:rPr>
      </w:pPr>
      <w:r w:rsidRPr="007F6128">
        <w:rPr>
          <w:rFonts w:cs="Times New Roman"/>
        </w:rPr>
        <w:t>RAVIMI VÄLJASTAMISTINGIMUSED</w:t>
      </w:r>
    </w:p>
    <w:p w14:paraId="333C9110" w14:textId="77777777" w:rsidR="004D4C5B" w:rsidRPr="007F6128" w:rsidRDefault="004D4C5B" w:rsidP="00565425">
      <w:pPr>
        <w:pStyle w:val="NormalKeep"/>
        <w:rPr>
          <w:rFonts w:cs="Times New Roman"/>
        </w:rPr>
      </w:pPr>
    </w:p>
    <w:p w14:paraId="3595CEE8" w14:textId="77777777" w:rsidR="004D4C5B" w:rsidRPr="007F6128" w:rsidRDefault="004D4C5B" w:rsidP="00565425">
      <w:pPr>
        <w:rPr>
          <w:szCs w:val="22"/>
          <w:lang w:val="et-EE"/>
        </w:rPr>
      </w:pPr>
    </w:p>
    <w:p w14:paraId="4F2F67AE" w14:textId="77777777" w:rsidR="004D4C5B" w:rsidRPr="007F6128" w:rsidRDefault="004D4C5B" w:rsidP="00565425">
      <w:pPr>
        <w:pStyle w:val="NormalLab"/>
        <w:numPr>
          <w:ilvl w:val="0"/>
          <w:numId w:val="56"/>
        </w:numPr>
        <w:rPr>
          <w:rFonts w:cs="Times New Roman"/>
        </w:rPr>
      </w:pPr>
      <w:r w:rsidRPr="007F6128">
        <w:rPr>
          <w:rFonts w:cs="Times New Roman"/>
        </w:rPr>
        <w:t>KASUTUSJUHEND</w:t>
      </w:r>
    </w:p>
    <w:p w14:paraId="68A97066" w14:textId="77777777" w:rsidR="004D4C5B" w:rsidRPr="007F6128" w:rsidRDefault="004D4C5B" w:rsidP="00565425">
      <w:pPr>
        <w:pStyle w:val="NormalKeep"/>
        <w:rPr>
          <w:rFonts w:cs="Times New Roman"/>
        </w:rPr>
      </w:pPr>
    </w:p>
    <w:p w14:paraId="4749F25D" w14:textId="77777777" w:rsidR="004D4C5B" w:rsidRPr="007F6128" w:rsidRDefault="004D4C5B" w:rsidP="00565425">
      <w:pPr>
        <w:rPr>
          <w:szCs w:val="22"/>
          <w:lang w:val="et-EE"/>
        </w:rPr>
      </w:pPr>
    </w:p>
    <w:p w14:paraId="7AE3B68B" w14:textId="77777777" w:rsidR="004D4C5B" w:rsidRPr="007F6128" w:rsidRDefault="009462C5" w:rsidP="00565425">
      <w:pPr>
        <w:pStyle w:val="NormalLab"/>
        <w:numPr>
          <w:ilvl w:val="0"/>
          <w:numId w:val="56"/>
        </w:numPr>
        <w:rPr>
          <w:rFonts w:cs="Times New Roman"/>
        </w:rPr>
      </w:pPr>
      <w:r w:rsidRPr="007F6128">
        <w:rPr>
          <w:rFonts w:cs="Times New Roman"/>
        </w:rPr>
        <w:t>TEAVE BRAILLE’ KIRJAS (PUNKTKIRJAS)</w:t>
      </w:r>
    </w:p>
    <w:p w14:paraId="0CDEEDC2" w14:textId="77777777" w:rsidR="004D4C5B" w:rsidRPr="007F6128" w:rsidRDefault="004D4C5B" w:rsidP="00565425">
      <w:pPr>
        <w:pStyle w:val="NormalKeep"/>
        <w:rPr>
          <w:rFonts w:cs="Times New Roman"/>
        </w:rPr>
      </w:pPr>
    </w:p>
    <w:p w14:paraId="5F53D74F" w14:textId="16737E73" w:rsidR="004D4C5B" w:rsidRPr="007F6128" w:rsidRDefault="00342FE8" w:rsidP="00565425">
      <w:pPr>
        <w:rPr>
          <w:szCs w:val="22"/>
          <w:lang w:val="et-EE"/>
        </w:rPr>
      </w:pPr>
      <w:r>
        <w:rPr>
          <w:szCs w:val="22"/>
          <w:lang w:val="et-EE"/>
        </w:rPr>
        <w:t>Lopinavir/Ritonavir Viatris</w:t>
      </w:r>
      <w:r w:rsidR="009F4AC4">
        <w:rPr>
          <w:szCs w:val="22"/>
          <w:lang w:val="et-EE"/>
        </w:rPr>
        <w:t xml:space="preserve"> 100 mg/25 </w:t>
      </w:r>
      <w:r w:rsidR="004D4C5B" w:rsidRPr="007F6128">
        <w:rPr>
          <w:szCs w:val="22"/>
          <w:lang w:val="et-EE"/>
        </w:rPr>
        <w:t>mg</w:t>
      </w:r>
    </w:p>
    <w:p w14:paraId="2E77D581" w14:textId="77777777" w:rsidR="004D4C5B" w:rsidRPr="007F6128" w:rsidRDefault="004D4C5B" w:rsidP="00565425">
      <w:pPr>
        <w:rPr>
          <w:szCs w:val="22"/>
          <w:lang w:val="et-EE"/>
        </w:rPr>
      </w:pPr>
    </w:p>
    <w:p w14:paraId="46468D9B" w14:textId="77777777" w:rsidR="004D4C5B" w:rsidRPr="007F6128" w:rsidRDefault="004D4C5B" w:rsidP="00565425">
      <w:pPr>
        <w:rPr>
          <w:szCs w:val="22"/>
          <w:lang w:val="et-EE"/>
        </w:rPr>
      </w:pPr>
    </w:p>
    <w:p w14:paraId="1BB341B0" w14:textId="77777777" w:rsidR="009F01CE" w:rsidRPr="009F01CE" w:rsidRDefault="009F01CE" w:rsidP="00565425">
      <w:pPr>
        <w:pStyle w:val="NormalLab"/>
        <w:numPr>
          <w:ilvl w:val="0"/>
          <w:numId w:val="69"/>
        </w:numPr>
        <w:rPr>
          <w:rFonts w:cs="Times New Roman"/>
        </w:rPr>
      </w:pPr>
      <w:r w:rsidRPr="009F01CE">
        <w:rPr>
          <w:rFonts w:cs="Times New Roman"/>
          <w:noProof/>
        </w:rPr>
        <w:t>AINULAADNE IDENTIFIKAATOR – 2D-vöötkood</w:t>
      </w:r>
    </w:p>
    <w:p w14:paraId="46EBB043" w14:textId="77777777" w:rsidR="009F01CE" w:rsidRPr="009F01CE" w:rsidRDefault="009F01CE" w:rsidP="00565425">
      <w:pPr>
        <w:rPr>
          <w:noProof/>
          <w:szCs w:val="22"/>
        </w:rPr>
      </w:pPr>
    </w:p>
    <w:p w14:paraId="5AD5E470" w14:textId="77777777" w:rsidR="009F01CE" w:rsidRPr="009F01CE" w:rsidRDefault="009F01CE" w:rsidP="00565425">
      <w:pPr>
        <w:rPr>
          <w:noProof/>
          <w:szCs w:val="22"/>
        </w:rPr>
      </w:pPr>
      <w:r w:rsidRPr="00A50DE7">
        <w:rPr>
          <w:noProof/>
          <w:szCs w:val="22"/>
          <w:highlight w:val="lightGray"/>
        </w:rPr>
        <w:t>Lisatud on 2D-vöötkood, mis sisaldab ainulaadset identifikaatorit.</w:t>
      </w:r>
    </w:p>
    <w:p w14:paraId="5AA97E51" w14:textId="77777777" w:rsidR="009F01CE" w:rsidRPr="009F01CE" w:rsidRDefault="009F01CE" w:rsidP="00565425">
      <w:pPr>
        <w:rPr>
          <w:noProof/>
          <w:szCs w:val="22"/>
        </w:rPr>
      </w:pPr>
    </w:p>
    <w:p w14:paraId="335FDD44" w14:textId="77777777" w:rsidR="009F01CE" w:rsidRPr="009F01CE" w:rsidRDefault="009F01CE" w:rsidP="00565425">
      <w:pPr>
        <w:rPr>
          <w:szCs w:val="22"/>
        </w:rPr>
      </w:pPr>
    </w:p>
    <w:p w14:paraId="7FB84C7F" w14:textId="77777777" w:rsidR="009F01CE" w:rsidRPr="009F01CE" w:rsidRDefault="009F01CE" w:rsidP="00565425">
      <w:pPr>
        <w:pStyle w:val="NormalLab"/>
        <w:numPr>
          <w:ilvl w:val="0"/>
          <w:numId w:val="69"/>
        </w:numPr>
        <w:rPr>
          <w:rFonts w:cs="Times New Roman"/>
        </w:rPr>
      </w:pPr>
      <w:r w:rsidRPr="009F01CE">
        <w:rPr>
          <w:rFonts w:cs="Times New Roman"/>
          <w:noProof/>
        </w:rPr>
        <w:t>AINULAADNE IDENTIFIKAATOR – INIMLOETAVAD ANDMED</w:t>
      </w:r>
    </w:p>
    <w:p w14:paraId="5C5B9953" w14:textId="77777777" w:rsidR="009F01CE" w:rsidRPr="009F01CE" w:rsidRDefault="009F01CE" w:rsidP="00565425">
      <w:pPr>
        <w:rPr>
          <w:szCs w:val="22"/>
        </w:rPr>
      </w:pPr>
    </w:p>
    <w:p w14:paraId="4115E24A" w14:textId="77777777" w:rsidR="009F01CE" w:rsidRPr="009F01CE" w:rsidRDefault="009F01CE" w:rsidP="00565425">
      <w:pPr>
        <w:rPr>
          <w:szCs w:val="22"/>
        </w:rPr>
      </w:pPr>
      <w:r w:rsidRPr="009F01CE">
        <w:rPr>
          <w:szCs w:val="22"/>
        </w:rPr>
        <w:t xml:space="preserve">PC </w:t>
      </w:r>
    </w:p>
    <w:p w14:paraId="7F970240" w14:textId="77777777" w:rsidR="009F01CE" w:rsidRPr="009F01CE" w:rsidRDefault="009F01CE" w:rsidP="00565425">
      <w:pPr>
        <w:rPr>
          <w:szCs w:val="22"/>
        </w:rPr>
      </w:pPr>
      <w:r w:rsidRPr="009F01CE">
        <w:rPr>
          <w:szCs w:val="22"/>
        </w:rPr>
        <w:t xml:space="preserve">SN </w:t>
      </w:r>
    </w:p>
    <w:p w14:paraId="5F3E5B7E" w14:textId="77777777" w:rsidR="009F01CE" w:rsidRPr="009F01CE" w:rsidRDefault="009F01CE" w:rsidP="00565425">
      <w:pPr>
        <w:rPr>
          <w:szCs w:val="22"/>
        </w:rPr>
      </w:pPr>
      <w:r w:rsidRPr="009F01CE">
        <w:rPr>
          <w:szCs w:val="22"/>
        </w:rPr>
        <w:t>NN</w:t>
      </w:r>
    </w:p>
    <w:p w14:paraId="7648CF8E" w14:textId="77777777" w:rsidR="00D33075" w:rsidRDefault="00D33075" w:rsidP="00565425">
      <w:pPr>
        <w:pStyle w:val="NormalLab"/>
        <w:rPr>
          <w:rFonts w:cs="Times New Roman"/>
        </w:rPr>
      </w:pPr>
      <w:r>
        <w:rPr>
          <w:rFonts w:cs="Times New Roman"/>
        </w:rPr>
        <w:br w:type="page"/>
      </w:r>
    </w:p>
    <w:p w14:paraId="624F722B" w14:textId="77777777" w:rsidR="004D4C5B" w:rsidRPr="007F6128" w:rsidRDefault="004D4C5B" w:rsidP="00565425">
      <w:pPr>
        <w:pStyle w:val="NormalLab"/>
        <w:pBdr>
          <w:top w:val="single" w:sz="4" w:space="1" w:color="auto"/>
        </w:pBdr>
        <w:rPr>
          <w:rFonts w:cs="Times New Roman"/>
        </w:rPr>
      </w:pPr>
      <w:r w:rsidRPr="007F6128">
        <w:rPr>
          <w:rFonts w:cs="Times New Roman"/>
        </w:rPr>
        <w:lastRenderedPageBreak/>
        <w:t>SISEPAKENDIL PEAVAD OLEMA JÄRGMISED ANDMED</w:t>
      </w:r>
    </w:p>
    <w:p w14:paraId="1CDBD7EE" w14:textId="77777777" w:rsidR="004D4C5B" w:rsidRPr="007F6128" w:rsidRDefault="004D4C5B" w:rsidP="00565425">
      <w:pPr>
        <w:pStyle w:val="NormalLab"/>
        <w:pBdr>
          <w:top w:val="single" w:sz="4" w:space="1" w:color="auto"/>
        </w:pBdr>
        <w:rPr>
          <w:rFonts w:cs="Times New Roman"/>
        </w:rPr>
      </w:pPr>
    </w:p>
    <w:p w14:paraId="38F7860D" w14:textId="77777777" w:rsidR="004D4C5B" w:rsidRPr="007F6128" w:rsidRDefault="004D4C5B" w:rsidP="00565425">
      <w:pPr>
        <w:pStyle w:val="NormalLab"/>
        <w:pBdr>
          <w:top w:val="single" w:sz="4" w:space="1" w:color="auto"/>
        </w:pBdr>
        <w:rPr>
          <w:rFonts w:cs="Times New Roman"/>
        </w:rPr>
      </w:pPr>
      <w:r w:rsidRPr="007F6128">
        <w:rPr>
          <w:rFonts w:cs="Times New Roman"/>
        </w:rPr>
        <w:t>PUDEL (SILT)</w:t>
      </w:r>
    </w:p>
    <w:p w14:paraId="0ADE6A3B" w14:textId="77777777" w:rsidR="004D4C5B" w:rsidRPr="007F6128" w:rsidRDefault="004D4C5B" w:rsidP="00565425">
      <w:pPr>
        <w:rPr>
          <w:szCs w:val="22"/>
          <w:lang w:val="et-EE"/>
        </w:rPr>
      </w:pPr>
    </w:p>
    <w:p w14:paraId="119E142E" w14:textId="77777777" w:rsidR="004D4C5B" w:rsidRPr="007F6128" w:rsidRDefault="004D4C5B" w:rsidP="00565425">
      <w:pPr>
        <w:rPr>
          <w:szCs w:val="22"/>
          <w:lang w:val="et-EE"/>
        </w:rPr>
      </w:pPr>
    </w:p>
    <w:p w14:paraId="7878EBC5" w14:textId="77777777" w:rsidR="004D4C5B" w:rsidRPr="007F6128" w:rsidRDefault="004D4C5B" w:rsidP="00565425">
      <w:pPr>
        <w:pStyle w:val="NormalLab"/>
        <w:numPr>
          <w:ilvl w:val="0"/>
          <w:numId w:val="57"/>
        </w:numPr>
        <w:rPr>
          <w:rFonts w:cs="Times New Roman"/>
        </w:rPr>
      </w:pPr>
      <w:r w:rsidRPr="007F6128">
        <w:rPr>
          <w:rFonts w:cs="Times New Roman"/>
        </w:rPr>
        <w:t>RAVIMPREPARAADI NIMETUS</w:t>
      </w:r>
    </w:p>
    <w:p w14:paraId="51F9D435" w14:textId="77777777" w:rsidR="004D4C5B" w:rsidRPr="007F6128" w:rsidRDefault="004D4C5B" w:rsidP="00565425">
      <w:pPr>
        <w:pStyle w:val="NormalKeep"/>
        <w:rPr>
          <w:rFonts w:cs="Times New Roman"/>
        </w:rPr>
      </w:pPr>
    </w:p>
    <w:p w14:paraId="784EE7F7" w14:textId="67C6B1F4" w:rsidR="004D4C5B" w:rsidRPr="007F6128" w:rsidRDefault="00342FE8" w:rsidP="00565425">
      <w:pPr>
        <w:rPr>
          <w:szCs w:val="22"/>
          <w:lang w:val="et-EE"/>
        </w:rPr>
      </w:pPr>
      <w:r>
        <w:rPr>
          <w:szCs w:val="22"/>
          <w:lang w:val="et-EE"/>
        </w:rPr>
        <w:t>Lopinavir/Ritonavir Viatris</w:t>
      </w:r>
      <w:r w:rsidR="009F4AC4">
        <w:rPr>
          <w:szCs w:val="22"/>
          <w:lang w:val="et-EE"/>
        </w:rPr>
        <w:t xml:space="preserve"> 100 mg/25 </w:t>
      </w:r>
      <w:r w:rsidR="004D4C5B" w:rsidRPr="007F6128">
        <w:rPr>
          <w:szCs w:val="22"/>
          <w:lang w:val="et-EE"/>
        </w:rPr>
        <w:t>mg õhukese polümeerikattega tabletid</w:t>
      </w:r>
    </w:p>
    <w:p w14:paraId="0625F275" w14:textId="77777777" w:rsidR="004D4C5B" w:rsidRPr="007F6128" w:rsidRDefault="004D4C5B" w:rsidP="00565425">
      <w:pPr>
        <w:rPr>
          <w:szCs w:val="22"/>
          <w:lang w:val="et-EE"/>
        </w:rPr>
      </w:pPr>
      <w:r w:rsidRPr="007F6128">
        <w:rPr>
          <w:szCs w:val="22"/>
          <w:lang w:val="et-EE"/>
        </w:rPr>
        <w:t>lopinaviir/ritonaviir</w:t>
      </w:r>
    </w:p>
    <w:p w14:paraId="78D33291" w14:textId="77777777" w:rsidR="004D4C5B" w:rsidRPr="007F6128" w:rsidRDefault="004D4C5B" w:rsidP="00565425">
      <w:pPr>
        <w:rPr>
          <w:szCs w:val="22"/>
          <w:lang w:val="et-EE"/>
        </w:rPr>
      </w:pPr>
    </w:p>
    <w:p w14:paraId="5947CA21" w14:textId="77777777" w:rsidR="004D4C5B" w:rsidRPr="007F6128" w:rsidRDefault="004D4C5B" w:rsidP="00565425">
      <w:pPr>
        <w:rPr>
          <w:szCs w:val="22"/>
          <w:lang w:val="et-EE"/>
        </w:rPr>
      </w:pPr>
    </w:p>
    <w:p w14:paraId="32222BBB" w14:textId="77777777" w:rsidR="004D4C5B" w:rsidRPr="007F6128" w:rsidRDefault="004D4C5B" w:rsidP="00565425">
      <w:pPr>
        <w:pStyle w:val="NormalLab"/>
        <w:numPr>
          <w:ilvl w:val="0"/>
          <w:numId w:val="57"/>
        </w:numPr>
        <w:rPr>
          <w:rFonts w:cs="Times New Roman"/>
        </w:rPr>
      </w:pPr>
      <w:r w:rsidRPr="007F6128">
        <w:rPr>
          <w:rFonts w:cs="Times New Roman"/>
        </w:rPr>
        <w:t>TOIMEAINE(TE) SISALDUS</w:t>
      </w:r>
    </w:p>
    <w:p w14:paraId="63F4734F" w14:textId="77777777" w:rsidR="004D4C5B" w:rsidRPr="007F6128" w:rsidRDefault="004D4C5B" w:rsidP="00565425">
      <w:pPr>
        <w:pStyle w:val="NormalKeep"/>
        <w:rPr>
          <w:rFonts w:cs="Times New Roman"/>
        </w:rPr>
      </w:pPr>
    </w:p>
    <w:p w14:paraId="33F87764" w14:textId="77777777" w:rsidR="004D4C5B" w:rsidRPr="007F6128" w:rsidRDefault="00BD2BF3" w:rsidP="00565425">
      <w:pPr>
        <w:rPr>
          <w:szCs w:val="22"/>
          <w:lang w:val="et-EE"/>
        </w:rPr>
      </w:pPr>
      <w:r>
        <w:rPr>
          <w:szCs w:val="22"/>
          <w:lang w:val="et-EE"/>
        </w:rPr>
        <w:t>Üks</w:t>
      </w:r>
      <w:r w:rsidR="004D4C5B" w:rsidRPr="007F6128">
        <w:rPr>
          <w:szCs w:val="22"/>
          <w:lang w:val="et-EE"/>
        </w:rPr>
        <w:t xml:space="preserve"> õhukese polümeerikattega tablett sisaldab 100</w:t>
      </w:r>
      <w:r w:rsidR="009F4AC4">
        <w:rPr>
          <w:szCs w:val="22"/>
          <w:lang w:val="et-EE"/>
        </w:rPr>
        <w:t> mg lopinaviiri ja 25 </w:t>
      </w:r>
      <w:r w:rsidR="004D4C5B" w:rsidRPr="007F6128">
        <w:rPr>
          <w:szCs w:val="22"/>
          <w:lang w:val="et-EE"/>
        </w:rPr>
        <w:t>mg ritonaviiri (farmakokineetiline tugevdaja).</w:t>
      </w:r>
    </w:p>
    <w:p w14:paraId="5E08FB10" w14:textId="77777777" w:rsidR="004D4C5B" w:rsidRPr="007F6128" w:rsidRDefault="004D4C5B" w:rsidP="00565425">
      <w:pPr>
        <w:rPr>
          <w:szCs w:val="22"/>
          <w:lang w:val="et-EE"/>
        </w:rPr>
      </w:pPr>
    </w:p>
    <w:p w14:paraId="19947672" w14:textId="77777777" w:rsidR="004D4C5B" w:rsidRPr="007F6128" w:rsidRDefault="004D4C5B" w:rsidP="00565425">
      <w:pPr>
        <w:rPr>
          <w:szCs w:val="22"/>
          <w:lang w:val="et-EE"/>
        </w:rPr>
      </w:pPr>
    </w:p>
    <w:p w14:paraId="6F90C0E3" w14:textId="77777777" w:rsidR="004D4C5B" w:rsidRPr="007F6128" w:rsidRDefault="004D4C5B" w:rsidP="00565425">
      <w:pPr>
        <w:pStyle w:val="NormalLab"/>
        <w:numPr>
          <w:ilvl w:val="0"/>
          <w:numId w:val="57"/>
        </w:numPr>
        <w:rPr>
          <w:rFonts w:cs="Times New Roman"/>
        </w:rPr>
      </w:pPr>
      <w:r w:rsidRPr="007F6128">
        <w:rPr>
          <w:rFonts w:cs="Times New Roman"/>
        </w:rPr>
        <w:t>ABIAINED</w:t>
      </w:r>
    </w:p>
    <w:p w14:paraId="1F44BDA0" w14:textId="77777777" w:rsidR="004D4C5B" w:rsidRPr="007F6128" w:rsidRDefault="004D4C5B" w:rsidP="00565425">
      <w:pPr>
        <w:pStyle w:val="NormalKeep"/>
        <w:rPr>
          <w:rFonts w:cs="Times New Roman"/>
        </w:rPr>
      </w:pPr>
    </w:p>
    <w:p w14:paraId="2B2B7207" w14:textId="77777777" w:rsidR="004D4C5B" w:rsidRPr="007F6128" w:rsidRDefault="004D4C5B" w:rsidP="00565425">
      <w:pPr>
        <w:rPr>
          <w:szCs w:val="22"/>
          <w:lang w:val="et-EE"/>
        </w:rPr>
      </w:pPr>
    </w:p>
    <w:p w14:paraId="3CC23449" w14:textId="77777777" w:rsidR="004D4C5B" w:rsidRPr="007F6128" w:rsidRDefault="004D4C5B" w:rsidP="00565425">
      <w:pPr>
        <w:pStyle w:val="NormalLab"/>
        <w:numPr>
          <w:ilvl w:val="0"/>
          <w:numId w:val="57"/>
        </w:numPr>
        <w:rPr>
          <w:rFonts w:cs="Times New Roman"/>
        </w:rPr>
      </w:pPr>
      <w:r w:rsidRPr="007F6128">
        <w:rPr>
          <w:rFonts w:cs="Times New Roman"/>
        </w:rPr>
        <w:t>RAVIMVORM JA PAKENDI SUURUS</w:t>
      </w:r>
    </w:p>
    <w:p w14:paraId="015CA1C6" w14:textId="77777777" w:rsidR="004D4C5B" w:rsidRPr="007F6128" w:rsidRDefault="004D4C5B" w:rsidP="00565425">
      <w:pPr>
        <w:pStyle w:val="NormalKeep"/>
        <w:rPr>
          <w:rFonts w:cs="Times New Roman"/>
        </w:rPr>
      </w:pPr>
    </w:p>
    <w:p w14:paraId="59B6E6D2" w14:textId="77777777" w:rsidR="004D4C5B" w:rsidRDefault="004D4C5B" w:rsidP="00565425">
      <w:pPr>
        <w:rPr>
          <w:szCs w:val="22"/>
          <w:lang w:val="et-EE"/>
        </w:rPr>
      </w:pPr>
      <w:r w:rsidRPr="00A50DE7">
        <w:rPr>
          <w:szCs w:val="22"/>
          <w:highlight w:val="lightGray"/>
          <w:lang w:val="et-EE"/>
        </w:rPr>
        <w:t>Õhukese polümeerikattega tablett</w:t>
      </w:r>
    </w:p>
    <w:p w14:paraId="58C1E17A" w14:textId="77777777" w:rsidR="008A2999" w:rsidRPr="00F20C42" w:rsidRDefault="008A2999" w:rsidP="00565425">
      <w:pPr>
        <w:rPr>
          <w:szCs w:val="22"/>
          <w:lang w:val="et-EE"/>
        </w:rPr>
      </w:pPr>
    </w:p>
    <w:p w14:paraId="20F3ECCC" w14:textId="77777777" w:rsidR="004D4C5B" w:rsidRPr="0069703D" w:rsidRDefault="004D4C5B" w:rsidP="00565425">
      <w:pPr>
        <w:rPr>
          <w:szCs w:val="22"/>
          <w:lang w:val="et-EE"/>
        </w:rPr>
      </w:pPr>
      <w:r w:rsidRPr="0069703D">
        <w:rPr>
          <w:szCs w:val="22"/>
          <w:lang w:val="et-EE"/>
        </w:rPr>
        <w:t>60 õhukese polümeerikattega tabletti</w:t>
      </w:r>
    </w:p>
    <w:p w14:paraId="48D02207" w14:textId="77777777" w:rsidR="004D4C5B" w:rsidRPr="0069703D" w:rsidRDefault="004D4C5B" w:rsidP="00565425">
      <w:pPr>
        <w:rPr>
          <w:szCs w:val="22"/>
          <w:lang w:val="et-EE"/>
        </w:rPr>
      </w:pPr>
    </w:p>
    <w:p w14:paraId="73B6512A" w14:textId="77777777" w:rsidR="004D4C5B" w:rsidRPr="00FA397E" w:rsidRDefault="004D4C5B" w:rsidP="00565425">
      <w:pPr>
        <w:rPr>
          <w:szCs w:val="22"/>
          <w:lang w:val="et-EE"/>
        </w:rPr>
      </w:pPr>
    </w:p>
    <w:p w14:paraId="3454A44E" w14:textId="77777777" w:rsidR="004D4C5B" w:rsidRPr="00CB76A3" w:rsidRDefault="004D4C5B" w:rsidP="00565425">
      <w:pPr>
        <w:pStyle w:val="NormalLab"/>
        <w:numPr>
          <w:ilvl w:val="0"/>
          <w:numId w:val="57"/>
        </w:numPr>
        <w:rPr>
          <w:rFonts w:cs="Times New Roman"/>
        </w:rPr>
      </w:pPr>
      <w:r w:rsidRPr="00CB76A3">
        <w:rPr>
          <w:rFonts w:cs="Times New Roman"/>
        </w:rPr>
        <w:t>MANUSTAMISVIIS JA -TEE(D)</w:t>
      </w:r>
    </w:p>
    <w:p w14:paraId="2E301B7B" w14:textId="77777777" w:rsidR="004D4C5B" w:rsidRPr="005E55F3" w:rsidRDefault="004D4C5B" w:rsidP="00565425">
      <w:pPr>
        <w:pStyle w:val="NormalKeep"/>
        <w:rPr>
          <w:rFonts w:cs="Times New Roman"/>
        </w:rPr>
      </w:pPr>
    </w:p>
    <w:p w14:paraId="069AFAAE" w14:textId="77777777" w:rsidR="004D4C5B" w:rsidRPr="007F00BB" w:rsidRDefault="004D4C5B" w:rsidP="00565425">
      <w:pPr>
        <w:rPr>
          <w:szCs w:val="22"/>
          <w:lang w:val="et-EE"/>
        </w:rPr>
      </w:pPr>
      <w:r w:rsidRPr="007F00BB">
        <w:rPr>
          <w:szCs w:val="22"/>
          <w:lang w:val="et-EE"/>
        </w:rPr>
        <w:t>Enne ravimi kasutamist lugege pakendi infolehte.</w:t>
      </w:r>
    </w:p>
    <w:p w14:paraId="028F9325" w14:textId="77777777" w:rsidR="004D4C5B" w:rsidRDefault="008A2999" w:rsidP="00565425">
      <w:pPr>
        <w:rPr>
          <w:szCs w:val="22"/>
          <w:lang w:val="et-EE"/>
        </w:rPr>
      </w:pPr>
      <w:r w:rsidRPr="007F00BB">
        <w:rPr>
          <w:szCs w:val="22"/>
          <w:lang w:val="et-EE"/>
        </w:rPr>
        <w:t>Suukaud</w:t>
      </w:r>
      <w:r>
        <w:rPr>
          <w:szCs w:val="22"/>
          <w:lang w:val="et-EE"/>
        </w:rPr>
        <w:t>ne</w:t>
      </w:r>
      <w:r w:rsidRPr="007F00BB">
        <w:rPr>
          <w:szCs w:val="22"/>
          <w:lang w:val="et-EE"/>
        </w:rPr>
        <w:t>.</w:t>
      </w:r>
    </w:p>
    <w:p w14:paraId="590CB32E" w14:textId="77777777" w:rsidR="008A2999" w:rsidRPr="00B02836" w:rsidRDefault="008A2999" w:rsidP="00565425">
      <w:pPr>
        <w:rPr>
          <w:szCs w:val="22"/>
          <w:lang w:val="et-EE"/>
        </w:rPr>
      </w:pPr>
    </w:p>
    <w:p w14:paraId="5742C327" w14:textId="77777777" w:rsidR="004D4C5B" w:rsidRPr="00F137B9" w:rsidRDefault="004D4C5B" w:rsidP="00565425">
      <w:pPr>
        <w:rPr>
          <w:szCs w:val="22"/>
          <w:lang w:val="et-EE"/>
        </w:rPr>
      </w:pPr>
    </w:p>
    <w:p w14:paraId="37459F09" w14:textId="77777777" w:rsidR="004D4C5B" w:rsidRPr="00701A70" w:rsidRDefault="004D4C5B" w:rsidP="00565425">
      <w:pPr>
        <w:pStyle w:val="NormalLab"/>
        <w:numPr>
          <w:ilvl w:val="0"/>
          <w:numId w:val="57"/>
        </w:numPr>
        <w:rPr>
          <w:rFonts w:cs="Times New Roman"/>
        </w:rPr>
      </w:pPr>
      <w:r w:rsidRPr="00701A70">
        <w:rPr>
          <w:rFonts w:cs="Times New Roman"/>
        </w:rPr>
        <w:t>ERIHOIATUS, ET RAVIMIT TULEB HOIDA LASTE EEST VARJATUD JA KÄTTESAAMATUS KOHAS</w:t>
      </w:r>
    </w:p>
    <w:p w14:paraId="04F2FD61" w14:textId="77777777" w:rsidR="004D4C5B" w:rsidRPr="007F6128" w:rsidRDefault="004D4C5B" w:rsidP="00565425">
      <w:pPr>
        <w:pStyle w:val="NormalKeep"/>
        <w:rPr>
          <w:rFonts w:cs="Times New Roman"/>
        </w:rPr>
      </w:pPr>
    </w:p>
    <w:p w14:paraId="78EF354C" w14:textId="77777777" w:rsidR="004D4C5B" w:rsidRPr="007F6128" w:rsidRDefault="004D4C5B" w:rsidP="00565425">
      <w:pPr>
        <w:rPr>
          <w:szCs w:val="22"/>
          <w:lang w:val="et-EE"/>
        </w:rPr>
      </w:pPr>
      <w:r w:rsidRPr="007F6128">
        <w:rPr>
          <w:szCs w:val="22"/>
          <w:lang w:val="et-EE"/>
        </w:rPr>
        <w:t>Hoida laste eest varjatud ja kättesaamatus kohas.</w:t>
      </w:r>
    </w:p>
    <w:p w14:paraId="0BDC9442" w14:textId="77777777" w:rsidR="004D4C5B" w:rsidRPr="007F6128" w:rsidRDefault="004D4C5B" w:rsidP="00565425">
      <w:pPr>
        <w:rPr>
          <w:szCs w:val="22"/>
          <w:lang w:val="et-EE"/>
        </w:rPr>
      </w:pPr>
    </w:p>
    <w:p w14:paraId="28304DF8" w14:textId="77777777" w:rsidR="004D4C5B" w:rsidRPr="007F6128" w:rsidRDefault="004D4C5B" w:rsidP="00565425">
      <w:pPr>
        <w:rPr>
          <w:szCs w:val="22"/>
          <w:lang w:val="et-EE"/>
        </w:rPr>
      </w:pPr>
    </w:p>
    <w:p w14:paraId="602BDA17" w14:textId="77777777" w:rsidR="004D4C5B" w:rsidRPr="007F6128" w:rsidRDefault="004D4C5B" w:rsidP="00565425">
      <w:pPr>
        <w:pStyle w:val="NormalLab"/>
        <w:numPr>
          <w:ilvl w:val="0"/>
          <w:numId w:val="57"/>
        </w:numPr>
        <w:rPr>
          <w:rFonts w:cs="Times New Roman"/>
        </w:rPr>
      </w:pPr>
      <w:r w:rsidRPr="007F6128">
        <w:rPr>
          <w:rFonts w:cs="Times New Roman"/>
        </w:rPr>
        <w:t>TEISED ERIHOIATUSED (VAJADUSEL)</w:t>
      </w:r>
    </w:p>
    <w:p w14:paraId="0D5A8AA3" w14:textId="77777777" w:rsidR="004D4C5B" w:rsidRPr="007F6128" w:rsidRDefault="004D4C5B" w:rsidP="00565425">
      <w:pPr>
        <w:pStyle w:val="NormalKeep"/>
        <w:rPr>
          <w:rFonts w:cs="Times New Roman"/>
        </w:rPr>
      </w:pPr>
    </w:p>
    <w:p w14:paraId="6585405E" w14:textId="77777777" w:rsidR="004D4C5B" w:rsidRPr="007F6128" w:rsidRDefault="004D4C5B" w:rsidP="00565425">
      <w:pPr>
        <w:rPr>
          <w:szCs w:val="22"/>
          <w:lang w:val="et-EE"/>
        </w:rPr>
      </w:pPr>
    </w:p>
    <w:p w14:paraId="440335FB" w14:textId="77777777" w:rsidR="004D4C5B" w:rsidRPr="007F6128" w:rsidRDefault="004D4C5B" w:rsidP="00565425">
      <w:pPr>
        <w:pStyle w:val="NormalLab"/>
        <w:numPr>
          <w:ilvl w:val="0"/>
          <w:numId w:val="57"/>
        </w:numPr>
        <w:rPr>
          <w:rFonts w:cs="Times New Roman"/>
        </w:rPr>
      </w:pPr>
      <w:r w:rsidRPr="007F6128">
        <w:rPr>
          <w:rFonts w:cs="Times New Roman"/>
        </w:rPr>
        <w:t>KÕLBLIKKUSAEG</w:t>
      </w:r>
    </w:p>
    <w:p w14:paraId="4A3AC43C" w14:textId="77777777" w:rsidR="004D4C5B" w:rsidRPr="007F6128" w:rsidRDefault="004D4C5B" w:rsidP="00565425">
      <w:pPr>
        <w:pStyle w:val="NormalKeep"/>
        <w:rPr>
          <w:rFonts w:cs="Times New Roman"/>
        </w:rPr>
      </w:pPr>
    </w:p>
    <w:p w14:paraId="4B871AC5" w14:textId="77777777" w:rsidR="004D4C5B" w:rsidRPr="007F6128" w:rsidRDefault="004D4C5B" w:rsidP="00565425">
      <w:pPr>
        <w:rPr>
          <w:szCs w:val="22"/>
          <w:lang w:val="et-EE"/>
        </w:rPr>
      </w:pPr>
      <w:r w:rsidRPr="007F6128">
        <w:rPr>
          <w:szCs w:val="22"/>
          <w:lang w:val="et-EE"/>
        </w:rPr>
        <w:t>Kõlblik kuni:</w:t>
      </w:r>
    </w:p>
    <w:p w14:paraId="191AE3C4" w14:textId="77777777" w:rsidR="004D4C5B" w:rsidRPr="007F6128" w:rsidRDefault="004D4C5B" w:rsidP="00565425">
      <w:pPr>
        <w:rPr>
          <w:szCs w:val="22"/>
          <w:lang w:val="et-EE"/>
        </w:rPr>
      </w:pPr>
    </w:p>
    <w:p w14:paraId="37A094C5" w14:textId="77777777" w:rsidR="004D4C5B" w:rsidRPr="007F6128" w:rsidRDefault="004D4C5B" w:rsidP="00565425">
      <w:pPr>
        <w:rPr>
          <w:szCs w:val="22"/>
          <w:lang w:val="et-EE"/>
        </w:rPr>
      </w:pPr>
      <w:r w:rsidRPr="007F6128">
        <w:rPr>
          <w:szCs w:val="22"/>
          <w:lang w:val="et-EE"/>
        </w:rPr>
        <w:t>Pärast esmast avamist kasutada 120 päeva jooksul.</w:t>
      </w:r>
    </w:p>
    <w:p w14:paraId="267816BF" w14:textId="77777777" w:rsidR="004D4C5B" w:rsidRPr="007F6128" w:rsidRDefault="004D4C5B" w:rsidP="00565425">
      <w:pPr>
        <w:rPr>
          <w:szCs w:val="22"/>
          <w:lang w:val="et-EE"/>
        </w:rPr>
      </w:pPr>
    </w:p>
    <w:p w14:paraId="680D544F" w14:textId="77777777" w:rsidR="004D4C5B" w:rsidRPr="007F6128" w:rsidRDefault="004D4C5B" w:rsidP="00565425">
      <w:pPr>
        <w:rPr>
          <w:szCs w:val="22"/>
          <w:lang w:val="et-EE"/>
        </w:rPr>
      </w:pPr>
    </w:p>
    <w:p w14:paraId="62683A02" w14:textId="77777777" w:rsidR="004D4C5B" w:rsidRPr="007F6128" w:rsidRDefault="004D4C5B" w:rsidP="00565425">
      <w:pPr>
        <w:pStyle w:val="NormalLab"/>
        <w:keepNext/>
        <w:numPr>
          <w:ilvl w:val="0"/>
          <w:numId w:val="57"/>
        </w:numPr>
        <w:rPr>
          <w:rFonts w:cs="Times New Roman"/>
        </w:rPr>
      </w:pPr>
      <w:r w:rsidRPr="007F6128">
        <w:rPr>
          <w:rFonts w:cs="Times New Roman"/>
        </w:rPr>
        <w:t>SÄILITAMISE ERITINGIMUSED</w:t>
      </w:r>
    </w:p>
    <w:p w14:paraId="53863A5D" w14:textId="77777777" w:rsidR="004D4C5B" w:rsidRPr="007F6128" w:rsidRDefault="004D4C5B" w:rsidP="00565425">
      <w:pPr>
        <w:pStyle w:val="NormalKeep"/>
        <w:keepLines/>
        <w:rPr>
          <w:rFonts w:cs="Times New Roman"/>
        </w:rPr>
      </w:pPr>
    </w:p>
    <w:p w14:paraId="5F79E13E" w14:textId="77777777" w:rsidR="004D4C5B" w:rsidRPr="007F6128" w:rsidRDefault="004D4C5B" w:rsidP="00565425">
      <w:pPr>
        <w:keepLines/>
        <w:rPr>
          <w:szCs w:val="22"/>
          <w:lang w:val="et-EE"/>
        </w:rPr>
      </w:pPr>
    </w:p>
    <w:p w14:paraId="61C2F118" w14:textId="77777777" w:rsidR="004D4C5B" w:rsidRPr="007F6128" w:rsidRDefault="004D4C5B" w:rsidP="00565425">
      <w:pPr>
        <w:pStyle w:val="NormalLab"/>
        <w:keepNext/>
        <w:keepLines w:val="0"/>
        <w:numPr>
          <w:ilvl w:val="0"/>
          <w:numId w:val="57"/>
        </w:numPr>
        <w:rPr>
          <w:rFonts w:cs="Times New Roman"/>
        </w:rPr>
      </w:pPr>
      <w:r w:rsidRPr="007F6128">
        <w:rPr>
          <w:rFonts w:cs="Times New Roman"/>
        </w:rPr>
        <w:lastRenderedPageBreak/>
        <w:t>ERINÕUDED KASUTAMATA JÄÄNUD RAVIMPREPARAADI VÕI SELLEST TEKKINUD JÄÄTMEMATERJALI HÄVITAMISEKS, VASTAVALT VAJADUSELE</w:t>
      </w:r>
    </w:p>
    <w:p w14:paraId="0EA8234D" w14:textId="77777777" w:rsidR="004D4C5B" w:rsidRPr="007F6128" w:rsidRDefault="004D4C5B" w:rsidP="00565425">
      <w:pPr>
        <w:pStyle w:val="NormalKeep"/>
        <w:rPr>
          <w:rFonts w:cs="Times New Roman"/>
        </w:rPr>
      </w:pPr>
    </w:p>
    <w:p w14:paraId="635F04EE" w14:textId="77777777" w:rsidR="004D4C5B" w:rsidRPr="007F6128" w:rsidRDefault="004D4C5B" w:rsidP="00565425">
      <w:pPr>
        <w:keepNext/>
        <w:rPr>
          <w:szCs w:val="22"/>
          <w:lang w:val="et-EE"/>
        </w:rPr>
      </w:pPr>
    </w:p>
    <w:p w14:paraId="4F4D14FF" w14:textId="77777777" w:rsidR="004D4C5B" w:rsidRPr="007F6128" w:rsidRDefault="004D4C5B" w:rsidP="00565425">
      <w:pPr>
        <w:pStyle w:val="NormalLab"/>
        <w:numPr>
          <w:ilvl w:val="0"/>
          <w:numId w:val="57"/>
        </w:numPr>
        <w:rPr>
          <w:rFonts w:cs="Times New Roman"/>
        </w:rPr>
      </w:pPr>
      <w:r w:rsidRPr="007F6128">
        <w:rPr>
          <w:rFonts w:cs="Times New Roman"/>
        </w:rPr>
        <w:t>MÜÜGILOA HOIDJA NIMI JA AADRESS</w:t>
      </w:r>
    </w:p>
    <w:p w14:paraId="5B2B621D" w14:textId="77777777" w:rsidR="004D4C5B" w:rsidRPr="007F6128" w:rsidRDefault="004D4C5B" w:rsidP="00565425">
      <w:pPr>
        <w:pStyle w:val="NormalKeep"/>
        <w:rPr>
          <w:rFonts w:cs="Times New Roman"/>
        </w:rPr>
      </w:pPr>
    </w:p>
    <w:p w14:paraId="2A5FC675" w14:textId="6346C7BB" w:rsidR="00787F0B" w:rsidRDefault="0010059A" w:rsidP="00565425">
      <w:pPr>
        <w:autoSpaceDE w:val="0"/>
        <w:autoSpaceDN w:val="0"/>
        <w:ind w:left="108" w:right="108"/>
        <w:rPr>
          <w:lang w:val="en-GB"/>
        </w:rPr>
      </w:pPr>
      <w:r>
        <w:rPr>
          <w:color w:val="000000"/>
        </w:rPr>
        <w:t>Viatris</w:t>
      </w:r>
      <w:r w:rsidR="00787F0B">
        <w:rPr>
          <w:color w:val="000000"/>
        </w:rPr>
        <w:t xml:space="preserve"> Limited</w:t>
      </w:r>
    </w:p>
    <w:p w14:paraId="374D3AC4" w14:textId="77777777" w:rsidR="00787F0B" w:rsidRDefault="00787F0B" w:rsidP="00565425">
      <w:pPr>
        <w:autoSpaceDE w:val="0"/>
        <w:autoSpaceDN w:val="0"/>
        <w:ind w:left="108" w:right="108"/>
      </w:pPr>
      <w:proofErr w:type="spellStart"/>
      <w:r>
        <w:rPr>
          <w:color w:val="000000"/>
        </w:rPr>
        <w:t>Damastown</w:t>
      </w:r>
      <w:proofErr w:type="spellEnd"/>
      <w:r>
        <w:rPr>
          <w:color w:val="000000"/>
        </w:rPr>
        <w:t xml:space="preserve"> </w:t>
      </w:r>
      <w:proofErr w:type="spellStart"/>
      <w:r>
        <w:rPr>
          <w:color w:val="000000"/>
        </w:rPr>
        <w:t>Industrial</w:t>
      </w:r>
      <w:proofErr w:type="spellEnd"/>
      <w:r>
        <w:rPr>
          <w:color w:val="000000"/>
        </w:rPr>
        <w:t xml:space="preserve"> Park, </w:t>
      </w:r>
    </w:p>
    <w:p w14:paraId="28D436E3" w14:textId="77777777" w:rsidR="00787F0B" w:rsidRDefault="00787F0B" w:rsidP="00565425">
      <w:pPr>
        <w:autoSpaceDE w:val="0"/>
        <w:autoSpaceDN w:val="0"/>
        <w:ind w:left="108" w:right="108"/>
      </w:pPr>
      <w:proofErr w:type="spellStart"/>
      <w:r>
        <w:rPr>
          <w:color w:val="000000"/>
        </w:rPr>
        <w:t>Mulhuddart</w:t>
      </w:r>
      <w:proofErr w:type="spellEnd"/>
      <w:r>
        <w:rPr>
          <w:color w:val="000000"/>
        </w:rPr>
        <w:t xml:space="preserve">, Dublin 15, </w:t>
      </w:r>
    </w:p>
    <w:p w14:paraId="704A7974" w14:textId="77777777" w:rsidR="00787F0B" w:rsidRDefault="00787F0B" w:rsidP="00565425">
      <w:pPr>
        <w:autoSpaceDE w:val="0"/>
        <w:autoSpaceDN w:val="0"/>
        <w:ind w:left="108" w:right="108"/>
      </w:pPr>
      <w:r>
        <w:rPr>
          <w:color w:val="000000"/>
        </w:rPr>
        <w:t>DUBLIN</w:t>
      </w:r>
    </w:p>
    <w:p w14:paraId="742252EB" w14:textId="77777777" w:rsidR="00787F0B" w:rsidRDefault="00787F0B" w:rsidP="00565425">
      <w:pPr>
        <w:autoSpaceDE w:val="0"/>
        <w:autoSpaceDN w:val="0"/>
        <w:ind w:left="108" w:right="108"/>
        <w:jc w:val="both"/>
        <w:rPr>
          <w:lang w:val="lv-LV"/>
        </w:rPr>
      </w:pPr>
      <w:r>
        <w:rPr>
          <w:lang w:val="lv-LV"/>
        </w:rPr>
        <w:t>Iirimaa</w:t>
      </w:r>
    </w:p>
    <w:p w14:paraId="63D40445" w14:textId="77777777" w:rsidR="004D4C5B" w:rsidRPr="007F6128" w:rsidRDefault="004D4C5B" w:rsidP="00565425">
      <w:pPr>
        <w:rPr>
          <w:szCs w:val="22"/>
          <w:lang w:val="et-EE"/>
        </w:rPr>
      </w:pPr>
    </w:p>
    <w:p w14:paraId="57B4B17E" w14:textId="77777777" w:rsidR="004D4C5B" w:rsidRPr="007F6128" w:rsidRDefault="004D4C5B" w:rsidP="00565425">
      <w:pPr>
        <w:rPr>
          <w:szCs w:val="22"/>
          <w:lang w:val="et-EE"/>
        </w:rPr>
      </w:pPr>
    </w:p>
    <w:p w14:paraId="4A0A143A" w14:textId="77777777" w:rsidR="004D4C5B" w:rsidRPr="007F6128" w:rsidRDefault="004D4C5B" w:rsidP="00565425">
      <w:pPr>
        <w:pStyle w:val="NormalLab"/>
        <w:numPr>
          <w:ilvl w:val="0"/>
          <w:numId w:val="57"/>
        </w:numPr>
        <w:rPr>
          <w:rFonts w:cs="Times New Roman"/>
        </w:rPr>
      </w:pPr>
      <w:r w:rsidRPr="007F6128">
        <w:rPr>
          <w:rFonts w:cs="Times New Roman"/>
        </w:rPr>
        <w:t>MÜÜGILOA NUMBER (NUMBRID)</w:t>
      </w:r>
    </w:p>
    <w:p w14:paraId="7FB6CCA8" w14:textId="77777777" w:rsidR="004D4C5B" w:rsidRPr="007F6128" w:rsidRDefault="004D4C5B" w:rsidP="00565425">
      <w:pPr>
        <w:pStyle w:val="NormalKeep"/>
        <w:rPr>
          <w:rFonts w:cs="Times New Roman"/>
        </w:rPr>
      </w:pPr>
    </w:p>
    <w:p w14:paraId="22D65633" w14:textId="77777777" w:rsidR="004D4C5B" w:rsidRPr="007F6128" w:rsidRDefault="004D4C5B" w:rsidP="00565425">
      <w:pPr>
        <w:rPr>
          <w:szCs w:val="22"/>
          <w:lang w:val="et-EE"/>
        </w:rPr>
      </w:pPr>
      <w:r w:rsidRPr="007F6128">
        <w:rPr>
          <w:szCs w:val="22"/>
          <w:lang w:val="et-EE"/>
        </w:rPr>
        <w:t>EU/1/15/1067/003</w:t>
      </w:r>
    </w:p>
    <w:p w14:paraId="13B59E19" w14:textId="77777777" w:rsidR="004D4C5B" w:rsidRPr="007F6128" w:rsidRDefault="004D4C5B" w:rsidP="00565425">
      <w:pPr>
        <w:rPr>
          <w:szCs w:val="22"/>
          <w:lang w:val="et-EE"/>
        </w:rPr>
      </w:pPr>
    </w:p>
    <w:p w14:paraId="397EE812" w14:textId="77777777" w:rsidR="004D4C5B" w:rsidRPr="007F6128" w:rsidRDefault="004D4C5B" w:rsidP="00565425">
      <w:pPr>
        <w:rPr>
          <w:szCs w:val="22"/>
          <w:lang w:val="et-EE"/>
        </w:rPr>
      </w:pPr>
    </w:p>
    <w:p w14:paraId="5499BCDA" w14:textId="77777777" w:rsidR="004D4C5B" w:rsidRPr="007F6128" w:rsidRDefault="004D4C5B" w:rsidP="00565425">
      <w:pPr>
        <w:pStyle w:val="NormalLab"/>
        <w:numPr>
          <w:ilvl w:val="0"/>
          <w:numId w:val="57"/>
        </w:numPr>
        <w:rPr>
          <w:rFonts w:cs="Times New Roman"/>
        </w:rPr>
      </w:pPr>
      <w:r w:rsidRPr="007F6128">
        <w:rPr>
          <w:rFonts w:cs="Times New Roman"/>
        </w:rPr>
        <w:t>PARTII NUMBER</w:t>
      </w:r>
    </w:p>
    <w:p w14:paraId="28EEC785" w14:textId="77777777" w:rsidR="004D4C5B" w:rsidRPr="007F6128" w:rsidRDefault="004D4C5B" w:rsidP="00565425">
      <w:pPr>
        <w:pStyle w:val="NormalKeep"/>
        <w:rPr>
          <w:rFonts w:cs="Times New Roman"/>
        </w:rPr>
      </w:pPr>
    </w:p>
    <w:p w14:paraId="6B69085D" w14:textId="77777777" w:rsidR="004D4C5B" w:rsidRPr="007F6128" w:rsidRDefault="004D4C5B" w:rsidP="00565425">
      <w:pPr>
        <w:rPr>
          <w:szCs w:val="22"/>
          <w:lang w:val="et-EE"/>
        </w:rPr>
      </w:pPr>
      <w:r w:rsidRPr="007F6128">
        <w:rPr>
          <w:szCs w:val="22"/>
          <w:lang w:val="et-EE"/>
        </w:rPr>
        <w:t>Partii</w:t>
      </w:r>
      <w:r w:rsidR="00D754F5">
        <w:rPr>
          <w:szCs w:val="22"/>
          <w:lang w:val="et-EE"/>
        </w:rPr>
        <w:t xml:space="preserve"> nr:</w:t>
      </w:r>
    </w:p>
    <w:p w14:paraId="3772C9D4" w14:textId="77777777" w:rsidR="004D4C5B" w:rsidRPr="007F6128" w:rsidRDefault="004D4C5B" w:rsidP="00565425">
      <w:pPr>
        <w:rPr>
          <w:szCs w:val="22"/>
          <w:lang w:val="et-EE"/>
        </w:rPr>
      </w:pPr>
    </w:p>
    <w:p w14:paraId="49B58F2D" w14:textId="77777777" w:rsidR="004D4C5B" w:rsidRPr="007F6128" w:rsidRDefault="004D4C5B" w:rsidP="00565425">
      <w:pPr>
        <w:rPr>
          <w:szCs w:val="22"/>
          <w:lang w:val="et-EE"/>
        </w:rPr>
      </w:pPr>
    </w:p>
    <w:p w14:paraId="55427DEC" w14:textId="77777777" w:rsidR="004D4C5B" w:rsidRPr="007F6128" w:rsidRDefault="004D4C5B" w:rsidP="00565425">
      <w:pPr>
        <w:pStyle w:val="NormalLab"/>
        <w:numPr>
          <w:ilvl w:val="0"/>
          <w:numId w:val="57"/>
        </w:numPr>
        <w:rPr>
          <w:rFonts w:cs="Times New Roman"/>
        </w:rPr>
      </w:pPr>
      <w:r w:rsidRPr="007F6128">
        <w:rPr>
          <w:rFonts w:cs="Times New Roman"/>
        </w:rPr>
        <w:t>RAVIMI VÄLJASTAMISTINGIMUSED</w:t>
      </w:r>
    </w:p>
    <w:p w14:paraId="72E5B8FF" w14:textId="77777777" w:rsidR="004D4C5B" w:rsidRPr="007F6128" w:rsidRDefault="004D4C5B" w:rsidP="00565425">
      <w:pPr>
        <w:pStyle w:val="NormalKeep"/>
        <w:rPr>
          <w:rFonts w:cs="Times New Roman"/>
        </w:rPr>
      </w:pPr>
    </w:p>
    <w:p w14:paraId="71F70EE9" w14:textId="77777777" w:rsidR="004D4C5B" w:rsidRPr="007F6128" w:rsidRDefault="004D4C5B" w:rsidP="00565425">
      <w:pPr>
        <w:rPr>
          <w:szCs w:val="22"/>
          <w:lang w:val="et-EE"/>
        </w:rPr>
      </w:pPr>
    </w:p>
    <w:p w14:paraId="2E03FFA6" w14:textId="77777777" w:rsidR="004D4C5B" w:rsidRPr="007F6128" w:rsidRDefault="004D4C5B" w:rsidP="00565425">
      <w:pPr>
        <w:pStyle w:val="NormalLab"/>
        <w:numPr>
          <w:ilvl w:val="0"/>
          <w:numId w:val="57"/>
        </w:numPr>
        <w:rPr>
          <w:rFonts w:cs="Times New Roman"/>
        </w:rPr>
      </w:pPr>
      <w:r w:rsidRPr="007F6128">
        <w:rPr>
          <w:rFonts w:cs="Times New Roman"/>
        </w:rPr>
        <w:t>KASUTUSJUHEND</w:t>
      </w:r>
    </w:p>
    <w:p w14:paraId="6A7358A5" w14:textId="77777777" w:rsidR="004D4C5B" w:rsidRPr="007F6128" w:rsidRDefault="004D4C5B" w:rsidP="00565425">
      <w:pPr>
        <w:pStyle w:val="NormalKeep"/>
        <w:rPr>
          <w:rFonts w:cs="Times New Roman"/>
        </w:rPr>
      </w:pPr>
    </w:p>
    <w:p w14:paraId="661CADDF" w14:textId="77777777" w:rsidR="004D4C5B" w:rsidRPr="007F6128" w:rsidRDefault="004D4C5B" w:rsidP="00565425">
      <w:pPr>
        <w:rPr>
          <w:szCs w:val="22"/>
          <w:lang w:val="et-EE"/>
        </w:rPr>
      </w:pPr>
    </w:p>
    <w:p w14:paraId="75472E7B" w14:textId="77777777" w:rsidR="004D4C5B" w:rsidRPr="007F6128" w:rsidRDefault="009462C5" w:rsidP="00565425">
      <w:pPr>
        <w:pStyle w:val="NormalLab"/>
        <w:numPr>
          <w:ilvl w:val="0"/>
          <w:numId w:val="57"/>
        </w:numPr>
        <w:rPr>
          <w:rFonts w:cs="Times New Roman"/>
        </w:rPr>
      </w:pPr>
      <w:r w:rsidRPr="007F6128">
        <w:rPr>
          <w:rFonts w:cs="Times New Roman"/>
        </w:rPr>
        <w:t>TEAVE BRAILLE’ KIRJAS (PUNKTKIRJAS)</w:t>
      </w:r>
    </w:p>
    <w:p w14:paraId="46CF2928" w14:textId="77777777" w:rsidR="004D4C5B" w:rsidRPr="007F6128" w:rsidRDefault="004D4C5B" w:rsidP="00565425">
      <w:pPr>
        <w:pStyle w:val="NormalKeep"/>
        <w:rPr>
          <w:rFonts w:cs="Times New Roman"/>
        </w:rPr>
      </w:pPr>
    </w:p>
    <w:p w14:paraId="146AC2C5" w14:textId="77777777" w:rsidR="004D4C5B" w:rsidRPr="007F6128" w:rsidRDefault="004D4C5B" w:rsidP="00565425">
      <w:pPr>
        <w:rPr>
          <w:szCs w:val="22"/>
          <w:lang w:val="et-EE"/>
        </w:rPr>
      </w:pPr>
    </w:p>
    <w:p w14:paraId="5EBEADDF" w14:textId="77777777" w:rsidR="009F01CE" w:rsidRPr="009F01CE" w:rsidRDefault="009F01CE" w:rsidP="00565425">
      <w:pPr>
        <w:pStyle w:val="NormalLab"/>
        <w:numPr>
          <w:ilvl w:val="0"/>
          <w:numId w:val="70"/>
        </w:numPr>
        <w:rPr>
          <w:rFonts w:cs="Times New Roman"/>
        </w:rPr>
      </w:pPr>
      <w:r w:rsidRPr="009F01CE">
        <w:rPr>
          <w:rFonts w:cs="Times New Roman"/>
          <w:noProof/>
        </w:rPr>
        <w:t>AINULAADNE IDENTIFIKAATOR – 2D-vöötkood</w:t>
      </w:r>
    </w:p>
    <w:p w14:paraId="54212797" w14:textId="77777777" w:rsidR="009F01CE" w:rsidRPr="009F01CE" w:rsidRDefault="009F01CE" w:rsidP="00565425">
      <w:pPr>
        <w:rPr>
          <w:noProof/>
          <w:szCs w:val="22"/>
        </w:rPr>
      </w:pPr>
    </w:p>
    <w:p w14:paraId="16F8B50F" w14:textId="77777777" w:rsidR="009F01CE" w:rsidRDefault="008A2999" w:rsidP="00565425">
      <w:pPr>
        <w:rPr>
          <w:noProof/>
          <w:shd w:val="clear" w:color="auto" w:fill="CCCCCC"/>
        </w:rPr>
      </w:pPr>
      <w:r w:rsidRPr="00A50DE7">
        <w:rPr>
          <w:noProof/>
          <w:highlight w:val="lightGray"/>
          <w:shd w:val="clear" w:color="auto" w:fill="CCCCCC"/>
        </w:rPr>
        <w:t>Ei kohaldata.</w:t>
      </w:r>
    </w:p>
    <w:p w14:paraId="5E46B4D3" w14:textId="77777777" w:rsidR="008A2999" w:rsidRPr="009F01CE" w:rsidRDefault="008A2999" w:rsidP="00565425">
      <w:pPr>
        <w:rPr>
          <w:noProof/>
          <w:szCs w:val="22"/>
        </w:rPr>
      </w:pPr>
    </w:p>
    <w:p w14:paraId="5993DB37" w14:textId="77777777" w:rsidR="009F01CE" w:rsidRPr="009F01CE" w:rsidRDefault="009F01CE" w:rsidP="00565425">
      <w:pPr>
        <w:rPr>
          <w:szCs w:val="22"/>
        </w:rPr>
      </w:pPr>
    </w:p>
    <w:p w14:paraId="184DC1A6" w14:textId="77777777" w:rsidR="009F01CE" w:rsidRPr="009F01CE" w:rsidRDefault="009F01CE" w:rsidP="00565425">
      <w:pPr>
        <w:pStyle w:val="NormalLab"/>
        <w:numPr>
          <w:ilvl w:val="0"/>
          <w:numId w:val="70"/>
        </w:numPr>
        <w:rPr>
          <w:rFonts w:cs="Times New Roman"/>
        </w:rPr>
      </w:pPr>
      <w:r w:rsidRPr="009F01CE">
        <w:rPr>
          <w:rFonts w:cs="Times New Roman"/>
          <w:noProof/>
        </w:rPr>
        <w:t>AINULAADNE IDENTIFIKAATOR – INIMLOETAVAD ANDMED</w:t>
      </w:r>
    </w:p>
    <w:p w14:paraId="7A0AA9A9" w14:textId="77777777" w:rsidR="009F01CE" w:rsidRPr="009F01CE" w:rsidRDefault="009F01CE" w:rsidP="00565425">
      <w:pPr>
        <w:rPr>
          <w:szCs w:val="22"/>
        </w:rPr>
      </w:pPr>
    </w:p>
    <w:p w14:paraId="061BA69E" w14:textId="77777777" w:rsidR="009F01CE" w:rsidRDefault="008A2999" w:rsidP="00565425">
      <w:pPr>
        <w:rPr>
          <w:noProof/>
          <w:shd w:val="clear" w:color="auto" w:fill="CCCCCC"/>
        </w:rPr>
      </w:pPr>
      <w:r w:rsidRPr="00A50DE7">
        <w:rPr>
          <w:noProof/>
          <w:highlight w:val="lightGray"/>
          <w:shd w:val="clear" w:color="auto" w:fill="CCCCCC"/>
        </w:rPr>
        <w:t>Ei kohaldata.</w:t>
      </w:r>
    </w:p>
    <w:p w14:paraId="6DD3B65D" w14:textId="77777777" w:rsidR="008A2999" w:rsidRDefault="008A2999" w:rsidP="00565425">
      <w:pPr>
        <w:rPr>
          <w:szCs w:val="22"/>
        </w:rPr>
      </w:pPr>
    </w:p>
    <w:p w14:paraId="6E080C1D" w14:textId="77777777" w:rsidR="004D4C5B" w:rsidRPr="007F6128" w:rsidRDefault="004D4C5B" w:rsidP="00565425">
      <w:pPr>
        <w:rPr>
          <w:szCs w:val="22"/>
          <w:lang w:val="et-EE"/>
        </w:rPr>
      </w:pPr>
      <w:r w:rsidRPr="007F6128">
        <w:rPr>
          <w:szCs w:val="22"/>
          <w:lang w:val="et-EE"/>
        </w:rPr>
        <w:br w:type="page"/>
      </w:r>
    </w:p>
    <w:p w14:paraId="45C597F7" w14:textId="77777777" w:rsidR="005B0F9E" w:rsidRPr="00544F3E" w:rsidRDefault="005B0F9E" w:rsidP="00565425">
      <w:pPr>
        <w:rPr>
          <w:color w:val="000000"/>
          <w:szCs w:val="22"/>
          <w:lang w:val="et-EE"/>
        </w:rPr>
      </w:pPr>
    </w:p>
    <w:p w14:paraId="4863BA11" w14:textId="77777777" w:rsidR="005B0F9E" w:rsidRPr="00544F3E" w:rsidRDefault="005B0F9E" w:rsidP="00565425">
      <w:pPr>
        <w:rPr>
          <w:color w:val="000000"/>
          <w:szCs w:val="22"/>
          <w:lang w:val="et-EE"/>
        </w:rPr>
      </w:pPr>
    </w:p>
    <w:p w14:paraId="34E60820" w14:textId="77777777" w:rsidR="005B0F9E" w:rsidRPr="00544F3E" w:rsidRDefault="005B0F9E" w:rsidP="00565425">
      <w:pPr>
        <w:rPr>
          <w:color w:val="000000"/>
          <w:szCs w:val="22"/>
          <w:lang w:val="et-EE"/>
        </w:rPr>
      </w:pPr>
    </w:p>
    <w:p w14:paraId="77D28751" w14:textId="77777777" w:rsidR="005B0F9E" w:rsidRPr="00544F3E" w:rsidRDefault="005B0F9E" w:rsidP="00565425">
      <w:pPr>
        <w:rPr>
          <w:color w:val="000000"/>
          <w:szCs w:val="22"/>
          <w:lang w:val="et-EE"/>
        </w:rPr>
      </w:pPr>
    </w:p>
    <w:p w14:paraId="629E2A81" w14:textId="77777777" w:rsidR="005B0F9E" w:rsidRPr="00544F3E" w:rsidRDefault="005B0F9E" w:rsidP="00565425">
      <w:pPr>
        <w:rPr>
          <w:color w:val="000000"/>
          <w:szCs w:val="22"/>
          <w:lang w:val="et-EE"/>
        </w:rPr>
      </w:pPr>
    </w:p>
    <w:p w14:paraId="68D18F45" w14:textId="77777777" w:rsidR="005B0F9E" w:rsidRPr="00544F3E" w:rsidRDefault="005B0F9E" w:rsidP="00565425">
      <w:pPr>
        <w:rPr>
          <w:color w:val="000000"/>
          <w:szCs w:val="22"/>
          <w:lang w:val="et-EE"/>
        </w:rPr>
      </w:pPr>
    </w:p>
    <w:p w14:paraId="4A72464C" w14:textId="77777777" w:rsidR="005B0F9E" w:rsidRPr="00544F3E" w:rsidRDefault="005B0F9E" w:rsidP="00565425">
      <w:pPr>
        <w:rPr>
          <w:color w:val="000000"/>
          <w:szCs w:val="22"/>
          <w:lang w:val="et-EE"/>
        </w:rPr>
      </w:pPr>
    </w:p>
    <w:p w14:paraId="1CFFB198" w14:textId="77777777" w:rsidR="005B0F9E" w:rsidRPr="00544F3E" w:rsidRDefault="005B0F9E" w:rsidP="00565425">
      <w:pPr>
        <w:rPr>
          <w:color w:val="000000"/>
          <w:szCs w:val="22"/>
          <w:lang w:val="et-EE"/>
        </w:rPr>
      </w:pPr>
    </w:p>
    <w:p w14:paraId="184CE1D9" w14:textId="77777777" w:rsidR="005B0F9E" w:rsidRPr="00544F3E" w:rsidRDefault="005B0F9E" w:rsidP="00565425">
      <w:pPr>
        <w:rPr>
          <w:color w:val="000000"/>
          <w:szCs w:val="22"/>
          <w:lang w:val="et-EE"/>
        </w:rPr>
      </w:pPr>
    </w:p>
    <w:p w14:paraId="5880FC33" w14:textId="77777777" w:rsidR="005B0F9E" w:rsidRPr="00544F3E" w:rsidRDefault="005B0F9E" w:rsidP="00565425">
      <w:pPr>
        <w:rPr>
          <w:color w:val="000000"/>
          <w:szCs w:val="22"/>
          <w:lang w:val="et-EE"/>
        </w:rPr>
      </w:pPr>
    </w:p>
    <w:p w14:paraId="67581D79" w14:textId="77777777" w:rsidR="005B0F9E" w:rsidRPr="00544F3E" w:rsidRDefault="005B0F9E" w:rsidP="00565425">
      <w:pPr>
        <w:rPr>
          <w:color w:val="000000"/>
          <w:szCs w:val="22"/>
          <w:lang w:val="et-EE"/>
        </w:rPr>
      </w:pPr>
    </w:p>
    <w:p w14:paraId="3A6F88D8" w14:textId="77777777" w:rsidR="005B0F9E" w:rsidRPr="00544F3E" w:rsidRDefault="005B0F9E" w:rsidP="00565425">
      <w:pPr>
        <w:rPr>
          <w:color w:val="000000"/>
          <w:szCs w:val="22"/>
          <w:lang w:val="et-EE"/>
        </w:rPr>
      </w:pPr>
    </w:p>
    <w:p w14:paraId="63E190CC" w14:textId="77777777" w:rsidR="005B0F9E" w:rsidRPr="007F6128" w:rsidRDefault="005B0F9E" w:rsidP="00565425">
      <w:pPr>
        <w:rPr>
          <w:lang w:val="et-EE"/>
        </w:rPr>
      </w:pPr>
    </w:p>
    <w:p w14:paraId="5F7CC324" w14:textId="77777777" w:rsidR="005B0F9E" w:rsidRPr="007F6128" w:rsidRDefault="005B0F9E" w:rsidP="00565425">
      <w:pPr>
        <w:rPr>
          <w:caps/>
          <w:color w:val="000000"/>
          <w:szCs w:val="22"/>
          <w:lang w:val="et-EE"/>
        </w:rPr>
      </w:pPr>
    </w:p>
    <w:p w14:paraId="50571E89" w14:textId="77777777" w:rsidR="005B0F9E" w:rsidRPr="007F6128" w:rsidRDefault="005B0F9E" w:rsidP="00565425">
      <w:pPr>
        <w:rPr>
          <w:caps/>
          <w:color w:val="000000"/>
          <w:szCs w:val="22"/>
          <w:lang w:val="et-EE"/>
        </w:rPr>
      </w:pPr>
    </w:p>
    <w:p w14:paraId="393B3B2C" w14:textId="77777777" w:rsidR="005B0F9E" w:rsidRPr="007F6128" w:rsidRDefault="005B0F9E" w:rsidP="00565425">
      <w:pPr>
        <w:rPr>
          <w:caps/>
          <w:color w:val="000000"/>
          <w:szCs w:val="22"/>
          <w:lang w:val="et-EE"/>
        </w:rPr>
      </w:pPr>
    </w:p>
    <w:p w14:paraId="3059D2D0" w14:textId="77777777" w:rsidR="005B0F9E" w:rsidRPr="007F6128" w:rsidRDefault="005B0F9E" w:rsidP="00565425">
      <w:pPr>
        <w:rPr>
          <w:caps/>
          <w:color w:val="000000"/>
          <w:szCs w:val="22"/>
          <w:lang w:val="et-EE"/>
        </w:rPr>
      </w:pPr>
    </w:p>
    <w:p w14:paraId="00F94883" w14:textId="77777777" w:rsidR="005B0F9E" w:rsidRPr="007F6128" w:rsidRDefault="005B0F9E" w:rsidP="00565425">
      <w:pPr>
        <w:rPr>
          <w:caps/>
          <w:color w:val="000000"/>
          <w:szCs w:val="22"/>
          <w:lang w:val="et-EE"/>
        </w:rPr>
      </w:pPr>
    </w:p>
    <w:p w14:paraId="765F7FFC" w14:textId="77777777" w:rsidR="005B0F9E" w:rsidRPr="00A63213" w:rsidRDefault="005B0F9E" w:rsidP="00565425">
      <w:pPr>
        <w:rPr>
          <w:caps/>
          <w:color w:val="000000"/>
          <w:szCs w:val="22"/>
          <w:lang w:val="et-EE"/>
        </w:rPr>
      </w:pPr>
    </w:p>
    <w:p w14:paraId="48BDE1CE" w14:textId="77777777" w:rsidR="005B0F9E" w:rsidRPr="00A63213" w:rsidRDefault="005B0F9E" w:rsidP="00565425">
      <w:pPr>
        <w:rPr>
          <w:caps/>
          <w:color w:val="000000"/>
          <w:szCs w:val="22"/>
          <w:lang w:val="et-EE"/>
        </w:rPr>
      </w:pPr>
    </w:p>
    <w:p w14:paraId="378C7992" w14:textId="77777777" w:rsidR="005B0F9E" w:rsidRDefault="005B0F9E" w:rsidP="00565425">
      <w:pPr>
        <w:rPr>
          <w:caps/>
          <w:color w:val="000000"/>
          <w:szCs w:val="22"/>
          <w:lang w:val="et-EE"/>
        </w:rPr>
      </w:pPr>
    </w:p>
    <w:p w14:paraId="2320B8CC" w14:textId="77777777" w:rsidR="005B0F9E" w:rsidRPr="00A63213" w:rsidRDefault="005B0F9E" w:rsidP="00565425">
      <w:pPr>
        <w:rPr>
          <w:caps/>
          <w:color w:val="000000"/>
          <w:szCs w:val="22"/>
          <w:lang w:val="et-EE"/>
        </w:rPr>
      </w:pPr>
    </w:p>
    <w:p w14:paraId="395E2D05" w14:textId="77777777" w:rsidR="008A6A77" w:rsidRPr="00A63213" w:rsidRDefault="008A6A77" w:rsidP="00565425">
      <w:pPr>
        <w:rPr>
          <w:caps/>
          <w:color w:val="000000"/>
          <w:szCs w:val="22"/>
          <w:lang w:val="et-EE"/>
        </w:rPr>
      </w:pPr>
    </w:p>
    <w:p w14:paraId="6CF1FA85" w14:textId="77777777" w:rsidR="008A6A77" w:rsidRPr="007F6128" w:rsidRDefault="008A6A77" w:rsidP="00565425">
      <w:pPr>
        <w:pStyle w:val="Heading1"/>
      </w:pPr>
      <w:r w:rsidRPr="007F6128">
        <w:t>B. PAKENDI INFOLEHT</w:t>
      </w:r>
    </w:p>
    <w:p w14:paraId="1A24BB20" w14:textId="77777777" w:rsidR="00D33075" w:rsidRDefault="00D33075" w:rsidP="00565425">
      <w:pPr>
        <w:rPr>
          <w:b/>
          <w:lang w:val="et-EE"/>
        </w:rPr>
      </w:pPr>
      <w:r>
        <w:rPr>
          <w:b/>
          <w:lang w:val="et-EE"/>
        </w:rPr>
        <w:br w:type="page"/>
      </w:r>
    </w:p>
    <w:p w14:paraId="0E2B8961" w14:textId="77777777" w:rsidR="008A6A77" w:rsidRPr="00EB318F" w:rsidRDefault="008A6A77" w:rsidP="00565425">
      <w:pPr>
        <w:jc w:val="center"/>
        <w:rPr>
          <w:lang w:val="et-EE"/>
        </w:rPr>
      </w:pPr>
      <w:r w:rsidRPr="00EB318F">
        <w:rPr>
          <w:b/>
          <w:lang w:val="et-EE"/>
        </w:rPr>
        <w:lastRenderedPageBreak/>
        <w:t>Pakendi infoleht: teave kasutajale</w:t>
      </w:r>
    </w:p>
    <w:p w14:paraId="3741FE0B" w14:textId="77777777" w:rsidR="008A6A77" w:rsidRPr="007F6128" w:rsidRDefault="008A6A77" w:rsidP="00565425">
      <w:pPr>
        <w:jc w:val="center"/>
        <w:rPr>
          <w:lang w:val="et-EE"/>
        </w:rPr>
      </w:pPr>
    </w:p>
    <w:p w14:paraId="79BBC17C" w14:textId="4CA5D5FA" w:rsidR="008A6A77" w:rsidRPr="007F6128" w:rsidRDefault="00342FE8" w:rsidP="00565425">
      <w:pPr>
        <w:jc w:val="center"/>
        <w:rPr>
          <w:b/>
          <w:lang w:val="et-EE"/>
        </w:rPr>
      </w:pPr>
      <w:r>
        <w:rPr>
          <w:b/>
          <w:lang w:val="et-EE"/>
        </w:rPr>
        <w:t>Lopinavir/Ritonavir Viatris</w:t>
      </w:r>
      <w:r w:rsidR="008A6A77">
        <w:rPr>
          <w:b/>
          <w:lang w:val="et-EE"/>
        </w:rPr>
        <w:t xml:space="preserve"> 200 mg/50 </w:t>
      </w:r>
      <w:r w:rsidR="008A6A77" w:rsidRPr="007F6128">
        <w:rPr>
          <w:b/>
          <w:lang w:val="et-EE"/>
        </w:rPr>
        <w:t>mg õhukese polümeerikattega tabletid</w:t>
      </w:r>
    </w:p>
    <w:p w14:paraId="32FABBEB" w14:textId="77777777" w:rsidR="008A6A77" w:rsidRPr="007F6128" w:rsidRDefault="008A6A77" w:rsidP="00565425">
      <w:pPr>
        <w:jc w:val="center"/>
        <w:rPr>
          <w:lang w:val="et-EE"/>
        </w:rPr>
      </w:pPr>
      <w:r w:rsidRPr="007F6128">
        <w:rPr>
          <w:lang w:val="et-EE"/>
        </w:rPr>
        <w:t>lopinaviir/ritonaviir</w:t>
      </w:r>
    </w:p>
    <w:p w14:paraId="5807E23D" w14:textId="77777777" w:rsidR="008A6A77" w:rsidRDefault="008A6A77" w:rsidP="00565425">
      <w:pPr>
        <w:rPr>
          <w:color w:val="000000"/>
          <w:szCs w:val="22"/>
          <w:lang w:val="et-EE"/>
        </w:rPr>
      </w:pPr>
    </w:p>
    <w:p w14:paraId="417F1D05" w14:textId="77777777" w:rsidR="00FC53D0" w:rsidRPr="007F6128" w:rsidRDefault="00FC53D0" w:rsidP="00565425">
      <w:pPr>
        <w:rPr>
          <w:color w:val="000000"/>
          <w:szCs w:val="22"/>
          <w:lang w:val="et-EE"/>
        </w:rPr>
      </w:pPr>
    </w:p>
    <w:p w14:paraId="44892102" w14:textId="77777777" w:rsidR="008A6A77" w:rsidRPr="007F6128" w:rsidRDefault="008A6A77" w:rsidP="00565425">
      <w:pPr>
        <w:keepNext/>
        <w:rPr>
          <w:b/>
          <w:bCs/>
          <w:szCs w:val="22"/>
          <w:lang w:val="et-EE"/>
        </w:rPr>
      </w:pPr>
      <w:r w:rsidRPr="007F6128">
        <w:rPr>
          <w:b/>
          <w:bCs/>
          <w:szCs w:val="22"/>
          <w:lang w:val="et-EE"/>
        </w:rPr>
        <w:t xml:space="preserve">Enne ravimi võtmist lugege hoolikalt infolehte, sest siin on teile </w:t>
      </w:r>
      <w:r w:rsidR="00622E06" w:rsidRPr="00622E06">
        <w:rPr>
          <w:b/>
          <w:bCs/>
          <w:szCs w:val="22"/>
          <w:lang w:val="et-EE"/>
        </w:rPr>
        <w:t xml:space="preserve">või teie lapsele </w:t>
      </w:r>
      <w:r w:rsidRPr="007F6128">
        <w:rPr>
          <w:b/>
          <w:bCs/>
          <w:szCs w:val="22"/>
          <w:lang w:val="et-EE"/>
        </w:rPr>
        <w:t>vajalikku teavet.</w:t>
      </w:r>
    </w:p>
    <w:p w14:paraId="5BC41B8C"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t>Hoidke infoleht alles, et seda vajadusel uuesti lugeda.</w:t>
      </w:r>
    </w:p>
    <w:p w14:paraId="0D61B130"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t>Kui teil on lisaküsimusi, pidage nõu oma arsti või apteekriga.</w:t>
      </w:r>
    </w:p>
    <w:p w14:paraId="77D7446B"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t>Ravim on välja kirjutatud üksnes teile</w:t>
      </w:r>
      <w:r w:rsidR="005D16FE">
        <w:rPr>
          <w:szCs w:val="22"/>
          <w:lang w:val="et-EE"/>
        </w:rPr>
        <w:t xml:space="preserve"> või teie lapsele</w:t>
      </w:r>
      <w:r w:rsidRPr="007F6128">
        <w:rPr>
          <w:szCs w:val="22"/>
          <w:lang w:val="et-EE"/>
        </w:rPr>
        <w:t xml:space="preserve">. Ärge andke seda kellelegi teisele. Ravim võib olla neile kahjulik, isegi kui </w:t>
      </w:r>
      <w:r w:rsidR="005D16FE" w:rsidRPr="007F6128">
        <w:rPr>
          <w:szCs w:val="22"/>
          <w:lang w:val="et-EE"/>
        </w:rPr>
        <w:t>haigus</w:t>
      </w:r>
      <w:r w:rsidR="005D16FE">
        <w:rPr>
          <w:szCs w:val="22"/>
          <w:lang w:val="et-EE"/>
        </w:rPr>
        <w:t>nähud</w:t>
      </w:r>
      <w:r w:rsidR="005D16FE" w:rsidRPr="007F6128">
        <w:rPr>
          <w:szCs w:val="22"/>
          <w:lang w:val="et-EE"/>
        </w:rPr>
        <w:t xml:space="preserve"> </w:t>
      </w:r>
      <w:r w:rsidRPr="007F6128">
        <w:rPr>
          <w:szCs w:val="22"/>
          <w:lang w:val="et-EE"/>
        </w:rPr>
        <w:t>on sarnased.</w:t>
      </w:r>
    </w:p>
    <w:p w14:paraId="1868AFBD"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t>Kui teil tekib ükskõik milline kõrvaltoime, pidage nõu oma arsti või apteekriga. Kõrvaltoime võib olla ka selline, mida selles infolehes ei ole nimetatud. Vt lõik 4.</w:t>
      </w:r>
    </w:p>
    <w:p w14:paraId="032AAAAC" w14:textId="77777777" w:rsidR="008A6A77" w:rsidRPr="007F6128" w:rsidRDefault="008A6A77" w:rsidP="00565425">
      <w:pPr>
        <w:rPr>
          <w:color w:val="000000"/>
          <w:szCs w:val="22"/>
          <w:lang w:val="et-EE"/>
        </w:rPr>
      </w:pPr>
    </w:p>
    <w:p w14:paraId="16E24721" w14:textId="77777777" w:rsidR="008A6A77" w:rsidRPr="007F6128" w:rsidRDefault="008A6A77" w:rsidP="00565425">
      <w:pPr>
        <w:keepNext/>
        <w:ind w:right="-2"/>
        <w:rPr>
          <w:szCs w:val="22"/>
          <w:lang w:val="et-EE"/>
        </w:rPr>
      </w:pPr>
      <w:r w:rsidRPr="007F6128">
        <w:rPr>
          <w:b/>
          <w:szCs w:val="22"/>
          <w:lang w:val="et-EE"/>
        </w:rPr>
        <w:t>Infolehe sisukord</w:t>
      </w:r>
    </w:p>
    <w:p w14:paraId="01CF6AC7" w14:textId="110EA6B9" w:rsidR="008A6A77" w:rsidRPr="007F6128" w:rsidRDefault="008A6A77" w:rsidP="00565425">
      <w:pPr>
        <w:rPr>
          <w:color w:val="000000"/>
          <w:lang w:val="et-EE"/>
        </w:rPr>
      </w:pPr>
      <w:r w:rsidRPr="007F6128">
        <w:rPr>
          <w:lang w:val="et-EE"/>
        </w:rPr>
        <w:t>1.</w:t>
      </w:r>
      <w:r w:rsidRPr="007F6128">
        <w:rPr>
          <w:lang w:val="et-EE"/>
        </w:rPr>
        <w:tab/>
        <w:t xml:space="preserve">Mis ravim on </w:t>
      </w:r>
      <w:r w:rsidR="00342FE8">
        <w:rPr>
          <w:lang w:val="et-EE"/>
        </w:rPr>
        <w:t>Lopinavir/Ritonavir Viatris</w:t>
      </w:r>
      <w:r w:rsidRPr="007F6128">
        <w:rPr>
          <w:lang w:val="et-EE"/>
        </w:rPr>
        <w:t xml:space="preserve"> ja milleks seda kasutatakse</w:t>
      </w:r>
    </w:p>
    <w:p w14:paraId="0D3FF7BD" w14:textId="09766B88" w:rsidR="008A6A77" w:rsidRPr="007F6128" w:rsidRDefault="008A6A77" w:rsidP="008F3462">
      <w:pPr>
        <w:rPr>
          <w:color w:val="000000"/>
          <w:lang w:val="et-EE"/>
        </w:rPr>
      </w:pPr>
      <w:r w:rsidRPr="007F6128">
        <w:rPr>
          <w:lang w:val="et-EE"/>
        </w:rPr>
        <w:t>2.</w:t>
      </w:r>
      <w:r w:rsidRPr="007F6128">
        <w:rPr>
          <w:lang w:val="et-EE"/>
        </w:rPr>
        <w:tab/>
        <w:t xml:space="preserve">Mida on vaja teada enne </w:t>
      </w:r>
      <w:r w:rsidR="00342FE8">
        <w:rPr>
          <w:lang w:val="et-EE"/>
        </w:rPr>
        <w:t>Lopinavir/Ritonavir Viatris</w:t>
      </w:r>
      <w:r w:rsidR="00150E69">
        <w:rPr>
          <w:lang w:val="et-EE"/>
        </w:rPr>
        <w:t>’e</w:t>
      </w:r>
      <w:r w:rsidRPr="007F6128">
        <w:rPr>
          <w:lang w:val="et-EE"/>
        </w:rPr>
        <w:t xml:space="preserve"> võtmist</w:t>
      </w:r>
      <w:r w:rsidR="00622E06">
        <w:rPr>
          <w:lang w:val="et-EE"/>
        </w:rPr>
        <w:t xml:space="preserve"> </w:t>
      </w:r>
      <w:r w:rsidR="00622E06" w:rsidRPr="00622E06">
        <w:rPr>
          <w:lang w:val="et-EE"/>
        </w:rPr>
        <w:t>teie või teie lapse poolt</w:t>
      </w:r>
    </w:p>
    <w:p w14:paraId="6A0FBDEA" w14:textId="10B664AC" w:rsidR="008A6A77" w:rsidRPr="007F6128" w:rsidRDefault="008A6A77" w:rsidP="008F3462">
      <w:pPr>
        <w:rPr>
          <w:color w:val="000000"/>
          <w:lang w:val="et-EE"/>
        </w:rPr>
      </w:pPr>
      <w:r w:rsidRPr="007F6128">
        <w:rPr>
          <w:lang w:val="et-EE"/>
        </w:rPr>
        <w:t>3.</w:t>
      </w:r>
      <w:r w:rsidRPr="007F6128">
        <w:rPr>
          <w:lang w:val="et-EE"/>
        </w:rPr>
        <w:tab/>
        <w:t xml:space="preserve">Kuidas </w:t>
      </w:r>
      <w:r w:rsidR="00342FE8">
        <w:rPr>
          <w:lang w:val="et-EE"/>
        </w:rPr>
        <w:t>Lopinavir/Ritonavir Viatris</w:t>
      </w:r>
      <w:r w:rsidR="00150E69">
        <w:rPr>
          <w:lang w:val="et-EE"/>
        </w:rPr>
        <w:t>’t</w:t>
      </w:r>
      <w:r w:rsidRPr="007F6128">
        <w:rPr>
          <w:lang w:val="et-EE"/>
        </w:rPr>
        <w:t xml:space="preserve"> võtta</w:t>
      </w:r>
    </w:p>
    <w:p w14:paraId="78F5A9F0" w14:textId="03132422" w:rsidR="008A6A77" w:rsidRPr="007F6128" w:rsidRDefault="008A6A77" w:rsidP="008F3462">
      <w:pPr>
        <w:rPr>
          <w:color w:val="000000"/>
          <w:lang w:val="et-EE"/>
        </w:rPr>
      </w:pPr>
      <w:r w:rsidRPr="007F6128">
        <w:rPr>
          <w:lang w:val="et-EE"/>
        </w:rPr>
        <w:t>4.</w:t>
      </w:r>
      <w:r w:rsidRPr="007F6128">
        <w:rPr>
          <w:lang w:val="et-EE"/>
        </w:rPr>
        <w:tab/>
        <w:t>Võimalikud kõrvaltoimed</w:t>
      </w:r>
    </w:p>
    <w:p w14:paraId="03855B58" w14:textId="10DF6B68" w:rsidR="008A6A77" w:rsidRPr="007F6128" w:rsidRDefault="008A6A77" w:rsidP="008F3462">
      <w:pPr>
        <w:rPr>
          <w:color w:val="000000"/>
          <w:lang w:val="et-EE"/>
        </w:rPr>
      </w:pPr>
      <w:r w:rsidRPr="007F6128">
        <w:rPr>
          <w:lang w:val="et-EE"/>
        </w:rPr>
        <w:t>5.</w:t>
      </w:r>
      <w:r w:rsidRPr="007F6128">
        <w:rPr>
          <w:lang w:val="et-EE"/>
        </w:rPr>
        <w:tab/>
        <w:t xml:space="preserve">Kuidas </w:t>
      </w:r>
      <w:r w:rsidR="00342FE8">
        <w:rPr>
          <w:lang w:val="et-EE"/>
        </w:rPr>
        <w:t>Lopinavir/Ritonavir Viatris</w:t>
      </w:r>
      <w:r w:rsidR="00150E69">
        <w:rPr>
          <w:lang w:val="et-EE"/>
        </w:rPr>
        <w:t>’t</w:t>
      </w:r>
      <w:r w:rsidRPr="007F6128">
        <w:rPr>
          <w:lang w:val="et-EE"/>
        </w:rPr>
        <w:t xml:space="preserve"> säilitada</w:t>
      </w:r>
    </w:p>
    <w:p w14:paraId="2E0DFBE3" w14:textId="7E4C2392" w:rsidR="008A6A77" w:rsidRPr="007F6128" w:rsidRDefault="008A6A77" w:rsidP="008F3462">
      <w:pPr>
        <w:rPr>
          <w:color w:val="000000"/>
          <w:lang w:val="et-EE"/>
        </w:rPr>
      </w:pPr>
      <w:r w:rsidRPr="007F6128">
        <w:rPr>
          <w:lang w:val="et-EE"/>
        </w:rPr>
        <w:t>6.</w:t>
      </w:r>
      <w:r w:rsidRPr="007F6128">
        <w:rPr>
          <w:lang w:val="et-EE"/>
        </w:rPr>
        <w:tab/>
      </w:r>
      <w:r w:rsidRPr="007F6128">
        <w:rPr>
          <w:noProof/>
          <w:lang w:val="et-EE"/>
        </w:rPr>
        <w:t>Pakendi sisu ja muu teave</w:t>
      </w:r>
    </w:p>
    <w:p w14:paraId="698500CA" w14:textId="77777777" w:rsidR="008A6A77" w:rsidRPr="007F6128" w:rsidRDefault="008A6A77" w:rsidP="00565425">
      <w:pPr>
        <w:rPr>
          <w:color w:val="000000"/>
          <w:szCs w:val="22"/>
          <w:lang w:val="et-EE"/>
        </w:rPr>
      </w:pPr>
    </w:p>
    <w:p w14:paraId="2E7C309B" w14:textId="77777777" w:rsidR="008A6A77" w:rsidRPr="007F6128" w:rsidRDefault="008A6A77" w:rsidP="00565425">
      <w:pPr>
        <w:rPr>
          <w:color w:val="000000"/>
          <w:szCs w:val="22"/>
          <w:lang w:val="et-EE"/>
        </w:rPr>
      </w:pPr>
    </w:p>
    <w:p w14:paraId="6D61815F" w14:textId="66281FDD" w:rsidR="008A6A77" w:rsidRPr="007F6128" w:rsidRDefault="008A6A77" w:rsidP="00565425">
      <w:pPr>
        <w:keepNext/>
        <w:rPr>
          <w:b/>
          <w:color w:val="000000"/>
          <w:szCs w:val="22"/>
          <w:lang w:val="et-EE"/>
        </w:rPr>
      </w:pPr>
      <w:r w:rsidRPr="007F6128">
        <w:rPr>
          <w:b/>
          <w:color w:val="000000"/>
          <w:szCs w:val="22"/>
          <w:lang w:val="et-EE"/>
        </w:rPr>
        <w:t>1.</w:t>
      </w:r>
      <w:r w:rsidRPr="007F6128">
        <w:rPr>
          <w:b/>
          <w:color w:val="000000"/>
          <w:szCs w:val="22"/>
          <w:lang w:val="et-EE"/>
        </w:rPr>
        <w:tab/>
      </w:r>
      <w:r w:rsidRPr="007F6128">
        <w:rPr>
          <w:b/>
          <w:szCs w:val="22"/>
          <w:lang w:val="et-EE"/>
        </w:rPr>
        <w:t xml:space="preserve">Mis ravim on </w:t>
      </w:r>
      <w:r w:rsidR="00342FE8">
        <w:rPr>
          <w:b/>
          <w:szCs w:val="22"/>
          <w:lang w:val="et-EE"/>
        </w:rPr>
        <w:t>Lopinavir/Ritonavir Viatris</w:t>
      </w:r>
      <w:r w:rsidRPr="007F6128">
        <w:rPr>
          <w:b/>
          <w:szCs w:val="22"/>
          <w:lang w:val="et-EE"/>
        </w:rPr>
        <w:t xml:space="preserve"> ja milleks seda kasutatakse</w:t>
      </w:r>
    </w:p>
    <w:p w14:paraId="50AD1C43" w14:textId="77777777" w:rsidR="008A6A77" w:rsidRPr="007F6128" w:rsidRDefault="008A6A77" w:rsidP="00565425">
      <w:pPr>
        <w:keepNext/>
        <w:rPr>
          <w:b/>
          <w:i/>
          <w:color w:val="000000"/>
          <w:szCs w:val="22"/>
          <w:lang w:val="et-EE"/>
        </w:rPr>
      </w:pPr>
    </w:p>
    <w:p w14:paraId="1C220ED5" w14:textId="77777777" w:rsidR="008A6A77" w:rsidRDefault="008A6A77" w:rsidP="00565425">
      <w:pPr>
        <w:ind w:left="567" w:hanging="567"/>
        <w:rPr>
          <w:bCs/>
          <w:szCs w:val="22"/>
          <w:lang w:val="et-EE"/>
        </w:rPr>
      </w:pPr>
      <w:r w:rsidRPr="007F6128">
        <w:rPr>
          <w:szCs w:val="22"/>
          <w:lang w:val="et-EE"/>
        </w:rPr>
        <w:t>-</w:t>
      </w:r>
      <w:r w:rsidRPr="007F6128">
        <w:rPr>
          <w:szCs w:val="22"/>
          <w:lang w:val="et-EE"/>
        </w:rPr>
        <w:tab/>
        <w:t>Arst on määranud lopinaviiri/ritonaviiri teile selleks, et hoida inimese immuunpuudulikkuse viiruse (HIV) infektsiooni kontrolli all.</w:t>
      </w:r>
      <w:r w:rsidRPr="007F6128">
        <w:rPr>
          <w:b/>
          <w:bCs/>
          <w:szCs w:val="22"/>
          <w:lang w:val="et-EE"/>
        </w:rPr>
        <w:t xml:space="preserve"> </w:t>
      </w:r>
      <w:r w:rsidRPr="007F6128">
        <w:rPr>
          <w:bCs/>
          <w:szCs w:val="22"/>
          <w:lang w:val="et-EE"/>
        </w:rPr>
        <w:t>Lopinaviir/ritonaviir</w:t>
      </w:r>
      <w:r w:rsidRPr="008F09A7">
        <w:rPr>
          <w:bCs/>
          <w:szCs w:val="22"/>
          <w:lang w:val="et-EE"/>
        </w:rPr>
        <w:t xml:space="preserve"> aeglusta</w:t>
      </w:r>
      <w:r>
        <w:rPr>
          <w:bCs/>
          <w:szCs w:val="22"/>
          <w:lang w:val="et-EE"/>
        </w:rPr>
        <w:t>b</w:t>
      </w:r>
      <w:r w:rsidRPr="008F09A7">
        <w:rPr>
          <w:bCs/>
          <w:szCs w:val="22"/>
          <w:lang w:val="et-EE"/>
        </w:rPr>
        <w:t xml:space="preserve"> infektsiooni levimise kiirust tei</w:t>
      </w:r>
      <w:r w:rsidRPr="00F20C42">
        <w:rPr>
          <w:bCs/>
          <w:szCs w:val="22"/>
          <w:lang w:val="et-EE"/>
        </w:rPr>
        <w:t>e kehas.</w:t>
      </w:r>
    </w:p>
    <w:p w14:paraId="619FC8B5" w14:textId="2C5B4C22" w:rsidR="00302BED" w:rsidRPr="00DB7D41" w:rsidRDefault="000F58E6" w:rsidP="00565425">
      <w:pPr>
        <w:ind w:left="567" w:hanging="567"/>
        <w:rPr>
          <w:szCs w:val="22"/>
          <w:lang w:val="et-EE"/>
        </w:rPr>
      </w:pPr>
      <w:r w:rsidRPr="007F6128">
        <w:rPr>
          <w:szCs w:val="22"/>
          <w:lang w:val="et-EE"/>
        </w:rPr>
        <w:t>-</w:t>
      </w:r>
      <w:r w:rsidRPr="007F6128">
        <w:rPr>
          <w:szCs w:val="22"/>
          <w:lang w:val="et-EE"/>
        </w:rPr>
        <w:tab/>
      </w:r>
      <w:r w:rsidR="00342FE8">
        <w:rPr>
          <w:szCs w:val="22"/>
          <w:lang w:val="et-EE"/>
        </w:rPr>
        <w:t>Lopinavir/Ritonavir Viatris</w:t>
      </w:r>
      <w:r w:rsidRPr="007F6128">
        <w:rPr>
          <w:szCs w:val="22"/>
          <w:lang w:val="et-EE"/>
        </w:rPr>
        <w:t xml:space="preserve"> ei ravi teid HIV infektsioonist või AIDS</w:t>
      </w:r>
      <w:r>
        <w:rPr>
          <w:szCs w:val="22"/>
          <w:lang w:val="et-EE"/>
        </w:rPr>
        <w:t>ist terveks.</w:t>
      </w:r>
    </w:p>
    <w:p w14:paraId="49E3C4F5" w14:textId="77777777" w:rsidR="008A6A77" w:rsidRPr="007F6128" w:rsidRDefault="008A6A77" w:rsidP="00565425">
      <w:pPr>
        <w:ind w:left="567" w:hanging="567"/>
        <w:rPr>
          <w:b/>
          <w:bCs/>
          <w:i/>
          <w:iCs/>
          <w:color w:val="000000"/>
          <w:szCs w:val="22"/>
          <w:lang w:val="et-EE"/>
        </w:rPr>
      </w:pPr>
      <w:r w:rsidRPr="0069703D">
        <w:rPr>
          <w:szCs w:val="22"/>
          <w:lang w:val="et-EE"/>
        </w:rPr>
        <w:t>-</w:t>
      </w:r>
      <w:r w:rsidRPr="0069703D">
        <w:rPr>
          <w:szCs w:val="22"/>
          <w:lang w:val="et-EE"/>
        </w:rPr>
        <w:tab/>
      </w:r>
      <w:r w:rsidRPr="00FA397E">
        <w:rPr>
          <w:bCs/>
          <w:szCs w:val="22"/>
          <w:lang w:val="et-EE"/>
        </w:rPr>
        <w:t>Lopinaviiri/ritonaviiri</w:t>
      </w:r>
      <w:r w:rsidRPr="00CB76A3">
        <w:rPr>
          <w:bCs/>
          <w:iCs/>
          <w:color w:val="000000"/>
          <w:szCs w:val="22"/>
          <w:lang w:val="et-EE"/>
        </w:rPr>
        <w:t xml:space="preserve"> kasutatakse lastel</w:t>
      </w:r>
      <w:r>
        <w:rPr>
          <w:bCs/>
          <w:iCs/>
          <w:color w:val="000000"/>
          <w:szCs w:val="22"/>
          <w:lang w:val="et-EE"/>
        </w:rPr>
        <w:t xml:space="preserve"> alates</w:t>
      </w:r>
      <w:r w:rsidRPr="00CB76A3">
        <w:rPr>
          <w:bCs/>
          <w:iCs/>
          <w:color w:val="000000"/>
          <w:szCs w:val="22"/>
          <w:lang w:val="et-EE"/>
        </w:rPr>
        <w:t xml:space="preserve"> 2</w:t>
      </w:r>
      <w:r>
        <w:rPr>
          <w:bCs/>
          <w:iCs/>
          <w:color w:val="000000"/>
          <w:szCs w:val="22"/>
          <w:lang w:val="et-EE"/>
        </w:rPr>
        <w:t xml:space="preserve"> </w:t>
      </w:r>
      <w:r w:rsidRPr="00CB76A3">
        <w:rPr>
          <w:bCs/>
          <w:iCs/>
          <w:color w:val="000000"/>
          <w:szCs w:val="22"/>
          <w:lang w:val="et-EE"/>
        </w:rPr>
        <w:t>aasta</w:t>
      </w:r>
      <w:r>
        <w:rPr>
          <w:bCs/>
          <w:iCs/>
          <w:color w:val="000000"/>
          <w:szCs w:val="22"/>
          <w:lang w:val="et-EE"/>
        </w:rPr>
        <w:t xml:space="preserve"> vanuse</w:t>
      </w:r>
      <w:r w:rsidRPr="00CB76A3">
        <w:rPr>
          <w:bCs/>
          <w:iCs/>
          <w:color w:val="000000"/>
          <w:szCs w:val="22"/>
          <w:lang w:val="et-EE"/>
        </w:rPr>
        <w:t>st</w:t>
      </w:r>
      <w:r w:rsidRPr="005E55F3">
        <w:rPr>
          <w:bCs/>
          <w:iCs/>
          <w:color w:val="000000"/>
          <w:szCs w:val="22"/>
          <w:lang w:val="et-EE"/>
        </w:rPr>
        <w:t>, noorukitel</w:t>
      </w:r>
      <w:r w:rsidRPr="007F00BB">
        <w:rPr>
          <w:bCs/>
          <w:iCs/>
          <w:color w:val="000000"/>
          <w:szCs w:val="22"/>
          <w:lang w:val="et-EE"/>
        </w:rPr>
        <w:t xml:space="preserve"> ja täiskasvanutel, kes on nakatu</w:t>
      </w:r>
      <w:r w:rsidRPr="00B02836">
        <w:rPr>
          <w:bCs/>
          <w:iCs/>
          <w:color w:val="000000"/>
          <w:szCs w:val="22"/>
          <w:lang w:val="et-EE"/>
        </w:rPr>
        <w:t>nud AIDSi põhjusta</w:t>
      </w:r>
      <w:r>
        <w:rPr>
          <w:bCs/>
          <w:iCs/>
          <w:color w:val="000000"/>
          <w:szCs w:val="22"/>
          <w:lang w:val="et-EE"/>
        </w:rPr>
        <w:t>va</w:t>
      </w:r>
      <w:r w:rsidRPr="00B02836">
        <w:rPr>
          <w:bCs/>
          <w:iCs/>
          <w:color w:val="000000"/>
          <w:szCs w:val="22"/>
          <w:lang w:val="et-EE"/>
        </w:rPr>
        <w:t xml:space="preserve"> </w:t>
      </w:r>
      <w:r w:rsidRPr="007F6128">
        <w:rPr>
          <w:szCs w:val="22"/>
          <w:lang w:val="et-EE"/>
        </w:rPr>
        <w:t>inimese immuunpuudulikkuse</w:t>
      </w:r>
      <w:r w:rsidRPr="00B02836">
        <w:rPr>
          <w:bCs/>
          <w:iCs/>
          <w:color w:val="000000"/>
          <w:szCs w:val="22"/>
          <w:lang w:val="et-EE"/>
        </w:rPr>
        <w:t xml:space="preserve"> viirusega.</w:t>
      </w:r>
    </w:p>
    <w:p w14:paraId="4207D8D9" w14:textId="45848EF1" w:rsidR="008A6A77" w:rsidRPr="007F6128" w:rsidRDefault="008A6A77" w:rsidP="00565425">
      <w:pPr>
        <w:ind w:left="567" w:hanging="567"/>
        <w:rPr>
          <w:b/>
          <w:bCs/>
          <w:i/>
          <w:iCs/>
          <w:color w:val="000000"/>
          <w:szCs w:val="22"/>
          <w:lang w:val="et-EE"/>
        </w:rPr>
      </w:pPr>
      <w:r w:rsidRPr="007F6128">
        <w:rPr>
          <w:szCs w:val="22"/>
          <w:lang w:val="et-EE"/>
        </w:rPr>
        <w:t>-</w:t>
      </w:r>
      <w:r w:rsidRPr="007F6128">
        <w:rPr>
          <w:szCs w:val="22"/>
          <w:lang w:val="et-EE"/>
        </w:rPr>
        <w:tab/>
      </w:r>
      <w:r w:rsidR="00342FE8">
        <w:rPr>
          <w:bCs/>
          <w:szCs w:val="22"/>
          <w:lang w:val="et-EE"/>
        </w:rPr>
        <w:t>Lopinavir/Ritonavir Viatris</w:t>
      </w:r>
      <w:r w:rsidRPr="007F6128">
        <w:rPr>
          <w:bCs/>
          <w:szCs w:val="22"/>
          <w:lang w:val="et-EE"/>
        </w:rPr>
        <w:t xml:space="preserve"> </w:t>
      </w:r>
      <w:r w:rsidRPr="007F6128">
        <w:rPr>
          <w:bCs/>
          <w:iCs/>
          <w:color w:val="000000"/>
          <w:szCs w:val="22"/>
          <w:lang w:val="et-EE"/>
        </w:rPr>
        <w:t xml:space="preserve">sisaldab toimeaineid lopinaviiri ja ritonaviiri. </w:t>
      </w:r>
      <w:r w:rsidRPr="007F6128">
        <w:rPr>
          <w:bCs/>
          <w:szCs w:val="22"/>
          <w:lang w:val="et-EE"/>
        </w:rPr>
        <w:t>Lopinaviir/ritonaviir</w:t>
      </w:r>
      <w:r w:rsidRPr="007F6128">
        <w:rPr>
          <w:bCs/>
          <w:iCs/>
          <w:color w:val="000000"/>
          <w:szCs w:val="22"/>
          <w:lang w:val="et-EE"/>
        </w:rPr>
        <w:t xml:space="preserve"> on retroviirusvastane ravim. See kuulub ravimirühma, mida nimetatakse proteaasi inhibiitoriteks.</w:t>
      </w:r>
    </w:p>
    <w:p w14:paraId="4216E19C" w14:textId="77777777" w:rsidR="008A6A77" w:rsidRPr="007F6128" w:rsidRDefault="008A6A77" w:rsidP="00565425">
      <w:pPr>
        <w:ind w:left="567" w:hanging="567"/>
        <w:rPr>
          <w:bCs/>
          <w:iCs/>
          <w:color w:val="000000"/>
          <w:szCs w:val="22"/>
          <w:lang w:val="et-EE"/>
        </w:rPr>
      </w:pPr>
      <w:r w:rsidRPr="007F6128">
        <w:rPr>
          <w:bCs/>
          <w:iCs/>
          <w:color w:val="000000"/>
          <w:szCs w:val="22"/>
          <w:lang w:val="et-EE"/>
        </w:rPr>
        <w:t>-</w:t>
      </w:r>
      <w:r w:rsidRPr="007F6128">
        <w:rPr>
          <w:bCs/>
          <w:iCs/>
          <w:color w:val="000000"/>
          <w:szCs w:val="22"/>
          <w:lang w:val="et-EE"/>
        </w:rPr>
        <w:tab/>
      </w:r>
      <w:r w:rsidRPr="007F6128">
        <w:rPr>
          <w:bCs/>
          <w:szCs w:val="22"/>
          <w:lang w:val="et-EE"/>
        </w:rPr>
        <w:t>Lopinaviir/ritonaviir</w:t>
      </w:r>
      <w:r w:rsidRPr="007F6128">
        <w:rPr>
          <w:bCs/>
          <w:iCs/>
          <w:color w:val="000000"/>
          <w:szCs w:val="22"/>
          <w:lang w:val="et-EE"/>
        </w:rPr>
        <w:t xml:space="preserve"> määratakse kombinatsioonis teiste viirusvastaste ainetega. Teie arst </w:t>
      </w:r>
      <w:r w:rsidRPr="007F6128">
        <w:rPr>
          <w:szCs w:val="22"/>
          <w:lang w:val="et-EE"/>
        </w:rPr>
        <w:t xml:space="preserve">arutab seda teiega ja </w:t>
      </w:r>
      <w:r w:rsidRPr="007F6128">
        <w:rPr>
          <w:bCs/>
          <w:iCs/>
          <w:color w:val="000000"/>
          <w:szCs w:val="22"/>
          <w:lang w:val="et-EE"/>
        </w:rPr>
        <w:t>määrab teile sobivaimad ravimid.</w:t>
      </w:r>
    </w:p>
    <w:p w14:paraId="02DA0347" w14:textId="77777777" w:rsidR="008A6A77" w:rsidRPr="007F6128" w:rsidRDefault="008A6A77" w:rsidP="00565425">
      <w:pPr>
        <w:ind w:left="567" w:hanging="567"/>
        <w:rPr>
          <w:color w:val="000000"/>
          <w:szCs w:val="22"/>
          <w:lang w:val="et-EE"/>
        </w:rPr>
      </w:pPr>
    </w:p>
    <w:p w14:paraId="00BC79F6" w14:textId="77777777" w:rsidR="008A6A77" w:rsidRPr="007F6128" w:rsidRDefault="008A6A77" w:rsidP="00565425">
      <w:pPr>
        <w:ind w:left="567" w:hanging="567"/>
        <w:rPr>
          <w:color w:val="000000"/>
          <w:szCs w:val="22"/>
          <w:lang w:val="et-EE"/>
        </w:rPr>
      </w:pPr>
    </w:p>
    <w:p w14:paraId="599F8A91" w14:textId="22318141" w:rsidR="008A6A77" w:rsidRPr="007F6128" w:rsidRDefault="008A6A77" w:rsidP="00565425">
      <w:pPr>
        <w:keepNext/>
        <w:rPr>
          <w:b/>
          <w:color w:val="000000"/>
          <w:szCs w:val="22"/>
          <w:lang w:val="et-EE"/>
        </w:rPr>
      </w:pPr>
      <w:r w:rsidRPr="007F6128">
        <w:rPr>
          <w:b/>
          <w:color w:val="000000"/>
          <w:szCs w:val="22"/>
          <w:lang w:val="et-EE"/>
        </w:rPr>
        <w:t>2.</w:t>
      </w:r>
      <w:r w:rsidRPr="007F6128">
        <w:rPr>
          <w:b/>
          <w:color w:val="000000"/>
          <w:szCs w:val="22"/>
          <w:lang w:val="et-EE"/>
        </w:rPr>
        <w:tab/>
      </w:r>
      <w:r w:rsidRPr="007F6128">
        <w:rPr>
          <w:b/>
          <w:szCs w:val="22"/>
          <w:lang w:val="et-EE"/>
        </w:rPr>
        <w:t xml:space="preserve">Mida on vaja teada enne </w:t>
      </w:r>
      <w:r w:rsidR="00342FE8">
        <w:rPr>
          <w:b/>
          <w:szCs w:val="22"/>
          <w:lang w:val="et-EE"/>
        </w:rPr>
        <w:t>Lopinavir/Ritonavir Viatris</w:t>
      </w:r>
      <w:r w:rsidR="00150E69">
        <w:rPr>
          <w:b/>
          <w:szCs w:val="22"/>
          <w:lang w:val="et-EE"/>
        </w:rPr>
        <w:t>’e</w:t>
      </w:r>
      <w:r w:rsidRPr="007F6128">
        <w:rPr>
          <w:b/>
          <w:szCs w:val="22"/>
          <w:lang w:val="et-EE"/>
        </w:rPr>
        <w:t xml:space="preserve"> võtmist</w:t>
      </w:r>
      <w:r w:rsidR="00622E06">
        <w:rPr>
          <w:b/>
          <w:szCs w:val="22"/>
          <w:lang w:val="et-EE"/>
        </w:rPr>
        <w:t xml:space="preserve"> </w:t>
      </w:r>
      <w:r w:rsidR="00622E06" w:rsidRPr="00622E06">
        <w:rPr>
          <w:b/>
          <w:szCs w:val="22"/>
          <w:lang w:val="et-EE"/>
        </w:rPr>
        <w:t>teie või teie lapse poolt</w:t>
      </w:r>
    </w:p>
    <w:p w14:paraId="5893AFFD" w14:textId="77777777" w:rsidR="008A6A77" w:rsidRPr="007F6128" w:rsidRDefault="008A6A77" w:rsidP="00565425">
      <w:pPr>
        <w:keepNext/>
        <w:rPr>
          <w:color w:val="000000"/>
          <w:szCs w:val="22"/>
          <w:lang w:val="et-EE"/>
        </w:rPr>
      </w:pPr>
    </w:p>
    <w:p w14:paraId="34D36968" w14:textId="7BCC316E" w:rsidR="008A6A77" w:rsidRPr="007F6128" w:rsidRDefault="00342FE8" w:rsidP="00565425">
      <w:pPr>
        <w:keepNext/>
        <w:rPr>
          <w:b/>
          <w:bCs/>
          <w:szCs w:val="22"/>
          <w:lang w:val="et-EE"/>
        </w:rPr>
      </w:pPr>
      <w:r>
        <w:rPr>
          <w:b/>
          <w:bCs/>
          <w:szCs w:val="22"/>
          <w:lang w:val="et-EE"/>
        </w:rPr>
        <w:t>Lopinavir/Ritonavir Viatris</w:t>
      </w:r>
      <w:r w:rsidR="00150E69">
        <w:rPr>
          <w:b/>
          <w:bCs/>
          <w:szCs w:val="22"/>
          <w:lang w:val="et-EE"/>
        </w:rPr>
        <w:t>’</w:t>
      </w:r>
      <w:r w:rsidR="00BD2BF3">
        <w:rPr>
          <w:b/>
          <w:bCs/>
          <w:szCs w:val="22"/>
          <w:lang w:val="et-EE"/>
        </w:rPr>
        <w:t>t ei tohi võtta</w:t>
      </w:r>
      <w:r w:rsidR="004C61FE" w:rsidRPr="004C61FE">
        <w:rPr>
          <w:b/>
          <w:bCs/>
          <w:szCs w:val="22"/>
          <w:lang w:val="et-EE"/>
        </w:rPr>
        <w:t>,</w:t>
      </w:r>
      <w:r w:rsidR="00E618F6" w:rsidRPr="00544F3E">
        <w:rPr>
          <w:b/>
          <w:szCs w:val="22"/>
          <w:lang w:val="et-EE"/>
        </w:rPr>
        <w:t xml:space="preserve"> kui</w:t>
      </w:r>
      <w:r w:rsidR="008A6A77" w:rsidRPr="007F6128">
        <w:rPr>
          <w:b/>
          <w:bCs/>
          <w:szCs w:val="22"/>
          <w:lang w:val="et-EE"/>
        </w:rPr>
        <w:t>:</w:t>
      </w:r>
    </w:p>
    <w:p w14:paraId="2D7F9539" w14:textId="77777777" w:rsidR="008A6A77" w:rsidRPr="007F6128" w:rsidRDefault="008A6A77" w:rsidP="00565425">
      <w:pPr>
        <w:ind w:left="567" w:hanging="567"/>
        <w:rPr>
          <w:szCs w:val="22"/>
          <w:lang w:val="et-EE"/>
        </w:rPr>
      </w:pPr>
      <w:r w:rsidRPr="007F6128">
        <w:rPr>
          <w:szCs w:val="22"/>
          <w:lang w:val="et-EE"/>
        </w:rPr>
        <w:t>-</w:t>
      </w:r>
      <w:r w:rsidRPr="007F6128">
        <w:rPr>
          <w:szCs w:val="22"/>
          <w:lang w:val="et-EE"/>
        </w:rPr>
        <w:tab/>
        <w:t>olete lopinaviiri, ritonaviiri või selle ravimi mis tahes</w:t>
      </w:r>
      <w:r>
        <w:rPr>
          <w:szCs w:val="22"/>
          <w:lang w:val="et-EE"/>
        </w:rPr>
        <w:t xml:space="preserve"> koostisosade (loetletud lõigus </w:t>
      </w:r>
      <w:r w:rsidRPr="007F6128">
        <w:rPr>
          <w:szCs w:val="22"/>
          <w:lang w:val="et-EE"/>
        </w:rPr>
        <w:t>6) suhtes allergiline.</w:t>
      </w:r>
    </w:p>
    <w:p w14:paraId="128C6867" w14:textId="77777777" w:rsidR="008A6A77" w:rsidRPr="007F6128" w:rsidRDefault="008A6A77" w:rsidP="00565425">
      <w:pPr>
        <w:ind w:left="567" w:hanging="567"/>
        <w:rPr>
          <w:szCs w:val="22"/>
          <w:lang w:val="et-EE"/>
        </w:rPr>
      </w:pPr>
      <w:r w:rsidRPr="007F6128">
        <w:rPr>
          <w:szCs w:val="22"/>
          <w:lang w:val="et-EE"/>
        </w:rPr>
        <w:t>-</w:t>
      </w:r>
      <w:r w:rsidRPr="007F6128">
        <w:rPr>
          <w:szCs w:val="22"/>
          <w:lang w:val="et-EE"/>
        </w:rPr>
        <w:tab/>
        <w:t>teil on tõsiseid probleeme maksaga.</w:t>
      </w:r>
    </w:p>
    <w:p w14:paraId="2F8DEFD7" w14:textId="77777777" w:rsidR="008A6A77" w:rsidRPr="007F6128" w:rsidRDefault="008A6A77" w:rsidP="00565425">
      <w:pPr>
        <w:rPr>
          <w:szCs w:val="22"/>
          <w:lang w:val="et-EE"/>
        </w:rPr>
      </w:pPr>
    </w:p>
    <w:p w14:paraId="7336DC53" w14:textId="55CDB7BB" w:rsidR="008A6A77" w:rsidRPr="007F6128" w:rsidRDefault="008A6A77" w:rsidP="00565425">
      <w:pPr>
        <w:keepNext/>
        <w:rPr>
          <w:b/>
          <w:szCs w:val="22"/>
          <w:lang w:val="et-EE"/>
        </w:rPr>
      </w:pPr>
      <w:r w:rsidRPr="007F6128">
        <w:rPr>
          <w:b/>
          <w:bCs/>
          <w:szCs w:val="22"/>
          <w:lang w:val="et-EE"/>
        </w:rPr>
        <w:t xml:space="preserve">Ärge võtke </w:t>
      </w:r>
      <w:r w:rsidR="00342FE8">
        <w:rPr>
          <w:b/>
          <w:szCs w:val="22"/>
          <w:lang w:val="et-EE"/>
        </w:rPr>
        <w:t>Lopinavir/Ritonavir Viatris</w:t>
      </w:r>
      <w:r w:rsidR="00150E69">
        <w:rPr>
          <w:b/>
          <w:szCs w:val="22"/>
          <w:lang w:val="et-EE"/>
        </w:rPr>
        <w:t>’t</w:t>
      </w:r>
      <w:r w:rsidRPr="007F6128">
        <w:rPr>
          <w:b/>
          <w:bCs/>
          <w:szCs w:val="22"/>
          <w:lang w:val="et-EE"/>
        </w:rPr>
        <w:t>,</w:t>
      </w:r>
      <w:r w:rsidRPr="007F6128">
        <w:rPr>
          <w:b/>
          <w:szCs w:val="22"/>
          <w:lang w:val="et-EE"/>
        </w:rPr>
        <w:t xml:space="preserve"> kui te kasutate mõnda alljärgnevatest ravimitest:</w:t>
      </w:r>
    </w:p>
    <w:p w14:paraId="1AAF5876" w14:textId="77777777" w:rsidR="008A6A77" w:rsidRPr="007F6128" w:rsidRDefault="008A6A77" w:rsidP="00565425">
      <w:pPr>
        <w:ind w:left="567" w:hanging="567"/>
        <w:rPr>
          <w:szCs w:val="22"/>
          <w:lang w:val="et-EE"/>
        </w:rPr>
      </w:pPr>
      <w:r w:rsidRPr="007F6128">
        <w:rPr>
          <w:szCs w:val="22"/>
          <w:lang w:val="et-EE"/>
        </w:rPr>
        <w:t>-</w:t>
      </w:r>
      <w:r w:rsidRPr="007F6128">
        <w:rPr>
          <w:szCs w:val="22"/>
          <w:lang w:val="et-EE"/>
        </w:rPr>
        <w:tab/>
        <w:t>astemisool või terfenadiin (kasutatakse tavaliselt allergianähtude raviks – need ravimid võivad olla saadaval ka käsimüügiravimitena);</w:t>
      </w:r>
    </w:p>
    <w:p w14:paraId="53E16788" w14:textId="77777777" w:rsidR="008A6A77" w:rsidRPr="007F6128" w:rsidRDefault="008A6A77" w:rsidP="00565425">
      <w:pPr>
        <w:ind w:left="567" w:hanging="567"/>
        <w:rPr>
          <w:szCs w:val="22"/>
          <w:lang w:val="et-EE"/>
        </w:rPr>
      </w:pPr>
      <w:r w:rsidRPr="007F6128">
        <w:rPr>
          <w:szCs w:val="22"/>
          <w:lang w:val="et-EE"/>
        </w:rPr>
        <w:t>-</w:t>
      </w:r>
      <w:r w:rsidRPr="007F6128">
        <w:rPr>
          <w:szCs w:val="22"/>
          <w:lang w:val="et-EE"/>
        </w:rPr>
        <w:tab/>
        <w:t>peroraalne (suu kaudu manustatav) midasolaam, triasolaam (kasutatakse ärevuse vähendamiseks ja/või unehäirete korral);</w:t>
      </w:r>
    </w:p>
    <w:p w14:paraId="094D9CE2" w14:textId="77777777" w:rsidR="008A6A77" w:rsidRPr="007F6128" w:rsidRDefault="008A6A77" w:rsidP="00565425">
      <w:pPr>
        <w:ind w:left="567" w:hanging="567"/>
        <w:rPr>
          <w:szCs w:val="22"/>
          <w:lang w:val="et-EE"/>
        </w:rPr>
      </w:pPr>
      <w:r w:rsidRPr="007F6128">
        <w:rPr>
          <w:szCs w:val="22"/>
          <w:lang w:val="et-EE"/>
        </w:rPr>
        <w:t>-</w:t>
      </w:r>
      <w:r w:rsidRPr="007F6128">
        <w:rPr>
          <w:szCs w:val="22"/>
          <w:lang w:val="et-EE"/>
        </w:rPr>
        <w:tab/>
        <w:t>pimosiid (kasutatakse skisofreenia raviks);</w:t>
      </w:r>
    </w:p>
    <w:p w14:paraId="018840BA" w14:textId="77777777" w:rsidR="008A6A77" w:rsidRDefault="008A6A77" w:rsidP="00565425">
      <w:pPr>
        <w:ind w:left="567" w:hanging="567"/>
        <w:rPr>
          <w:szCs w:val="22"/>
          <w:lang w:val="et-EE"/>
        </w:rPr>
      </w:pPr>
      <w:r w:rsidRPr="007F6128">
        <w:rPr>
          <w:szCs w:val="22"/>
          <w:lang w:val="et-EE"/>
        </w:rPr>
        <w:t>-</w:t>
      </w:r>
      <w:r w:rsidRPr="007F6128">
        <w:rPr>
          <w:szCs w:val="22"/>
          <w:lang w:val="et-EE"/>
        </w:rPr>
        <w:tab/>
        <w:t>kvetiapiin (kasutatakse skisofreenia, bipolaarse häire ja depressiooni raviks)</w:t>
      </w:r>
      <w:r w:rsidR="00B8701A">
        <w:rPr>
          <w:szCs w:val="22"/>
          <w:lang w:val="et-EE"/>
        </w:rPr>
        <w:t>;</w:t>
      </w:r>
    </w:p>
    <w:p w14:paraId="6327E301" w14:textId="77777777" w:rsidR="00480FE8" w:rsidRDefault="00480FE8" w:rsidP="00565425">
      <w:pPr>
        <w:ind w:left="567" w:hanging="567"/>
        <w:rPr>
          <w:szCs w:val="22"/>
          <w:lang w:val="et-EE"/>
        </w:rPr>
      </w:pPr>
      <w:r>
        <w:rPr>
          <w:szCs w:val="22"/>
          <w:lang w:val="et-EE"/>
        </w:rPr>
        <w:t>-</w:t>
      </w:r>
      <w:r>
        <w:rPr>
          <w:szCs w:val="22"/>
          <w:lang w:val="et-EE"/>
        </w:rPr>
        <w:tab/>
      </w:r>
      <w:r w:rsidRPr="00480FE8">
        <w:rPr>
          <w:szCs w:val="22"/>
          <w:lang w:val="et-EE"/>
        </w:rPr>
        <w:t>lurasidoon (kasutatakse depressiooni raviks);</w:t>
      </w:r>
    </w:p>
    <w:p w14:paraId="0C3C897D" w14:textId="77777777" w:rsidR="00BE5838" w:rsidRPr="007F6128" w:rsidRDefault="00BE5838" w:rsidP="00565425">
      <w:pPr>
        <w:ind w:left="567" w:hanging="567"/>
        <w:rPr>
          <w:szCs w:val="22"/>
          <w:lang w:val="et-EE"/>
        </w:rPr>
      </w:pPr>
      <w:r>
        <w:rPr>
          <w:szCs w:val="22"/>
          <w:lang w:val="et-EE"/>
        </w:rPr>
        <w:t>-</w:t>
      </w:r>
      <w:r>
        <w:rPr>
          <w:szCs w:val="22"/>
          <w:lang w:val="et-EE"/>
        </w:rPr>
        <w:tab/>
      </w:r>
      <w:r w:rsidRPr="00BE5838">
        <w:rPr>
          <w:szCs w:val="22"/>
          <w:lang w:val="et-EE"/>
        </w:rPr>
        <w:t>ranolasiin (kasutatakse kroonilise rin</w:t>
      </w:r>
      <w:r w:rsidR="00B97EC0">
        <w:rPr>
          <w:szCs w:val="22"/>
          <w:lang w:val="et-EE"/>
        </w:rPr>
        <w:t>dkere</w:t>
      </w:r>
      <w:r w:rsidRPr="00BE5838">
        <w:rPr>
          <w:szCs w:val="22"/>
          <w:lang w:val="et-EE"/>
        </w:rPr>
        <w:t>valu [stenokardia]</w:t>
      </w:r>
      <w:r w:rsidR="00B97EC0" w:rsidRPr="00B97EC0">
        <w:rPr>
          <w:szCs w:val="22"/>
          <w:lang w:val="et-EE"/>
        </w:rPr>
        <w:t xml:space="preserve"> </w:t>
      </w:r>
      <w:r w:rsidR="00B97EC0" w:rsidRPr="00BE5838">
        <w:rPr>
          <w:szCs w:val="22"/>
          <w:lang w:val="et-EE"/>
        </w:rPr>
        <w:t>raviks</w:t>
      </w:r>
      <w:r w:rsidRPr="00BE5838">
        <w:rPr>
          <w:szCs w:val="22"/>
          <w:lang w:val="et-EE"/>
        </w:rPr>
        <w:t>);</w:t>
      </w:r>
    </w:p>
    <w:p w14:paraId="0973437A" w14:textId="77777777" w:rsidR="008A6A77" w:rsidRPr="007F6128" w:rsidRDefault="008A6A77" w:rsidP="00565425">
      <w:pPr>
        <w:ind w:left="567" w:hanging="567"/>
        <w:rPr>
          <w:szCs w:val="22"/>
          <w:lang w:val="et-EE"/>
        </w:rPr>
      </w:pPr>
      <w:r w:rsidRPr="007F6128">
        <w:rPr>
          <w:szCs w:val="22"/>
          <w:lang w:val="et-EE"/>
        </w:rPr>
        <w:t>-</w:t>
      </w:r>
      <w:r w:rsidRPr="007F6128">
        <w:rPr>
          <w:szCs w:val="22"/>
          <w:lang w:val="et-EE"/>
        </w:rPr>
        <w:tab/>
        <w:t>tsisapriid (kasutatakse teatud maokaebuste leevendamiseks);</w:t>
      </w:r>
    </w:p>
    <w:p w14:paraId="25F0423D" w14:textId="77777777" w:rsidR="008A6A77" w:rsidRPr="007F6128" w:rsidRDefault="008A6A77" w:rsidP="00565425">
      <w:pPr>
        <w:ind w:left="567" w:hanging="567"/>
        <w:rPr>
          <w:szCs w:val="22"/>
          <w:lang w:val="et-EE"/>
        </w:rPr>
      </w:pPr>
      <w:r w:rsidRPr="007F6128">
        <w:rPr>
          <w:szCs w:val="22"/>
          <w:lang w:val="et-EE"/>
        </w:rPr>
        <w:t>-</w:t>
      </w:r>
      <w:r w:rsidRPr="007F6128">
        <w:rPr>
          <w:szCs w:val="22"/>
          <w:lang w:val="et-EE"/>
        </w:rPr>
        <w:tab/>
        <w:t>ergotamiin, dihüdroergotamiin, ergonoviin, metüülergonoviin (kasutatakse peavalude leevendamiseks);</w:t>
      </w:r>
    </w:p>
    <w:p w14:paraId="0D29EA5E" w14:textId="77777777" w:rsidR="008A6A77" w:rsidRPr="007F6128" w:rsidRDefault="008A6A77" w:rsidP="00565425">
      <w:pPr>
        <w:ind w:left="567" w:hanging="567"/>
        <w:rPr>
          <w:szCs w:val="22"/>
          <w:lang w:val="et-EE"/>
        </w:rPr>
      </w:pPr>
      <w:r w:rsidRPr="007F6128">
        <w:rPr>
          <w:szCs w:val="22"/>
          <w:lang w:val="et-EE"/>
        </w:rPr>
        <w:lastRenderedPageBreak/>
        <w:t>-</w:t>
      </w:r>
      <w:r w:rsidRPr="007F6128">
        <w:rPr>
          <w:szCs w:val="22"/>
          <w:lang w:val="et-EE"/>
        </w:rPr>
        <w:tab/>
        <w:t>amiodaroon</w:t>
      </w:r>
      <w:r w:rsidR="00E618F6">
        <w:rPr>
          <w:szCs w:val="22"/>
          <w:lang w:val="et-EE"/>
        </w:rPr>
        <w:t>, dronedaroon</w:t>
      </w:r>
      <w:r w:rsidRPr="007F6128">
        <w:rPr>
          <w:szCs w:val="22"/>
          <w:lang w:val="et-EE"/>
        </w:rPr>
        <w:t xml:space="preserve"> (kasutatakse südame rütmihäirete raviks);</w:t>
      </w:r>
    </w:p>
    <w:p w14:paraId="1C10C136" w14:textId="77777777" w:rsidR="008A6A77" w:rsidRDefault="008A6A77" w:rsidP="00565425">
      <w:pPr>
        <w:ind w:left="567" w:hanging="567"/>
        <w:rPr>
          <w:szCs w:val="22"/>
          <w:lang w:val="et-EE"/>
        </w:rPr>
      </w:pPr>
      <w:r w:rsidRPr="007F6128">
        <w:rPr>
          <w:szCs w:val="22"/>
          <w:lang w:val="et-EE"/>
        </w:rPr>
        <w:t>-</w:t>
      </w:r>
      <w:r w:rsidRPr="007F6128">
        <w:rPr>
          <w:szCs w:val="22"/>
          <w:lang w:val="et-EE"/>
        </w:rPr>
        <w:tab/>
        <w:t>lovastatiin, simvastatiin (kasutatakse vere kolesteroolisisalduse vähendamiseks);</w:t>
      </w:r>
    </w:p>
    <w:p w14:paraId="49D0FCC6" w14:textId="77777777" w:rsidR="008C6A9E" w:rsidRPr="007F6128" w:rsidRDefault="008C6A9E" w:rsidP="00565425">
      <w:pPr>
        <w:tabs>
          <w:tab w:val="left" w:pos="567"/>
        </w:tabs>
        <w:ind w:left="567" w:hanging="567"/>
        <w:rPr>
          <w:szCs w:val="22"/>
          <w:lang w:val="et-EE"/>
        </w:rPr>
      </w:pPr>
      <w:r>
        <w:rPr>
          <w:szCs w:val="22"/>
          <w:lang w:val="et-EE"/>
        </w:rPr>
        <w:t>-</w:t>
      </w:r>
      <w:r>
        <w:rPr>
          <w:szCs w:val="22"/>
          <w:lang w:val="et-EE"/>
        </w:rPr>
        <w:tab/>
        <w:t>lomitapiid (kasutatakse vere kolesteroolisisalduse vähendamiseks);</w:t>
      </w:r>
    </w:p>
    <w:p w14:paraId="717E0EB2" w14:textId="77777777" w:rsidR="008A6A77" w:rsidRPr="007F6128" w:rsidRDefault="008A6A77" w:rsidP="00565425">
      <w:pPr>
        <w:ind w:left="567" w:hanging="567"/>
        <w:rPr>
          <w:szCs w:val="22"/>
          <w:lang w:val="et-EE"/>
        </w:rPr>
      </w:pPr>
      <w:r w:rsidRPr="007F6128">
        <w:rPr>
          <w:szCs w:val="22"/>
          <w:lang w:val="et-EE"/>
        </w:rPr>
        <w:t>-</w:t>
      </w:r>
      <w:r w:rsidRPr="007F6128">
        <w:rPr>
          <w:szCs w:val="22"/>
          <w:lang w:val="et-EE"/>
        </w:rPr>
        <w:tab/>
        <w:t>alfusosiin (kasutatakse meestel suurenenud eesnäärme (eesnäärme healoomulise hüperplaasia) sümptomite raviks;</w:t>
      </w:r>
    </w:p>
    <w:p w14:paraId="0C06A98B" w14:textId="500E6317" w:rsidR="008A6A77" w:rsidRPr="007F6128" w:rsidRDefault="008A6A77" w:rsidP="00565425">
      <w:pPr>
        <w:ind w:left="567" w:hanging="567"/>
        <w:rPr>
          <w:szCs w:val="22"/>
          <w:lang w:val="et-EE"/>
        </w:rPr>
      </w:pPr>
      <w:r w:rsidRPr="007F6128">
        <w:rPr>
          <w:szCs w:val="22"/>
          <w:lang w:val="et-EE"/>
        </w:rPr>
        <w:t>-</w:t>
      </w:r>
      <w:r w:rsidRPr="007F6128">
        <w:rPr>
          <w:szCs w:val="22"/>
          <w:lang w:val="et-EE"/>
        </w:rPr>
        <w:tab/>
        <w:t xml:space="preserve">fusidiinhape (kasutatakse </w:t>
      </w:r>
      <w:r w:rsidRPr="007F6128">
        <w:rPr>
          <w:i/>
          <w:szCs w:val="22"/>
          <w:lang w:val="et-EE"/>
        </w:rPr>
        <w:t xml:space="preserve">Staphylococcus </w:t>
      </w:r>
      <w:r w:rsidRPr="007F6128">
        <w:rPr>
          <w:szCs w:val="22"/>
          <w:lang w:val="et-EE"/>
        </w:rPr>
        <w:t xml:space="preserve">bakterite poolt põhjustatud nahainfektsioonide, nt impetiigo ja infektsioosse dermatiidi raviks). </w:t>
      </w:r>
      <w:r>
        <w:rPr>
          <w:szCs w:val="22"/>
          <w:lang w:val="et-EE"/>
        </w:rPr>
        <w:t>L</w:t>
      </w:r>
      <w:r w:rsidRPr="007F6128">
        <w:rPr>
          <w:szCs w:val="22"/>
          <w:lang w:val="et-EE"/>
        </w:rPr>
        <w:t xml:space="preserve">uude ja liigeste infektsioonide </w:t>
      </w:r>
      <w:r>
        <w:rPr>
          <w:szCs w:val="22"/>
          <w:lang w:val="et-EE"/>
        </w:rPr>
        <w:t>p</w:t>
      </w:r>
      <w:r w:rsidRPr="007F6128">
        <w:rPr>
          <w:szCs w:val="22"/>
          <w:lang w:val="et-EE"/>
        </w:rPr>
        <w:t>ikaajaline ravi fusidiinhappega peab toimuma arsti järelevalve all (vt lõik </w:t>
      </w:r>
      <w:r>
        <w:rPr>
          <w:szCs w:val="22"/>
          <w:lang w:val="et-EE"/>
        </w:rPr>
        <w:t>„</w:t>
      </w:r>
      <w:r w:rsidRPr="00544F3E">
        <w:rPr>
          <w:b/>
          <w:szCs w:val="22"/>
          <w:lang w:val="et-EE"/>
        </w:rPr>
        <w:t xml:space="preserve">Muud ravimid ja </w:t>
      </w:r>
      <w:r w:rsidR="00342FE8">
        <w:rPr>
          <w:b/>
          <w:szCs w:val="22"/>
          <w:lang w:val="et-EE"/>
        </w:rPr>
        <w:t>Lopinavir/Ritonavir Viatris</w:t>
      </w:r>
      <w:r>
        <w:rPr>
          <w:szCs w:val="22"/>
          <w:lang w:val="et-EE"/>
        </w:rPr>
        <w:t>“</w:t>
      </w:r>
      <w:r w:rsidRPr="007F6128">
        <w:rPr>
          <w:szCs w:val="22"/>
          <w:lang w:val="et-EE"/>
        </w:rPr>
        <w:t>);</w:t>
      </w:r>
    </w:p>
    <w:p w14:paraId="76A2FC1B" w14:textId="52FC413F" w:rsidR="008A6A77" w:rsidRDefault="008A6A77" w:rsidP="00565425">
      <w:pPr>
        <w:ind w:left="567" w:hanging="567"/>
        <w:rPr>
          <w:szCs w:val="22"/>
          <w:lang w:val="et-EE"/>
        </w:rPr>
      </w:pPr>
      <w:r w:rsidRPr="007F6128">
        <w:rPr>
          <w:szCs w:val="22"/>
          <w:lang w:val="et-EE"/>
        </w:rPr>
        <w:t>-</w:t>
      </w:r>
      <w:r w:rsidRPr="007F6128">
        <w:rPr>
          <w:szCs w:val="22"/>
          <w:lang w:val="et-EE"/>
        </w:rPr>
        <w:tab/>
        <w:t>kolhitsiin (</w:t>
      </w:r>
      <w:r w:rsidR="00E618F6">
        <w:rPr>
          <w:szCs w:val="22"/>
          <w:lang w:val="et-EE"/>
        </w:rPr>
        <w:t xml:space="preserve">kasutatakse </w:t>
      </w:r>
      <w:r w:rsidRPr="007F6128">
        <w:rPr>
          <w:szCs w:val="22"/>
          <w:lang w:val="et-EE"/>
        </w:rPr>
        <w:t>podagra rav</w:t>
      </w:r>
      <w:r w:rsidR="00386C4A">
        <w:rPr>
          <w:szCs w:val="22"/>
          <w:lang w:val="et-EE"/>
        </w:rPr>
        <w:t>i</w:t>
      </w:r>
      <w:r w:rsidR="00E618F6">
        <w:rPr>
          <w:szCs w:val="22"/>
          <w:lang w:val="et-EE"/>
        </w:rPr>
        <w:t>ks</w:t>
      </w:r>
      <w:r w:rsidRPr="007F6128">
        <w:rPr>
          <w:szCs w:val="22"/>
          <w:lang w:val="et-EE"/>
        </w:rPr>
        <w:t>)</w:t>
      </w:r>
      <w:r w:rsidR="00E618F6">
        <w:rPr>
          <w:szCs w:val="22"/>
          <w:lang w:val="et-EE"/>
        </w:rPr>
        <w:t>, kui teil on</w:t>
      </w:r>
      <w:r w:rsidRPr="007F6128">
        <w:rPr>
          <w:szCs w:val="22"/>
          <w:lang w:val="et-EE"/>
        </w:rPr>
        <w:t xml:space="preserve"> neeru- </w:t>
      </w:r>
      <w:r w:rsidR="00E618F6">
        <w:rPr>
          <w:szCs w:val="22"/>
          <w:lang w:val="et-EE"/>
        </w:rPr>
        <w:t>ja/</w:t>
      </w:r>
      <w:r w:rsidRPr="007F6128">
        <w:rPr>
          <w:szCs w:val="22"/>
          <w:lang w:val="et-EE"/>
        </w:rPr>
        <w:t>või maksa</w:t>
      </w:r>
      <w:r w:rsidR="00E618F6">
        <w:rPr>
          <w:szCs w:val="22"/>
          <w:lang w:val="et-EE"/>
        </w:rPr>
        <w:t xml:space="preserve">probleemid (vt lõik </w:t>
      </w:r>
      <w:r w:rsidR="00E618F6">
        <w:rPr>
          <w:b/>
          <w:szCs w:val="22"/>
          <w:lang w:val="et-EE"/>
        </w:rPr>
        <w:t xml:space="preserve">Muud ravimid ja </w:t>
      </w:r>
      <w:r w:rsidR="00342FE8">
        <w:rPr>
          <w:b/>
          <w:szCs w:val="22"/>
          <w:lang w:val="et-EE"/>
        </w:rPr>
        <w:t>Lopinavir/Ritonavir Viatris</w:t>
      </w:r>
      <w:r w:rsidR="00E618F6">
        <w:rPr>
          <w:szCs w:val="22"/>
          <w:lang w:val="et-EE"/>
        </w:rPr>
        <w:t>)</w:t>
      </w:r>
      <w:r w:rsidRPr="007F6128">
        <w:rPr>
          <w:szCs w:val="22"/>
          <w:lang w:val="et-EE"/>
        </w:rPr>
        <w:t>;</w:t>
      </w:r>
    </w:p>
    <w:p w14:paraId="65AE8401" w14:textId="77777777" w:rsidR="005D16FE" w:rsidRPr="005D16FE" w:rsidRDefault="005D16FE" w:rsidP="00565425">
      <w:pPr>
        <w:ind w:left="567" w:hanging="567"/>
        <w:rPr>
          <w:szCs w:val="22"/>
          <w:lang w:val="et-EE"/>
        </w:rPr>
      </w:pPr>
      <w:r>
        <w:rPr>
          <w:szCs w:val="22"/>
          <w:lang w:val="et-EE"/>
        </w:rPr>
        <w:t>-</w:t>
      </w:r>
      <w:r>
        <w:rPr>
          <w:szCs w:val="22"/>
          <w:lang w:val="et-EE"/>
        </w:rPr>
        <w:tab/>
      </w:r>
      <w:r w:rsidRPr="005D16FE">
        <w:rPr>
          <w:szCs w:val="22"/>
          <w:lang w:val="et-EE"/>
        </w:rPr>
        <w:t xml:space="preserve">elbasviir/grasiopreviir (kasutatakse kroonilise C-hepatiidi viiruse </w:t>
      </w:r>
      <w:r w:rsidR="001D2859">
        <w:rPr>
          <w:szCs w:val="22"/>
          <w:lang w:val="et-EE"/>
        </w:rPr>
        <w:t>[HCV]</w:t>
      </w:r>
      <w:r w:rsidRPr="005D16FE">
        <w:rPr>
          <w:szCs w:val="22"/>
          <w:lang w:val="et-EE"/>
        </w:rPr>
        <w:t xml:space="preserve"> raviks);</w:t>
      </w:r>
    </w:p>
    <w:p w14:paraId="730AFF4A" w14:textId="77777777" w:rsidR="008C6A9E" w:rsidRPr="008C6A9E" w:rsidRDefault="005D16FE" w:rsidP="00565425">
      <w:pPr>
        <w:tabs>
          <w:tab w:val="left" w:pos="567"/>
        </w:tabs>
        <w:ind w:left="567" w:hanging="567"/>
        <w:rPr>
          <w:szCs w:val="22"/>
          <w:lang w:val="et-EE"/>
        </w:rPr>
      </w:pPr>
      <w:r w:rsidRPr="005D16FE">
        <w:rPr>
          <w:szCs w:val="22"/>
          <w:lang w:val="et-EE"/>
        </w:rPr>
        <w:t>-</w:t>
      </w:r>
      <w:r w:rsidRPr="005D16FE">
        <w:rPr>
          <w:szCs w:val="22"/>
          <w:lang w:val="et-EE"/>
        </w:rPr>
        <w:tab/>
        <w:t xml:space="preserve">ombitasviir/paritapreviir/ritonaviir koos dasabuviiriga või ilma (kasutatakse </w:t>
      </w:r>
      <w:r w:rsidR="001D2859">
        <w:rPr>
          <w:szCs w:val="22"/>
          <w:lang w:val="et-EE"/>
        </w:rPr>
        <w:t>kroonilise C-hepatiidi viiruse [HCV]</w:t>
      </w:r>
      <w:r w:rsidRPr="005D16FE">
        <w:rPr>
          <w:szCs w:val="22"/>
          <w:lang w:val="et-EE"/>
        </w:rPr>
        <w:t xml:space="preserve"> raviks;</w:t>
      </w:r>
    </w:p>
    <w:p w14:paraId="07F0AD6D" w14:textId="77777777" w:rsidR="005D16FE" w:rsidRPr="007F6128" w:rsidRDefault="008C6A9E" w:rsidP="00565425">
      <w:pPr>
        <w:ind w:left="567" w:hanging="567"/>
        <w:rPr>
          <w:szCs w:val="22"/>
          <w:lang w:val="et-EE"/>
        </w:rPr>
      </w:pPr>
      <w:r w:rsidRPr="008C6A9E">
        <w:rPr>
          <w:szCs w:val="22"/>
          <w:lang w:val="et-EE"/>
        </w:rPr>
        <w:t>-</w:t>
      </w:r>
      <w:r w:rsidRPr="008C6A9E">
        <w:rPr>
          <w:szCs w:val="22"/>
          <w:lang w:val="et-EE"/>
        </w:rPr>
        <w:tab/>
        <w:t>neratiniib (kasutatakse rinnavähi raviks);</w:t>
      </w:r>
    </w:p>
    <w:p w14:paraId="3739E5AC" w14:textId="77777777" w:rsidR="008A6A77" w:rsidRPr="007F6128" w:rsidRDefault="008A6A77" w:rsidP="00565425">
      <w:pPr>
        <w:ind w:left="567" w:hanging="567"/>
        <w:rPr>
          <w:szCs w:val="22"/>
          <w:lang w:val="et-EE"/>
        </w:rPr>
      </w:pPr>
      <w:r w:rsidRPr="007F6128">
        <w:rPr>
          <w:szCs w:val="22"/>
          <w:lang w:val="et-EE"/>
        </w:rPr>
        <w:t>-</w:t>
      </w:r>
      <w:r w:rsidRPr="007F6128">
        <w:rPr>
          <w:szCs w:val="22"/>
          <w:lang w:val="et-EE"/>
        </w:rPr>
        <w:tab/>
        <w:t>avanafiil või vardenafiil (kasutatakse erektsioonihäirete raviks);</w:t>
      </w:r>
    </w:p>
    <w:p w14:paraId="432CBE5E" w14:textId="24A877FA" w:rsidR="008A6A77" w:rsidRPr="007F6128" w:rsidRDefault="008A6A77" w:rsidP="00565425">
      <w:pPr>
        <w:keepNext/>
        <w:ind w:left="567" w:hanging="567"/>
        <w:rPr>
          <w:szCs w:val="22"/>
          <w:lang w:val="et-EE"/>
        </w:rPr>
      </w:pPr>
      <w:r w:rsidRPr="007F6128">
        <w:rPr>
          <w:szCs w:val="22"/>
          <w:lang w:val="et-EE"/>
        </w:rPr>
        <w:t>-</w:t>
      </w:r>
      <w:r w:rsidRPr="007F6128">
        <w:rPr>
          <w:szCs w:val="22"/>
          <w:lang w:val="et-EE"/>
        </w:rPr>
        <w:tab/>
        <w:t>sildenafiil, mida kasutatakse pulmonaalse arteriaalse hüpertensiooni (kõrge vererõhk kopsuarteris) raviks. Erektsioonihäirete raviks kasutatavat sildenafiili võib võtta arsti järelevalve all (vt lõik </w:t>
      </w:r>
      <w:r w:rsidRPr="00640453">
        <w:rPr>
          <w:b/>
          <w:szCs w:val="22"/>
          <w:lang w:val="et-EE"/>
        </w:rPr>
        <w:t>„</w:t>
      </w:r>
      <w:r w:rsidR="005D16FE">
        <w:rPr>
          <w:b/>
          <w:bCs/>
          <w:szCs w:val="22"/>
          <w:lang w:val="et-EE"/>
        </w:rPr>
        <w:t xml:space="preserve">Muud ravimid ja </w:t>
      </w:r>
      <w:r w:rsidR="00342FE8">
        <w:rPr>
          <w:b/>
          <w:bCs/>
          <w:szCs w:val="22"/>
          <w:lang w:val="et-EE"/>
        </w:rPr>
        <w:t>Lopinavir/Ritonavir Viatris</w:t>
      </w:r>
      <w:r>
        <w:rPr>
          <w:b/>
          <w:szCs w:val="22"/>
          <w:lang w:val="et-EE"/>
        </w:rPr>
        <w:t>“</w:t>
      </w:r>
      <w:r w:rsidRPr="007F6128">
        <w:rPr>
          <w:bCs/>
          <w:szCs w:val="22"/>
          <w:lang w:val="et-EE"/>
        </w:rPr>
        <w:t>);</w:t>
      </w:r>
    </w:p>
    <w:p w14:paraId="268FEF8C" w14:textId="77777777" w:rsidR="008A6A77" w:rsidRPr="007F6128" w:rsidRDefault="008A6A77" w:rsidP="00565425">
      <w:pPr>
        <w:ind w:left="567" w:hanging="567"/>
        <w:rPr>
          <w:szCs w:val="22"/>
          <w:lang w:val="et-EE"/>
        </w:rPr>
      </w:pPr>
      <w:r w:rsidRPr="007F6128">
        <w:rPr>
          <w:szCs w:val="22"/>
          <w:lang w:val="et-EE"/>
        </w:rPr>
        <w:t>-</w:t>
      </w:r>
      <w:r w:rsidRPr="007F6128">
        <w:rPr>
          <w:szCs w:val="22"/>
          <w:lang w:val="et-EE"/>
        </w:rPr>
        <w:tab/>
        <w:t>tooted, mis sisaldavad liht-naistepuna (</w:t>
      </w:r>
      <w:r w:rsidRPr="007F6128">
        <w:rPr>
          <w:i/>
          <w:szCs w:val="22"/>
          <w:lang w:val="et-EE"/>
        </w:rPr>
        <w:t>Hypericum perforatum</w:t>
      </w:r>
      <w:r w:rsidRPr="007F6128">
        <w:rPr>
          <w:szCs w:val="22"/>
          <w:lang w:val="et-EE"/>
        </w:rPr>
        <w:t>).</w:t>
      </w:r>
    </w:p>
    <w:p w14:paraId="7AE587B3" w14:textId="77777777" w:rsidR="008A6A77" w:rsidRPr="007F6128" w:rsidRDefault="008A6A77" w:rsidP="00565425">
      <w:pPr>
        <w:rPr>
          <w:szCs w:val="22"/>
          <w:lang w:val="et-EE"/>
        </w:rPr>
      </w:pPr>
    </w:p>
    <w:p w14:paraId="5293E6EC" w14:textId="6E0F764D" w:rsidR="008A6A77" w:rsidRPr="007F6128" w:rsidRDefault="008A6A77" w:rsidP="00565425">
      <w:pPr>
        <w:keepNext/>
        <w:rPr>
          <w:szCs w:val="22"/>
          <w:lang w:val="et-EE"/>
        </w:rPr>
      </w:pPr>
      <w:r w:rsidRPr="007F6128">
        <w:rPr>
          <w:b/>
          <w:bCs/>
          <w:szCs w:val="22"/>
          <w:lang w:val="et-EE"/>
        </w:rPr>
        <w:t xml:space="preserve">Lugege ravimite nimekirja </w:t>
      </w:r>
      <w:r w:rsidR="000F58E6">
        <w:rPr>
          <w:b/>
          <w:bCs/>
          <w:szCs w:val="22"/>
          <w:lang w:val="et-EE"/>
        </w:rPr>
        <w:t xml:space="preserve">allpool </w:t>
      </w:r>
      <w:r w:rsidRPr="007F6128">
        <w:rPr>
          <w:b/>
          <w:bCs/>
          <w:szCs w:val="22"/>
          <w:lang w:val="et-EE"/>
        </w:rPr>
        <w:t>lõigus „</w:t>
      </w:r>
      <w:r w:rsidRPr="00640453">
        <w:rPr>
          <w:b/>
          <w:szCs w:val="22"/>
          <w:lang w:val="et-EE" w:eastAsia="et-EE"/>
        </w:rPr>
        <w:t>Muud ravimid ja</w:t>
      </w:r>
      <w:r w:rsidRPr="007F6128">
        <w:rPr>
          <w:b/>
          <w:szCs w:val="22"/>
          <w:lang w:val="et-EE"/>
        </w:rPr>
        <w:t xml:space="preserve"> </w:t>
      </w:r>
      <w:r w:rsidR="00342FE8">
        <w:rPr>
          <w:b/>
          <w:szCs w:val="22"/>
          <w:lang w:val="et-EE"/>
        </w:rPr>
        <w:t>Lopinavir/Ritonavir Viatris</w:t>
      </w:r>
      <w:r w:rsidRPr="007F6128">
        <w:rPr>
          <w:b/>
          <w:bCs/>
          <w:szCs w:val="22"/>
          <w:lang w:val="et-EE"/>
        </w:rPr>
        <w:t>“</w:t>
      </w:r>
      <w:r w:rsidRPr="007F6128">
        <w:rPr>
          <w:szCs w:val="22"/>
          <w:lang w:val="et-EE"/>
        </w:rPr>
        <w:t xml:space="preserve"> informatsiooniks teatud teiste ravimite kohta, mis nõuavad erilist tähelepanu.</w:t>
      </w:r>
    </w:p>
    <w:p w14:paraId="0F0EC02F" w14:textId="77777777" w:rsidR="008A6A77" w:rsidRPr="00AF3CBE" w:rsidRDefault="008A6A77" w:rsidP="00565425">
      <w:pPr>
        <w:rPr>
          <w:lang w:val="et-EE"/>
        </w:rPr>
      </w:pPr>
    </w:p>
    <w:p w14:paraId="43EF7363" w14:textId="77777777" w:rsidR="008A6A77" w:rsidRPr="00EB318F" w:rsidRDefault="008A6A77" w:rsidP="00565425">
      <w:pPr>
        <w:rPr>
          <w:bCs/>
          <w:lang w:val="et-EE"/>
        </w:rPr>
      </w:pPr>
      <w:r w:rsidRPr="00EB318F">
        <w:rPr>
          <w:bCs/>
          <w:lang w:val="et-EE"/>
        </w:rPr>
        <w:t>Kui te kasutate mõnda loetletud ravimitest, küsige oma arstilt nõu</w:t>
      </w:r>
      <w:r w:rsidRPr="00EB318F">
        <w:rPr>
          <w:bCs/>
          <w:iCs/>
          <w:lang w:val="et-EE"/>
        </w:rPr>
        <w:t>, et teha vajalikud muutused kas teie teiste seisundite ravis või teie retroviirusvastases ravis</w:t>
      </w:r>
      <w:r w:rsidRPr="00EB318F">
        <w:rPr>
          <w:bCs/>
          <w:lang w:val="et-EE"/>
        </w:rPr>
        <w:t>.</w:t>
      </w:r>
    </w:p>
    <w:p w14:paraId="542A6C2A" w14:textId="77777777" w:rsidR="008A6A77" w:rsidRPr="007F6128" w:rsidRDefault="008A6A77" w:rsidP="00565425">
      <w:pPr>
        <w:rPr>
          <w:color w:val="000000"/>
          <w:szCs w:val="22"/>
          <w:lang w:val="et-EE"/>
        </w:rPr>
      </w:pPr>
    </w:p>
    <w:p w14:paraId="7A8460DE" w14:textId="77777777" w:rsidR="008A6A77" w:rsidRPr="007F6128" w:rsidRDefault="008A6A77" w:rsidP="00565425">
      <w:pPr>
        <w:keepNext/>
        <w:rPr>
          <w:b/>
          <w:bCs/>
          <w:szCs w:val="22"/>
          <w:lang w:val="et-EE"/>
        </w:rPr>
      </w:pPr>
      <w:r w:rsidRPr="007F6128">
        <w:rPr>
          <w:b/>
          <w:szCs w:val="22"/>
          <w:lang w:val="et-EE"/>
        </w:rPr>
        <w:t>Hoiatused ja ettevaatusabinõud</w:t>
      </w:r>
    </w:p>
    <w:p w14:paraId="43852E24" w14:textId="77777777" w:rsidR="00622E06" w:rsidRDefault="00622E06" w:rsidP="00565425">
      <w:pPr>
        <w:rPr>
          <w:bCs/>
          <w:szCs w:val="22"/>
          <w:lang w:val="et-EE"/>
        </w:rPr>
      </w:pPr>
    </w:p>
    <w:p w14:paraId="674800E7" w14:textId="75D816CC" w:rsidR="00622E06" w:rsidRDefault="00622E06" w:rsidP="00565425">
      <w:pPr>
        <w:keepNext/>
        <w:rPr>
          <w:b/>
          <w:bCs/>
          <w:szCs w:val="22"/>
          <w:lang w:val="et-EE"/>
        </w:rPr>
      </w:pPr>
      <w:r w:rsidRPr="00622E06">
        <w:rPr>
          <w:bCs/>
          <w:szCs w:val="22"/>
          <w:lang w:val="et-EE"/>
        </w:rPr>
        <w:t xml:space="preserve">Enne </w:t>
      </w:r>
      <w:r w:rsidR="00342FE8">
        <w:rPr>
          <w:bCs/>
          <w:szCs w:val="22"/>
          <w:lang w:val="et-EE"/>
        </w:rPr>
        <w:t>Lopinavir/Ritonavir Viatris</w:t>
      </w:r>
      <w:r w:rsidR="00150E69">
        <w:rPr>
          <w:bCs/>
          <w:szCs w:val="22"/>
          <w:lang w:val="et-EE"/>
        </w:rPr>
        <w:t>’e</w:t>
      </w:r>
      <w:r w:rsidRPr="00622E06">
        <w:rPr>
          <w:bCs/>
          <w:szCs w:val="22"/>
          <w:lang w:val="et-EE"/>
        </w:rPr>
        <w:t xml:space="preserve"> võtmist pidage nõu oma arsti</w:t>
      </w:r>
      <w:r w:rsidR="000F58E6">
        <w:rPr>
          <w:bCs/>
          <w:szCs w:val="22"/>
          <w:lang w:val="et-EE"/>
        </w:rPr>
        <w:t xml:space="preserve"> või apteekri</w:t>
      </w:r>
      <w:r w:rsidRPr="00622E06">
        <w:rPr>
          <w:bCs/>
          <w:szCs w:val="22"/>
          <w:lang w:val="et-EE"/>
        </w:rPr>
        <w:t>ga.</w:t>
      </w:r>
    </w:p>
    <w:p w14:paraId="5057985A" w14:textId="77777777" w:rsidR="00622E06" w:rsidRPr="007F6128" w:rsidRDefault="00622E06" w:rsidP="00565425">
      <w:pPr>
        <w:keepNext/>
        <w:rPr>
          <w:b/>
          <w:bCs/>
          <w:szCs w:val="22"/>
          <w:lang w:val="et-EE"/>
        </w:rPr>
      </w:pPr>
    </w:p>
    <w:p w14:paraId="4B7C86E4" w14:textId="77777777" w:rsidR="008A6A77" w:rsidRDefault="008A6A77" w:rsidP="00565425">
      <w:pPr>
        <w:keepNext/>
        <w:ind w:left="567" w:hanging="567"/>
        <w:rPr>
          <w:b/>
          <w:szCs w:val="22"/>
          <w:lang w:val="et-EE"/>
        </w:rPr>
      </w:pPr>
      <w:r w:rsidRPr="00EB318F">
        <w:rPr>
          <w:b/>
          <w:szCs w:val="22"/>
          <w:lang w:val="et-EE"/>
        </w:rPr>
        <w:t>Oluline informatsioon</w:t>
      </w:r>
    </w:p>
    <w:p w14:paraId="034FBCA3" w14:textId="77777777" w:rsidR="00622E06" w:rsidRPr="00EB318F" w:rsidRDefault="00622E06" w:rsidP="00565425">
      <w:pPr>
        <w:keepNext/>
        <w:ind w:left="567" w:hanging="567"/>
        <w:rPr>
          <w:b/>
          <w:szCs w:val="22"/>
          <w:lang w:val="et-EE"/>
        </w:rPr>
      </w:pPr>
    </w:p>
    <w:p w14:paraId="25046A98" w14:textId="77777777" w:rsidR="008A6A77" w:rsidRPr="008F09A7" w:rsidRDefault="008A6A77" w:rsidP="00565425">
      <w:pPr>
        <w:ind w:left="567" w:hanging="567"/>
        <w:rPr>
          <w:szCs w:val="22"/>
          <w:lang w:val="et-EE"/>
        </w:rPr>
      </w:pPr>
      <w:r w:rsidRPr="007F6128">
        <w:rPr>
          <w:szCs w:val="22"/>
          <w:lang w:val="et-EE"/>
        </w:rPr>
        <w:t>-</w:t>
      </w:r>
      <w:r w:rsidRPr="007F6128">
        <w:rPr>
          <w:szCs w:val="22"/>
          <w:lang w:val="et-EE"/>
        </w:rPr>
        <w:tab/>
        <w:t>Lopinaviiri/ritonaviiri ravi saavatel patsientidel võivad tekkida HIV infektsiooni või AIDSiga seotud infektsioonid ja teised haigused. Seetõttu on oluline, et te jääksite l</w:t>
      </w:r>
      <w:r w:rsidRPr="008F09A7">
        <w:rPr>
          <w:szCs w:val="22"/>
          <w:lang w:val="et-EE"/>
        </w:rPr>
        <w:t>opinaviiri/ritona</w:t>
      </w:r>
      <w:r w:rsidRPr="007F6128">
        <w:rPr>
          <w:szCs w:val="22"/>
          <w:lang w:val="et-EE"/>
        </w:rPr>
        <w:t>viiri</w:t>
      </w:r>
      <w:r w:rsidR="001E5362">
        <w:rPr>
          <w:szCs w:val="22"/>
          <w:lang w:val="et-EE"/>
        </w:rPr>
        <w:t xml:space="preserve"> </w:t>
      </w:r>
      <w:r w:rsidRPr="008F09A7">
        <w:rPr>
          <w:szCs w:val="22"/>
          <w:lang w:val="et-EE"/>
        </w:rPr>
        <w:t>ravi ajaks oma arsti järelevalve alla.</w:t>
      </w:r>
    </w:p>
    <w:p w14:paraId="357A1799" w14:textId="77777777" w:rsidR="008A6A77" w:rsidRPr="005E55F3" w:rsidRDefault="008A6A77" w:rsidP="00565425">
      <w:pPr>
        <w:rPr>
          <w:szCs w:val="22"/>
          <w:lang w:val="et-EE"/>
        </w:rPr>
      </w:pPr>
    </w:p>
    <w:p w14:paraId="27E812EA" w14:textId="77777777" w:rsidR="008A6A77" w:rsidRDefault="008A6A77" w:rsidP="00565425">
      <w:pPr>
        <w:keepNext/>
        <w:rPr>
          <w:b/>
          <w:szCs w:val="22"/>
          <w:lang w:val="et-EE"/>
        </w:rPr>
      </w:pPr>
      <w:r w:rsidRPr="00EB318F">
        <w:rPr>
          <w:b/>
          <w:szCs w:val="22"/>
          <w:lang w:val="et-EE"/>
        </w:rPr>
        <w:t xml:space="preserve">Rääkige oma arstile, kui teil </w:t>
      </w:r>
      <w:r w:rsidR="000F58E6">
        <w:rPr>
          <w:b/>
          <w:szCs w:val="22"/>
          <w:lang w:val="et-EE"/>
        </w:rPr>
        <w:t xml:space="preserve">või teie lapsel </w:t>
      </w:r>
      <w:r w:rsidRPr="00EB318F">
        <w:rPr>
          <w:b/>
          <w:szCs w:val="22"/>
          <w:lang w:val="et-EE"/>
        </w:rPr>
        <w:t>esineb/on esinenud</w:t>
      </w:r>
    </w:p>
    <w:p w14:paraId="0D2A55AE" w14:textId="77777777" w:rsidR="00622E06" w:rsidRPr="00EB318F" w:rsidRDefault="00622E06" w:rsidP="00565425">
      <w:pPr>
        <w:keepNext/>
        <w:rPr>
          <w:b/>
          <w:szCs w:val="22"/>
          <w:lang w:val="et-EE"/>
        </w:rPr>
      </w:pPr>
    </w:p>
    <w:p w14:paraId="2C25B04E" w14:textId="77777777" w:rsidR="008A6A77" w:rsidRPr="007F6128" w:rsidRDefault="008A6A77" w:rsidP="00565425">
      <w:pPr>
        <w:rPr>
          <w:szCs w:val="22"/>
          <w:lang w:val="et-EE"/>
        </w:rPr>
      </w:pPr>
      <w:r w:rsidRPr="007F6128">
        <w:rPr>
          <w:szCs w:val="22"/>
          <w:lang w:val="et-EE"/>
        </w:rPr>
        <w:t>-</w:t>
      </w:r>
      <w:r w:rsidRPr="007F6128">
        <w:rPr>
          <w:szCs w:val="22"/>
          <w:lang w:val="et-EE"/>
        </w:rPr>
        <w:tab/>
        <w:t xml:space="preserve">A- ja B-tüüpi </w:t>
      </w:r>
      <w:r w:rsidRPr="007F6128">
        <w:rPr>
          <w:b/>
          <w:bCs/>
          <w:szCs w:val="22"/>
          <w:lang w:val="et-EE"/>
        </w:rPr>
        <w:t>hemofiilia</w:t>
      </w:r>
      <w:r w:rsidRPr="007F6128">
        <w:rPr>
          <w:szCs w:val="22"/>
          <w:lang w:val="et-EE"/>
        </w:rPr>
        <w:t>, kuna lopinaviir/ritonaviir võib suurendada veritsuse riski.</w:t>
      </w:r>
    </w:p>
    <w:p w14:paraId="3CE96DBD" w14:textId="77777777" w:rsidR="008A6A77" w:rsidRPr="00F20C42" w:rsidRDefault="008A6A77" w:rsidP="00565425">
      <w:pPr>
        <w:keepNext/>
        <w:ind w:left="567" w:hanging="567"/>
        <w:rPr>
          <w:szCs w:val="22"/>
          <w:lang w:val="et-EE"/>
        </w:rPr>
      </w:pPr>
      <w:r w:rsidRPr="008F09A7">
        <w:rPr>
          <w:szCs w:val="22"/>
          <w:lang w:val="et-EE"/>
        </w:rPr>
        <w:t>-</w:t>
      </w:r>
      <w:r w:rsidRPr="008F09A7">
        <w:rPr>
          <w:szCs w:val="22"/>
          <w:lang w:val="et-EE"/>
        </w:rPr>
        <w:tab/>
      </w:r>
      <w:r w:rsidRPr="008F09A7">
        <w:rPr>
          <w:b/>
          <w:bCs/>
          <w:szCs w:val="22"/>
          <w:lang w:val="et-EE"/>
        </w:rPr>
        <w:t>suhkurtõbi</w:t>
      </w:r>
      <w:r w:rsidRPr="00F20C42">
        <w:rPr>
          <w:szCs w:val="22"/>
          <w:lang w:val="et-EE"/>
        </w:rPr>
        <w:t xml:space="preserve">, kuna </w:t>
      </w:r>
      <w:r w:rsidRPr="007F6128">
        <w:rPr>
          <w:szCs w:val="22"/>
          <w:lang w:val="et-EE"/>
        </w:rPr>
        <w:t>l</w:t>
      </w:r>
      <w:r w:rsidRPr="008F09A7">
        <w:rPr>
          <w:szCs w:val="22"/>
          <w:lang w:val="et-EE"/>
        </w:rPr>
        <w:t>opinaviiri/ritona</w:t>
      </w:r>
      <w:r w:rsidRPr="007F6128">
        <w:rPr>
          <w:szCs w:val="22"/>
          <w:lang w:val="et-EE"/>
        </w:rPr>
        <w:t>viiri</w:t>
      </w:r>
      <w:r w:rsidRPr="008F09A7">
        <w:rPr>
          <w:szCs w:val="22"/>
          <w:lang w:val="et-EE"/>
        </w:rPr>
        <w:t xml:space="preserve"> saavatel patsientidel on teatatud suurenenud veresuhkru tasemest.</w:t>
      </w:r>
    </w:p>
    <w:p w14:paraId="6223B77C" w14:textId="77777777" w:rsidR="008A6A77" w:rsidRPr="005E55F3" w:rsidRDefault="008A6A77" w:rsidP="00565425">
      <w:pPr>
        <w:ind w:left="567" w:hanging="567"/>
        <w:rPr>
          <w:color w:val="000000"/>
          <w:szCs w:val="22"/>
          <w:lang w:val="et-EE"/>
        </w:rPr>
      </w:pPr>
      <w:r w:rsidRPr="0069703D">
        <w:rPr>
          <w:szCs w:val="22"/>
          <w:lang w:val="et-EE"/>
        </w:rPr>
        <w:t>-</w:t>
      </w:r>
      <w:r w:rsidRPr="0069703D">
        <w:rPr>
          <w:szCs w:val="22"/>
          <w:lang w:val="et-EE"/>
        </w:rPr>
        <w:tab/>
      </w:r>
      <w:r w:rsidRPr="0069703D">
        <w:rPr>
          <w:b/>
          <w:bCs/>
          <w:szCs w:val="22"/>
          <w:lang w:val="et-EE"/>
        </w:rPr>
        <w:t xml:space="preserve">maksaprobleemid, </w:t>
      </w:r>
      <w:r w:rsidRPr="00FA397E">
        <w:rPr>
          <w:szCs w:val="22"/>
          <w:lang w:val="et-EE"/>
        </w:rPr>
        <w:t>kuna varem esinenud maksahaigusega patsientide</w:t>
      </w:r>
      <w:r w:rsidRPr="00CB76A3">
        <w:rPr>
          <w:szCs w:val="22"/>
          <w:lang w:val="et-EE"/>
        </w:rPr>
        <w:t>l, sh krooniline B- või C-hepatiit, on suurenenud risk raskete ja potentsiaalselt eluohtlike maksa kõrvaltoimete tekkeks.</w:t>
      </w:r>
    </w:p>
    <w:p w14:paraId="0F43095C" w14:textId="77777777" w:rsidR="008A6A77" w:rsidRPr="007F00BB" w:rsidRDefault="008A6A77" w:rsidP="00565425">
      <w:pPr>
        <w:rPr>
          <w:color w:val="000000"/>
          <w:szCs w:val="22"/>
          <w:lang w:val="et-EE"/>
        </w:rPr>
      </w:pPr>
    </w:p>
    <w:p w14:paraId="19CAC4D3" w14:textId="77777777" w:rsidR="008A6A77" w:rsidRPr="00544F3E" w:rsidRDefault="008A6A77" w:rsidP="00565425">
      <w:pPr>
        <w:keepNext/>
        <w:rPr>
          <w:b/>
          <w:szCs w:val="22"/>
          <w:lang w:val="et-EE"/>
        </w:rPr>
      </w:pPr>
      <w:r w:rsidRPr="00544F3E">
        <w:rPr>
          <w:b/>
          <w:szCs w:val="22"/>
          <w:lang w:val="et-EE"/>
        </w:rPr>
        <w:t xml:space="preserve">Rääkige oma arstile, kui teil </w:t>
      </w:r>
      <w:r w:rsidR="000F58E6">
        <w:rPr>
          <w:b/>
          <w:szCs w:val="22"/>
          <w:lang w:val="et-EE"/>
        </w:rPr>
        <w:t xml:space="preserve">või teie lapsel </w:t>
      </w:r>
      <w:r w:rsidRPr="00544F3E">
        <w:rPr>
          <w:b/>
          <w:szCs w:val="22"/>
          <w:lang w:val="et-EE"/>
        </w:rPr>
        <w:t>esineb</w:t>
      </w:r>
    </w:p>
    <w:p w14:paraId="12ED8130" w14:textId="77777777" w:rsidR="00622E06" w:rsidRPr="00EB318F" w:rsidRDefault="00622E06" w:rsidP="00565425">
      <w:pPr>
        <w:keepNext/>
        <w:rPr>
          <w:b/>
          <w:szCs w:val="22"/>
          <w:u w:val="single"/>
          <w:lang w:val="et-EE"/>
        </w:rPr>
      </w:pPr>
    </w:p>
    <w:p w14:paraId="3C81BA32" w14:textId="77777777" w:rsidR="008A6A77" w:rsidRPr="00701A70" w:rsidRDefault="008A6A77" w:rsidP="00565425">
      <w:pPr>
        <w:ind w:left="567" w:hanging="567"/>
        <w:rPr>
          <w:szCs w:val="22"/>
          <w:lang w:val="et-EE"/>
        </w:rPr>
      </w:pPr>
      <w:r w:rsidRPr="00F137B9">
        <w:rPr>
          <w:szCs w:val="22"/>
          <w:lang w:val="et-EE"/>
        </w:rPr>
        <w:t>-</w:t>
      </w:r>
      <w:r w:rsidRPr="00F137B9">
        <w:rPr>
          <w:szCs w:val="22"/>
          <w:lang w:val="et-EE"/>
        </w:rPr>
        <w:tab/>
      </w:r>
      <w:r w:rsidRPr="00701A70">
        <w:rPr>
          <w:szCs w:val="22"/>
          <w:lang w:val="et-EE"/>
        </w:rPr>
        <w:t>iiveldus, oksendamine, kõhuvalu, hingamisraskused ja tõsine jalgade ja käte lihaste nõrkus, kuna need sümptomid võivad osutada suurenenud piimhappe tasemele.</w:t>
      </w:r>
    </w:p>
    <w:p w14:paraId="57D0ED00" w14:textId="77777777" w:rsidR="008A6A77" w:rsidRPr="007F6128" w:rsidRDefault="008A6A77" w:rsidP="00565425">
      <w:pPr>
        <w:ind w:left="567" w:hanging="567"/>
        <w:rPr>
          <w:szCs w:val="22"/>
          <w:lang w:val="et-EE"/>
        </w:rPr>
      </w:pPr>
      <w:r w:rsidRPr="007F6128">
        <w:rPr>
          <w:szCs w:val="22"/>
          <w:lang w:val="et-EE"/>
        </w:rPr>
        <w:t>-</w:t>
      </w:r>
      <w:r w:rsidRPr="007F6128">
        <w:rPr>
          <w:szCs w:val="22"/>
          <w:lang w:val="et-EE"/>
        </w:rPr>
        <w:tab/>
        <w:t>janu, sage urineerimine, hägune nägemine või kaalukaotus, kuna see võib osutada suurenenud veresuhkru tasemele.</w:t>
      </w:r>
    </w:p>
    <w:p w14:paraId="0520F4DE" w14:textId="77777777" w:rsidR="008A6A77" w:rsidRPr="007F6128" w:rsidRDefault="008A6A77" w:rsidP="00565425">
      <w:pPr>
        <w:ind w:left="567" w:hanging="567"/>
        <w:rPr>
          <w:szCs w:val="22"/>
          <w:lang w:val="et-EE"/>
        </w:rPr>
      </w:pPr>
      <w:r w:rsidRPr="007F6128">
        <w:rPr>
          <w:szCs w:val="22"/>
          <w:lang w:val="et-EE"/>
        </w:rPr>
        <w:t>-</w:t>
      </w:r>
      <w:r w:rsidRPr="007F6128">
        <w:rPr>
          <w:szCs w:val="22"/>
          <w:lang w:val="et-EE"/>
        </w:rPr>
        <w:tab/>
        <w:t>iiveldus, oksendamine, kõhuvalu, kuna triglütseriidide taseme suurt tõusu (rasvad veres) peetakse pankreatiidi riskifaktoriks (kõhunäärme põletik) ja need sümptomid võivad sellele seisundile viidata.</w:t>
      </w:r>
    </w:p>
    <w:p w14:paraId="5C5E9049" w14:textId="710914D8" w:rsidR="008A6A77" w:rsidRPr="007F6128" w:rsidRDefault="008A6A77" w:rsidP="008F3462">
      <w:pPr>
        <w:ind w:left="567"/>
        <w:rPr>
          <w:bCs/>
          <w:szCs w:val="22"/>
          <w:lang w:val="et-EE"/>
        </w:rPr>
      </w:pPr>
      <w:r w:rsidRPr="007F6128">
        <w:rPr>
          <w:bCs/>
          <w:szCs w:val="22"/>
          <w:lang w:val="et-EE"/>
        </w:rPr>
        <w:t xml:space="preserve">Mõnedel patsientidel, kellel on kaugelearenenud HIV infektsioon ja kellel on esinenud oportunistlikke infektsioone, võivad varsti pärast HIV ravi alustamist avalduda varasemate infektsioonide põletikulised nähud ja sümptomid. Usutavasti on nende sümptomite tekke </w:t>
      </w:r>
      <w:r w:rsidRPr="007F6128">
        <w:rPr>
          <w:bCs/>
          <w:szCs w:val="22"/>
          <w:lang w:val="et-EE"/>
        </w:rPr>
        <w:lastRenderedPageBreak/>
        <w:t>põhjuseks organismi immuunvastuse paranemine, mis võimaldab organismil alustada võitlust infektsioonidega, mis võisid siiani olemas olla, ilma et oleks olnud märgatavaid sümptomeid.</w:t>
      </w:r>
    </w:p>
    <w:p w14:paraId="32D21DBB" w14:textId="77777777" w:rsidR="003C1D18" w:rsidRDefault="008A6A77" w:rsidP="00565425">
      <w:pPr>
        <w:pStyle w:val="ListParagraph"/>
        <w:keepNext/>
        <w:keepLines/>
        <w:ind w:left="567"/>
        <w:rPr>
          <w:b/>
          <w:bCs/>
          <w:szCs w:val="22"/>
          <w:lang w:val="et-EE"/>
        </w:rPr>
      </w:pPr>
      <w:r w:rsidRPr="00622E06">
        <w:rPr>
          <w:bCs/>
          <w:szCs w:val="22"/>
          <w:lang w:val="et-EE"/>
        </w:rPr>
        <w:t>Lisaks oportunistlikele infektsioonidele võivad teil tekkida autoimmuunhäired (seisund, mis tekib, kui immuunsüsteem ründab organismi terveid kudesid) pärast seda kui te alustate HIV infektsiooni raviks ravimite võtmist. Autoimmuunhäired võivad ilmneda palju kuid pärast ravi alustamist. Kui teil tekib mis tahes infektsiooni sümptom või muud sümptomid, nt lihasnõrkus, kätest ja jalgadest algav ning keha poole liikuv nõrkustunne, südamepekslemine, värinad või hüperaktiivsus, palun teavitage sellest otsekohe oma arsti, et saaksite vajalikku ravi.</w:t>
      </w:r>
    </w:p>
    <w:p w14:paraId="41CB6746" w14:textId="77777777" w:rsidR="008A6A77" w:rsidRPr="004C61FE" w:rsidRDefault="008A6A77" w:rsidP="00565425">
      <w:pPr>
        <w:pStyle w:val="ListParagraph"/>
        <w:numPr>
          <w:ilvl w:val="0"/>
          <w:numId w:val="79"/>
        </w:numPr>
        <w:ind w:left="567" w:hanging="567"/>
        <w:rPr>
          <w:szCs w:val="22"/>
          <w:lang w:val="et-EE"/>
        </w:rPr>
      </w:pPr>
      <w:r w:rsidRPr="004C61FE">
        <w:rPr>
          <w:b/>
          <w:bCs/>
          <w:szCs w:val="22"/>
          <w:lang w:val="et-EE"/>
        </w:rPr>
        <w:t>liigesjäikus ja -valud</w:t>
      </w:r>
      <w:r w:rsidRPr="004C61FE">
        <w:rPr>
          <w:szCs w:val="22"/>
          <w:lang w:val="et-EE"/>
        </w:rPr>
        <w:t xml:space="preserve"> (eriti puusas, põlves ja õlas) ning liikumisraskused, kuna mõnedel neid ravimeid võtvatel patsientidel võib areneda luuhaigus nimega osteonekroos (luukoe surm, mille põhjuseks on kahjustunud luu verevarustus). Paljude muude tegurite hulgas võivad haiguse arenemise riskifaktoriteks olla kombineeritud retroviirusvastase ravi pikkus, kortikosteroidide kasutamine, alkoholi tarvitamine, raske immunosupressioon (immuunsüsteemi aktiivsuse vähenemine) ja kõrgem kehamassi indeks.</w:t>
      </w:r>
    </w:p>
    <w:p w14:paraId="3345C830" w14:textId="77777777" w:rsidR="008A6A77" w:rsidRPr="007F6128" w:rsidRDefault="008A6A77" w:rsidP="00565425">
      <w:pPr>
        <w:keepNext/>
        <w:ind w:left="567" w:hanging="567"/>
        <w:rPr>
          <w:szCs w:val="22"/>
          <w:lang w:val="et-EE"/>
        </w:rPr>
      </w:pPr>
      <w:r w:rsidRPr="007F6128">
        <w:rPr>
          <w:szCs w:val="22"/>
          <w:lang w:val="et-EE"/>
        </w:rPr>
        <w:t>-</w:t>
      </w:r>
      <w:r w:rsidRPr="007F6128">
        <w:rPr>
          <w:szCs w:val="22"/>
          <w:lang w:val="et-EE"/>
        </w:rPr>
        <w:tab/>
      </w:r>
      <w:r w:rsidRPr="007F6128">
        <w:rPr>
          <w:b/>
          <w:bCs/>
          <w:szCs w:val="22"/>
          <w:lang w:val="et-EE"/>
        </w:rPr>
        <w:t>lihasvalu</w:t>
      </w:r>
      <w:r w:rsidRPr="007F6128">
        <w:rPr>
          <w:szCs w:val="22"/>
          <w:lang w:val="et-EE"/>
        </w:rPr>
        <w:t>, -hellus või -nõrkus, eriti kombinatsioonis loetletud ravimitega. Harvadel juhtudel võivad lihashaigused olla tõsised.</w:t>
      </w:r>
    </w:p>
    <w:p w14:paraId="171DB886" w14:textId="77777777" w:rsidR="008A6A77" w:rsidRPr="007F6128" w:rsidRDefault="008A6A77" w:rsidP="00565425">
      <w:pPr>
        <w:ind w:left="567" w:hanging="567"/>
        <w:rPr>
          <w:szCs w:val="22"/>
          <w:lang w:val="et-EE"/>
        </w:rPr>
      </w:pPr>
      <w:r w:rsidRPr="007F6128">
        <w:rPr>
          <w:szCs w:val="22"/>
          <w:lang w:val="et-EE"/>
        </w:rPr>
        <w:t>-</w:t>
      </w:r>
      <w:r w:rsidRPr="007F6128">
        <w:rPr>
          <w:szCs w:val="22"/>
          <w:lang w:val="et-EE"/>
        </w:rPr>
        <w:tab/>
      </w:r>
      <w:r w:rsidRPr="007F6128">
        <w:rPr>
          <w:bCs/>
          <w:szCs w:val="22"/>
          <w:lang w:val="et-EE"/>
        </w:rPr>
        <w:t xml:space="preserve">Sümptomid nagu pearinglus, joobnud tunne, minestus või ebatavaliste südamelöökide tunnetamine. </w:t>
      </w:r>
      <w:r w:rsidRPr="007F6128">
        <w:rPr>
          <w:szCs w:val="22"/>
          <w:lang w:val="et-EE"/>
        </w:rPr>
        <w:t>L</w:t>
      </w:r>
      <w:r w:rsidRPr="008F09A7">
        <w:rPr>
          <w:szCs w:val="22"/>
          <w:lang w:val="et-EE"/>
        </w:rPr>
        <w:t>opinaviir/ritona</w:t>
      </w:r>
      <w:r w:rsidRPr="007F6128">
        <w:rPr>
          <w:szCs w:val="22"/>
          <w:lang w:val="et-EE"/>
        </w:rPr>
        <w:t>viir</w:t>
      </w:r>
      <w:r w:rsidRPr="008F09A7">
        <w:rPr>
          <w:bCs/>
          <w:szCs w:val="22"/>
          <w:lang w:val="et-EE"/>
        </w:rPr>
        <w:t xml:space="preserve"> võib põhjustada südamerütmi ja südame elektrilise aktiivsuse muutusi. </w:t>
      </w:r>
      <w:r w:rsidRPr="00F20C42">
        <w:rPr>
          <w:bCs/>
          <w:szCs w:val="22"/>
          <w:lang w:val="et-EE"/>
        </w:rPr>
        <w:t>Need muutused on tuvastatavad EKG (elektrokardiogrammi) abil.</w:t>
      </w:r>
    </w:p>
    <w:p w14:paraId="6A3CB369" w14:textId="77777777" w:rsidR="008A6A77" w:rsidRPr="007F6128" w:rsidRDefault="008A6A77" w:rsidP="00565425">
      <w:pPr>
        <w:rPr>
          <w:szCs w:val="22"/>
          <w:lang w:val="et-EE"/>
        </w:rPr>
      </w:pPr>
    </w:p>
    <w:p w14:paraId="35BBAEF8" w14:textId="7DEF93FB" w:rsidR="008A6A77" w:rsidRPr="007F6128" w:rsidRDefault="008A6A77" w:rsidP="00565425">
      <w:pPr>
        <w:keepNext/>
        <w:rPr>
          <w:b/>
          <w:bCs/>
          <w:szCs w:val="22"/>
          <w:lang w:val="et-EE"/>
        </w:rPr>
      </w:pPr>
      <w:r w:rsidRPr="007F6128">
        <w:rPr>
          <w:b/>
          <w:bCs/>
          <w:szCs w:val="22"/>
          <w:lang w:val="et-EE"/>
        </w:rPr>
        <w:t xml:space="preserve">Muud ravimid ja </w:t>
      </w:r>
      <w:r w:rsidR="00342FE8">
        <w:rPr>
          <w:b/>
          <w:bCs/>
          <w:szCs w:val="22"/>
          <w:lang w:val="et-EE"/>
        </w:rPr>
        <w:t>Lopinavir/Ritonavir Viatris</w:t>
      </w:r>
    </w:p>
    <w:p w14:paraId="7C34222D" w14:textId="77777777" w:rsidR="008A6A77" w:rsidRPr="007F6128" w:rsidRDefault="008A6A77" w:rsidP="00565425">
      <w:pPr>
        <w:keepNext/>
        <w:rPr>
          <w:color w:val="000000"/>
          <w:szCs w:val="22"/>
          <w:lang w:val="et-EE"/>
        </w:rPr>
      </w:pPr>
    </w:p>
    <w:p w14:paraId="7710207D" w14:textId="77777777" w:rsidR="008A6A77" w:rsidRPr="007F6128" w:rsidRDefault="008A6A77" w:rsidP="00565425">
      <w:pPr>
        <w:keepNext/>
        <w:rPr>
          <w:b/>
          <w:bCs/>
          <w:color w:val="000000"/>
          <w:szCs w:val="22"/>
          <w:lang w:val="et-EE"/>
        </w:rPr>
      </w:pPr>
      <w:r w:rsidRPr="00544F3E">
        <w:rPr>
          <w:b/>
          <w:bCs/>
          <w:color w:val="000000"/>
          <w:szCs w:val="22"/>
          <w:lang w:val="et-EE"/>
        </w:rPr>
        <w:t>Teatage oma arstile või apteekrile,</w:t>
      </w:r>
      <w:r w:rsidRPr="004C61FE">
        <w:rPr>
          <w:b/>
          <w:bCs/>
          <w:color w:val="000000"/>
          <w:szCs w:val="22"/>
          <w:lang w:val="et-EE"/>
        </w:rPr>
        <w:t xml:space="preserve"> kui te</w:t>
      </w:r>
      <w:r w:rsidR="000F58E6">
        <w:rPr>
          <w:b/>
          <w:bCs/>
          <w:color w:val="000000"/>
          <w:szCs w:val="22"/>
          <w:lang w:val="et-EE"/>
        </w:rPr>
        <w:t xml:space="preserve"> </w:t>
      </w:r>
      <w:r w:rsidR="006056D7">
        <w:rPr>
          <w:b/>
          <w:bCs/>
          <w:color w:val="000000"/>
          <w:lang w:val="et-EE"/>
        </w:rPr>
        <w:t xml:space="preserve">võtate, olete hiljuti võtnud või kavatsete võtta </w:t>
      </w:r>
      <w:r w:rsidR="000F58E6">
        <w:rPr>
          <w:b/>
          <w:bCs/>
          <w:color w:val="000000"/>
          <w:szCs w:val="22"/>
          <w:lang w:val="et-EE"/>
        </w:rPr>
        <w:t>või teie laps võtab</w:t>
      </w:r>
      <w:r w:rsidR="006056D7">
        <w:rPr>
          <w:b/>
          <w:bCs/>
          <w:color w:val="000000"/>
          <w:szCs w:val="22"/>
          <w:lang w:val="et-EE"/>
        </w:rPr>
        <w:t>,</w:t>
      </w:r>
      <w:r w:rsidRPr="004C61FE">
        <w:rPr>
          <w:b/>
          <w:bCs/>
          <w:color w:val="000000"/>
          <w:szCs w:val="22"/>
          <w:lang w:val="et-EE"/>
        </w:rPr>
        <w:t xml:space="preserve"> </w:t>
      </w:r>
      <w:r w:rsidR="000F58E6" w:rsidRPr="004C61FE">
        <w:rPr>
          <w:b/>
          <w:bCs/>
          <w:color w:val="000000"/>
          <w:szCs w:val="22"/>
          <w:lang w:val="et-EE"/>
        </w:rPr>
        <w:t>o</w:t>
      </w:r>
      <w:r w:rsidR="000F58E6">
        <w:rPr>
          <w:b/>
          <w:bCs/>
          <w:color w:val="000000"/>
          <w:szCs w:val="22"/>
          <w:lang w:val="et-EE"/>
        </w:rPr>
        <w:t>n</w:t>
      </w:r>
      <w:r w:rsidR="000F58E6" w:rsidRPr="004C61FE">
        <w:rPr>
          <w:b/>
          <w:bCs/>
          <w:color w:val="000000"/>
          <w:szCs w:val="22"/>
          <w:lang w:val="et-EE"/>
        </w:rPr>
        <w:t xml:space="preserve"> </w:t>
      </w:r>
      <w:r w:rsidRPr="004C61FE">
        <w:rPr>
          <w:b/>
          <w:bCs/>
          <w:color w:val="000000"/>
          <w:szCs w:val="22"/>
          <w:lang w:val="et-EE"/>
        </w:rPr>
        <w:t xml:space="preserve">hiljuti võtnud või </w:t>
      </w:r>
      <w:r w:rsidR="000F58E6" w:rsidRPr="004C61FE">
        <w:rPr>
          <w:b/>
          <w:bCs/>
          <w:color w:val="000000"/>
          <w:szCs w:val="22"/>
          <w:lang w:val="et-EE"/>
        </w:rPr>
        <w:t>kavatse</w:t>
      </w:r>
      <w:r w:rsidR="000F58E6">
        <w:rPr>
          <w:b/>
          <w:bCs/>
          <w:color w:val="000000"/>
          <w:szCs w:val="22"/>
          <w:lang w:val="et-EE"/>
        </w:rPr>
        <w:t>b</w:t>
      </w:r>
      <w:r w:rsidR="000F58E6" w:rsidRPr="004C61FE">
        <w:rPr>
          <w:b/>
          <w:bCs/>
          <w:color w:val="000000"/>
          <w:szCs w:val="22"/>
          <w:lang w:val="et-EE"/>
        </w:rPr>
        <w:t xml:space="preserve"> </w:t>
      </w:r>
      <w:r w:rsidRPr="004C61FE">
        <w:rPr>
          <w:b/>
          <w:bCs/>
          <w:color w:val="000000"/>
          <w:szCs w:val="22"/>
          <w:lang w:val="et-EE"/>
        </w:rPr>
        <w:t>võtta mis</w:t>
      </w:r>
      <w:r w:rsidRPr="007F6128">
        <w:rPr>
          <w:b/>
          <w:bCs/>
          <w:color w:val="000000"/>
          <w:szCs w:val="22"/>
          <w:lang w:val="et-EE"/>
        </w:rPr>
        <w:t xml:space="preserve"> tahes muid ravimeid.</w:t>
      </w:r>
    </w:p>
    <w:p w14:paraId="40BB5D43"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antibiootikumid (nt rifabutiin, rifampitsiin, klaritromütsiin);</w:t>
      </w:r>
    </w:p>
    <w:p w14:paraId="6EF5A4EF"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 xml:space="preserve">vähivastased ravimid (nt </w:t>
      </w:r>
      <w:r w:rsidR="008C6A9E">
        <w:rPr>
          <w:color w:val="000000"/>
          <w:szCs w:val="22"/>
          <w:lang w:val="et-EE"/>
        </w:rPr>
        <w:t xml:space="preserve">abematsikliib, </w:t>
      </w:r>
      <w:r w:rsidR="004C61FE">
        <w:rPr>
          <w:color w:val="000000"/>
          <w:lang w:val="et-EE"/>
        </w:rPr>
        <w:t xml:space="preserve">afatiniib, </w:t>
      </w:r>
      <w:r w:rsidR="008C6A9E" w:rsidRPr="008C6A9E">
        <w:rPr>
          <w:color w:val="000000"/>
          <w:lang w:val="et-EE"/>
        </w:rPr>
        <w:t xml:space="preserve">apalutamiid, </w:t>
      </w:r>
      <w:r w:rsidR="004C61FE">
        <w:rPr>
          <w:color w:val="000000"/>
          <w:lang w:val="et-EE"/>
        </w:rPr>
        <w:t xml:space="preserve">tseritiniib, </w:t>
      </w:r>
      <w:r w:rsidR="008C6A9E" w:rsidRPr="008C6A9E">
        <w:rPr>
          <w:color w:val="000000"/>
          <w:lang w:val="et-EE"/>
        </w:rPr>
        <w:t xml:space="preserve">enkorafeniib, </w:t>
      </w:r>
      <w:r w:rsidR="00E0017F">
        <w:rPr>
          <w:color w:val="000000"/>
          <w:lang w:val="et-EE"/>
        </w:rPr>
        <w:t xml:space="preserve">ibrutiniib, </w:t>
      </w:r>
      <w:r w:rsidR="001D2859">
        <w:rPr>
          <w:color w:val="000000"/>
          <w:lang w:val="et-EE"/>
        </w:rPr>
        <w:t xml:space="preserve">venetoklaks, </w:t>
      </w:r>
      <w:r w:rsidRPr="007F6128">
        <w:rPr>
          <w:szCs w:val="22"/>
          <w:lang w:val="et-EE"/>
        </w:rPr>
        <w:t>enamus türosiinkinaasi inhibiitoreid</w:t>
      </w:r>
      <w:r w:rsidR="00386C4A">
        <w:rPr>
          <w:szCs w:val="22"/>
          <w:lang w:val="et-EE"/>
        </w:rPr>
        <w:t>,</w:t>
      </w:r>
      <w:r w:rsidRPr="007F6128">
        <w:rPr>
          <w:szCs w:val="22"/>
          <w:lang w:val="et-EE"/>
        </w:rPr>
        <w:t xml:space="preserve"> nagu dasatiniib ja nilotiniib, samuti</w:t>
      </w:r>
      <w:r w:rsidRPr="007F6128">
        <w:rPr>
          <w:color w:val="000000"/>
          <w:szCs w:val="22"/>
          <w:lang w:val="et-EE"/>
        </w:rPr>
        <w:t xml:space="preserve"> vinkristiin ja vinblastiin);</w:t>
      </w:r>
    </w:p>
    <w:p w14:paraId="60C55D9B" w14:textId="625617DE"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 xml:space="preserve">antikoagulandid (nt </w:t>
      </w:r>
      <w:r w:rsidR="00036084">
        <w:rPr>
          <w:lang w:val="et-EE"/>
        </w:rPr>
        <w:t>d</w:t>
      </w:r>
      <w:r w:rsidR="00036084" w:rsidRPr="0027288B">
        <w:rPr>
          <w:lang w:val="et-EE"/>
        </w:rPr>
        <w:t>abigatraaneteksilaat</w:t>
      </w:r>
      <w:r w:rsidR="00036084">
        <w:rPr>
          <w:lang w:val="et-EE"/>
        </w:rPr>
        <w:t xml:space="preserve">, </w:t>
      </w:r>
      <w:r w:rsidR="00036084" w:rsidRPr="00E544B7">
        <w:rPr>
          <w:lang w:val="et-EE"/>
        </w:rPr>
        <w:t>edoksabaan</w:t>
      </w:r>
      <w:r w:rsidRPr="007F6128">
        <w:rPr>
          <w:color w:val="000000"/>
          <w:szCs w:val="22"/>
          <w:lang w:val="et-EE"/>
        </w:rPr>
        <w:t>, rivaroksabaan</w:t>
      </w:r>
      <w:r w:rsidR="004C61FE">
        <w:rPr>
          <w:color w:val="000000"/>
          <w:lang w:val="et-EE"/>
        </w:rPr>
        <w:t>, vorapaksaar</w:t>
      </w:r>
      <w:r w:rsidR="00036084">
        <w:rPr>
          <w:color w:val="000000"/>
          <w:lang w:val="et-EE"/>
        </w:rPr>
        <w:t xml:space="preserve"> ja </w:t>
      </w:r>
      <w:r w:rsidR="00036084" w:rsidRPr="007F6128">
        <w:rPr>
          <w:color w:val="000000"/>
          <w:szCs w:val="22"/>
          <w:lang w:val="et-EE"/>
        </w:rPr>
        <w:t>varfariin</w:t>
      </w:r>
      <w:r w:rsidRPr="007F6128">
        <w:rPr>
          <w:color w:val="000000"/>
          <w:szCs w:val="22"/>
          <w:lang w:val="et-EE"/>
        </w:rPr>
        <w:t>);</w:t>
      </w:r>
    </w:p>
    <w:p w14:paraId="0EA4FC05"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antidepressandid (nt trasodoon, bupropioon);</w:t>
      </w:r>
    </w:p>
    <w:p w14:paraId="6A651731"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epilepsiavastased ravimid (nt karbamasepiin, fenütoiin, fenobarbitaal, lamotrigiin ja valproaat);</w:t>
      </w:r>
    </w:p>
    <w:p w14:paraId="4337A8AA"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seentevastased ravimid (nt ketokonasool, itrakonasool, vorikonasool);</w:t>
      </w:r>
    </w:p>
    <w:p w14:paraId="494E50E2" w14:textId="390BD2EE"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podagravastased ravimid (nt kolhitsiin)</w:t>
      </w:r>
      <w:r w:rsidR="00E618F6">
        <w:rPr>
          <w:color w:val="000000"/>
          <w:szCs w:val="22"/>
          <w:lang w:val="et-EE"/>
        </w:rPr>
        <w:t xml:space="preserve">. </w:t>
      </w:r>
      <w:r w:rsidR="00E618F6">
        <w:rPr>
          <w:color w:val="000000"/>
          <w:lang w:val="et-EE"/>
        </w:rPr>
        <w:t xml:space="preserve">Te ei tohi võtta </w:t>
      </w:r>
      <w:r w:rsidR="00342FE8">
        <w:rPr>
          <w:color w:val="000000"/>
          <w:lang w:val="et-EE"/>
        </w:rPr>
        <w:t>Lopinavir/Ritonavir Viatris</w:t>
      </w:r>
      <w:r w:rsidR="00150E69">
        <w:rPr>
          <w:color w:val="000000"/>
          <w:lang w:val="et-EE"/>
        </w:rPr>
        <w:t>’t</w:t>
      </w:r>
      <w:r w:rsidR="00E618F6">
        <w:rPr>
          <w:color w:val="000000"/>
          <w:lang w:val="et-EE"/>
        </w:rPr>
        <w:t xml:space="preserve"> koos kolhitsiiniga, kui teil on neeru- ja/või maksaprobleemid (vt ka lõik</w:t>
      </w:r>
      <w:r w:rsidR="00E618F6">
        <w:rPr>
          <w:b/>
          <w:bCs/>
          <w:color w:val="000000"/>
          <w:lang w:val="et-EE"/>
        </w:rPr>
        <w:t xml:space="preserve"> Ärge võtke </w:t>
      </w:r>
      <w:r w:rsidR="00342FE8">
        <w:rPr>
          <w:b/>
          <w:bCs/>
          <w:szCs w:val="22"/>
          <w:lang w:val="et-EE"/>
        </w:rPr>
        <w:t>Lopinavir/Ritonavir Viatris</w:t>
      </w:r>
      <w:r w:rsidR="00150E69">
        <w:rPr>
          <w:b/>
          <w:bCs/>
          <w:szCs w:val="22"/>
          <w:lang w:val="et-EE"/>
        </w:rPr>
        <w:t>’t</w:t>
      </w:r>
      <w:r w:rsidR="00E618F6">
        <w:rPr>
          <w:bCs/>
          <w:color w:val="000000"/>
          <w:lang w:val="et-EE"/>
        </w:rPr>
        <w:t xml:space="preserve"> eespool</w:t>
      </w:r>
      <w:r w:rsidR="00E618F6">
        <w:rPr>
          <w:color w:val="000000"/>
          <w:lang w:val="et-EE"/>
        </w:rPr>
        <w:t>)</w:t>
      </w:r>
      <w:r w:rsidRPr="007F6128">
        <w:rPr>
          <w:color w:val="000000"/>
          <w:szCs w:val="22"/>
          <w:lang w:val="et-EE"/>
        </w:rPr>
        <w:t>;</w:t>
      </w:r>
    </w:p>
    <w:p w14:paraId="5C81C0BF" w14:textId="77777777" w:rsidR="008A6A77" w:rsidRDefault="008A6A77" w:rsidP="00565425">
      <w:pPr>
        <w:ind w:left="567" w:hanging="567"/>
        <w:rPr>
          <w:szCs w:val="22"/>
          <w:lang w:val="et-EE"/>
        </w:rPr>
      </w:pPr>
      <w:r w:rsidRPr="00640453">
        <w:rPr>
          <w:szCs w:val="22"/>
          <w:lang w:val="et-EE"/>
        </w:rPr>
        <w:t>-</w:t>
      </w:r>
      <w:r w:rsidRPr="00640453">
        <w:rPr>
          <w:szCs w:val="22"/>
          <w:lang w:val="et-EE"/>
        </w:rPr>
        <w:tab/>
        <w:t>tuberkuloosivastane ravim (bedakviliin</w:t>
      </w:r>
      <w:r w:rsidR="00622E06" w:rsidRPr="00622E06">
        <w:rPr>
          <w:szCs w:val="22"/>
          <w:lang w:val="et-EE"/>
        </w:rPr>
        <w:t>, delamaniid</w:t>
      </w:r>
      <w:r w:rsidRPr="00640453">
        <w:rPr>
          <w:szCs w:val="22"/>
          <w:lang w:val="et-EE"/>
        </w:rPr>
        <w:t>);</w:t>
      </w:r>
    </w:p>
    <w:p w14:paraId="78CC46A2"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 xml:space="preserve">viirusvastased ravimid, mida kasutatakse kroonilise C-hepatiidi viiruse infektsiooni raviks täiskasvanutel (nt </w:t>
      </w:r>
      <w:r w:rsidR="008C6A9E" w:rsidRPr="008C6A9E">
        <w:rPr>
          <w:color w:val="000000"/>
          <w:szCs w:val="22"/>
          <w:lang w:val="et-EE"/>
        </w:rPr>
        <w:t>glekapreviir/pibrentasviir</w:t>
      </w:r>
      <w:r w:rsidRPr="007F6128">
        <w:rPr>
          <w:color w:val="000000"/>
          <w:szCs w:val="22"/>
          <w:lang w:val="et-EE"/>
        </w:rPr>
        <w:t xml:space="preserve"> ja </w:t>
      </w:r>
      <w:r w:rsidR="008C6A9E" w:rsidRPr="008C6A9E">
        <w:rPr>
          <w:color w:val="000000"/>
          <w:szCs w:val="22"/>
          <w:lang w:val="et-EE"/>
        </w:rPr>
        <w:t>sofosbuviir/velpatasviir/voksilapreviir</w:t>
      </w:r>
      <w:r w:rsidRPr="007F6128">
        <w:rPr>
          <w:color w:val="000000"/>
          <w:szCs w:val="22"/>
          <w:lang w:val="et-EE"/>
        </w:rPr>
        <w:t>);</w:t>
      </w:r>
    </w:p>
    <w:p w14:paraId="4FBEC098"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erektsioonihäirete ravimid (nt sildenafiil ja tadalafiil);</w:t>
      </w:r>
    </w:p>
    <w:p w14:paraId="63EF57EA"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fusidiinhape, mida kasutatakse luude ja liigeste infektsioonide pikaajaliseks raviks (nt osteomüeliidi korral);</w:t>
      </w:r>
    </w:p>
    <w:p w14:paraId="700C9DE5"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südameravimid, sealhulgas:</w:t>
      </w:r>
    </w:p>
    <w:p w14:paraId="2F125DFE" w14:textId="77777777" w:rsidR="008A6A77" w:rsidRPr="007F6128" w:rsidRDefault="008A6A77" w:rsidP="00565425">
      <w:pPr>
        <w:ind w:left="1134" w:hanging="567"/>
        <w:rPr>
          <w:color w:val="000000"/>
          <w:szCs w:val="22"/>
          <w:lang w:val="et-EE"/>
        </w:rPr>
      </w:pPr>
      <w:r w:rsidRPr="007F6128">
        <w:rPr>
          <w:color w:val="000000"/>
          <w:szCs w:val="22"/>
          <w:lang w:val="et-EE"/>
        </w:rPr>
        <w:t>-</w:t>
      </w:r>
      <w:r w:rsidRPr="007F6128">
        <w:rPr>
          <w:color w:val="000000"/>
          <w:szCs w:val="22"/>
          <w:lang w:val="et-EE"/>
        </w:rPr>
        <w:tab/>
        <w:t>digoksiin;</w:t>
      </w:r>
    </w:p>
    <w:p w14:paraId="6EACA03A" w14:textId="77777777" w:rsidR="008A6A77" w:rsidRPr="007F6128" w:rsidRDefault="008A6A77" w:rsidP="00565425">
      <w:pPr>
        <w:ind w:left="1134" w:hanging="567"/>
        <w:rPr>
          <w:color w:val="000000"/>
          <w:szCs w:val="22"/>
          <w:lang w:val="et-EE"/>
        </w:rPr>
      </w:pPr>
      <w:r w:rsidRPr="007F6128">
        <w:rPr>
          <w:color w:val="000000"/>
          <w:szCs w:val="22"/>
          <w:lang w:val="et-EE"/>
        </w:rPr>
        <w:t>-</w:t>
      </w:r>
      <w:r w:rsidRPr="007F6128">
        <w:rPr>
          <w:color w:val="000000"/>
          <w:szCs w:val="22"/>
          <w:lang w:val="et-EE"/>
        </w:rPr>
        <w:tab/>
        <w:t>kaltsiumikanali antagonistid (nt felodipiin, nifedipiin, nikardipiin);</w:t>
      </w:r>
    </w:p>
    <w:p w14:paraId="6F8BD1CB" w14:textId="77777777" w:rsidR="008A6A77" w:rsidRPr="007F6128" w:rsidRDefault="008A6A77" w:rsidP="00565425">
      <w:pPr>
        <w:ind w:left="1134" w:hanging="567"/>
        <w:rPr>
          <w:color w:val="000000"/>
          <w:szCs w:val="22"/>
          <w:lang w:val="et-EE"/>
        </w:rPr>
      </w:pPr>
      <w:r w:rsidRPr="007F6128">
        <w:rPr>
          <w:color w:val="000000"/>
          <w:szCs w:val="22"/>
          <w:lang w:val="et-EE"/>
        </w:rPr>
        <w:t>-</w:t>
      </w:r>
      <w:r w:rsidRPr="007F6128">
        <w:rPr>
          <w:color w:val="000000"/>
          <w:szCs w:val="22"/>
          <w:lang w:val="et-EE"/>
        </w:rPr>
        <w:tab/>
        <w:t>ravimid, mida kasutatakse südamerütmi korrigeerimiseks (nt bepridiil, süsteemne lidokaiin, kinidiin);</w:t>
      </w:r>
    </w:p>
    <w:p w14:paraId="61FC5B58" w14:textId="77777777" w:rsidR="008A6A77" w:rsidRPr="007F6128" w:rsidRDefault="008A6A77" w:rsidP="00565425">
      <w:pPr>
        <w:ind w:left="567" w:hanging="567"/>
        <w:rPr>
          <w:color w:val="000000"/>
          <w:szCs w:val="22"/>
          <w:lang w:val="et-EE"/>
        </w:rPr>
      </w:pPr>
      <w:r w:rsidRPr="007F6128">
        <w:rPr>
          <w:color w:val="000000"/>
          <w:szCs w:val="22"/>
          <w:lang w:val="et-EE"/>
        </w:rPr>
        <w:t>-</w:t>
      </w:r>
      <w:r w:rsidRPr="007F6128">
        <w:rPr>
          <w:color w:val="000000"/>
          <w:szCs w:val="22"/>
          <w:lang w:val="et-EE"/>
        </w:rPr>
        <w:tab/>
        <w:t>HIV CCR5 antagonist (nt maravirok);</w:t>
      </w:r>
    </w:p>
    <w:p w14:paraId="29492FE3" w14:textId="77777777" w:rsidR="00580DC2" w:rsidRDefault="008A6A77" w:rsidP="00565425">
      <w:pPr>
        <w:rPr>
          <w:color w:val="000000"/>
          <w:szCs w:val="22"/>
          <w:lang w:val="et-EE"/>
        </w:rPr>
      </w:pPr>
      <w:r w:rsidRPr="007F6128">
        <w:rPr>
          <w:color w:val="000000"/>
          <w:szCs w:val="22"/>
          <w:lang w:val="et-EE"/>
        </w:rPr>
        <w:t>-</w:t>
      </w:r>
      <w:r w:rsidRPr="007F6128">
        <w:rPr>
          <w:color w:val="000000"/>
          <w:szCs w:val="22"/>
          <w:lang w:val="et-EE"/>
        </w:rPr>
        <w:tab/>
        <w:t>HIV-1 integraasi inhibiitor (nt raltegraviir);</w:t>
      </w:r>
    </w:p>
    <w:p w14:paraId="77BEE709" w14:textId="77777777" w:rsidR="0037721F" w:rsidRDefault="0037721F" w:rsidP="00565425">
      <w:pPr>
        <w:rPr>
          <w:color w:val="000000"/>
          <w:lang w:val="et-EE"/>
        </w:rPr>
      </w:pPr>
      <w:r>
        <w:rPr>
          <w:color w:val="000000"/>
          <w:szCs w:val="22"/>
          <w:lang w:val="et-EE"/>
        </w:rPr>
        <w:t>-</w:t>
      </w:r>
      <w:r>
        <w:rPr>
          <w:color w:val="000000"/>
          <w:szCs w:val="22"/>
          <w:lang w:val="et-EE"/>
        </w:rPr>
        <w:tab/>
      </w:r>
      <w:r w:rsidR="00830081">
        <w:rPr>
          <w:color w:val="000000"/>
          <w:szCs w:val="22"/>
          <w:lang w:val="et-EE"/>
        </w:rPr>
        <w:t>vereliistakute väikese arvu raviks kasutatavad ravimid</w:t>
      </w:r>
      <w:r>
        <w:rPr>
          <w:color w:val="000000"/>
          <w:szCs w:val="22"/>
          <w:lang w:val="et-EE"/>
        </w:rPr>
        <w:t xml:space="preserve"> (nt fostamatiniib);</w:t>
      </w:r>
    </w:p>
    <w:p w14:paraId="71B240B9" w14:textId="77777777" w:rsidR="008A6A77" w:rsidRPr="007F6128" w:rsidRDefault="00580DC2" w:rsidP="00565425">
      <w:pPr>
        <w:ind w:left="567" w:hanging="567"/>
        <w:rPr>
          <w:color w:val="000000"/>
          <w:szCs w:val="22"/>
          <w:lang w:val="et-EE"/>
        </w:rPr>
      </w:pPr>
      <w:r>
        <w:rPr>
          <w:color w:val="000000"/>
          <w:lang w:val="et-EE"/>
        </w:rPr>
        <w:t>-</w:t>
      </w:r>
      <w:r>
        <w:rPr>
          <w:color w:val="000000"/>
          <w:lang w:val="et-EE"/>
        </w:rPr>
        <w:tab/>
        <w:t>levotüroksiin (kasutatakse kilpnäärme probleemide raviks);</w:t>
      </w:r>
    </w:p>
    <w:p w14:paraId="5E69EE2B"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ravimid, mida kasutatakse kolesterooli taseme langetamiseks (nt atorvastatiin, lovastatiin, rosuvastatiin või simvastatiin);</w:t>
      </w:r>
    </w:p>
    <w:p w14:paraId="20E2D64B"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ravimid, mida kasutatakse astma ja teiste kopsudega seotud probleemide, nt kroonilise obstruktiivse kopsuhaiguse (KOK) raviks (nt salmeterool);</w:t>
      </w:r>
    </w:p>
    <w:p w14:paraId="3943B996"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 xml:space="preserve">ravimid, mida kasutatakse pulmonaalse arteriaalse hüpertensiooni (kõrge vererõhk kopsuarteris) raviks (nt bosentaan, </w:t>
      </w:r>
      <w:r w:rsidR="004C61FE">
        <w:rPr>
          <w:color w:val="000000"/>
          <w:lang w:val="et-EE"/>
        </w:rPr>
        <w:t xml:space="preserve">riotsiguaat, </w:t>
      </w:r>
      <w:r w:rsidRPr="007F6128">
        <w:rPr>
          <w:color w:val="000000"/>
          <w:szCs w:val="22"/>
          <w:lang w:val="et-EE"/>
        </w:rPr>
        <w:t>sildenafiil, tadalafiil);</w:t>
      </w:r>
    </w:p>
    <w:p w14:paraId="76338E20"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immuunsüsteemi mõjutavad ravimid (nt tsüklosporiin, siroliimus (rapamütsiin), takroliimus);</w:t>
      </w:r>
    </w:p>
    <w:p w14:paraId="32E04B46" w14:textId="77777777" w:rsidR="008A6A77" w:rsidRPr="007F6128" w:rsidRDefault="008A6A77" w:rsidP="00565425">
      <w:pPr>
        <w:ind w:left="567" w:hanging="567"/>
        <w:rPr>
          <w:color w:val="000000"/>
          <w:szCs w:val="22"/>
          <w:lang w:val="et-EE"/>
        </w:rPr>
      </w:pPr>
      <w:r w:rsidRPr="007F6128">
        <w:rPr>
          <w:szCs w:val="22"/>
          <w:lang w:val="et-EE"/>
        </w:rPr>
        <w:lastRenderedPageBreak/>
        <w:t>-</w:t>
      </w:r>
      <w:r w:rsidRPr="007F6128">
        <w:rPr>
          <w:szCs w:val="22"/>
          <w:lang w:val="et-EE"/>
        </w:rPr>
        <w:tab/>
      </w:r>
      <w:r w:rsidRPr="007F6128">
        <w:rPr>
          <w:color w:val="000000"/>
          <w:szCs w:val="22"/>
          <w:lang w:val="et-EE"/>
        </w:rPr>
        <w:t>ravimid, mida kasutatakse suitsetamise mahajätmiseks (sh bupropioon);</w:t>
      </w:r>
    </w:p>
    <w:p w14:paraId="61B49AC3" w14:textId="77777777" w:rsidR="008A6A77" w:rsidRPr="003A7B35" w:rsidRDefault="008A6A77" w:rsidP="00565425">
      <w:pPr>
        <w:ind w:left="567" w:hanging="567"/>
        <w:rPr>
          <w:color w:val="000000"/>
          <w:szCs w:val="22"/>
          <w:lang w:val="et-EE"/>
        </w:rPr>
      </w:pPr>
      <w:r w:rsidRPr="003A7B35">
        <w:rPr>
          <w:szCs w:val="22"/>
          <w:lang w:val="et-EE"/>
        </w:rPr>
        <w:t>-</w:t>
      </w:r>
      <w:r w:rsidRPr="003A7B35">
        <w:rPr>
          <w:szCs w:val="22"/>
          <w:lang w:val="et-EE"/>
        </w:rPr>
        <w:tab/>
      </w:r>
      <w:r w:rsidRPr="003A7B35">
        <w:rPr>
          <w:color w:val="000000"/>
          <w:szCs w:val="22"/>
          <w:lang w:val="et-EE"/>
        </w:rPr>
        <w:t>valuvaigistid (nt fentanüül);</w:t>
      </w:r>
    </w:p>
    <w:p w14:paraId="68A21EFA" w14:textId="77777777" w:rsidR="008A6A77" w:rsidRPr="00701A70" w:rsidRDefault="008A6A77" w:rsidP="00565425">
      <w:pPr>
        <w:ind w:left="567" w:hanging="567"/>
        <w:rPr>
          <w:color w:val="000000"/>
          <w:szCs w:val="22"/>
          <w:lang w:val="et-EE"/>
        </w:rPr>
      </w:pPr>
      <w:r w:rsidRPr="00701A70">
        <w:rPr>
          <w:szCs w:val="22"/>
          <w:lang w:val="et-EE"/>
        </w:rPr>
        <w:t>-</w:t>
      </w:r>
      <w:r w:rsidRPr="00701A70">
        <w:rPr>
          <w:szCs w:val="22"/>
          <w:lang w:val="et-EE"/>
        </w:rPr>
        <w:tab/>
      </w:r>
      <w:r w:rsidRPr="00701A70">
        <w:rPr>
          <w:color w:val="000000"/>
          <w:szCs w:val="22"/>
          <w:lang w:val="et-EE"/>
        </w:rPr>
        <w:t>morfiinilaadsed ravimid (nt metadoon);</w:t>
      </w:r>
    </w:p>
    <w:p w14:paraId="2E8B4B7E"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mittenukleosiidsed pöördtranskriptaasi inhibiitorid (NNRTId) (sh efavirens, nevirapiin);</w:t>
      </w:r>
    </w:p>
    <w:p w14:paraId="30DBDF1D"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suukaudsed rasestumisvastased preparaadid või rasestumisvastane plaaster (vt lõik </w:t>
      </w:r>
      <w:r w:rsidRPr="00640453">
        <w:rPr>
          <w:b/>
          <w:color w:val="000000"/>
          <w:szCs w:val="22"/>
          <w:lang w:val="et-EE"/>
        </w:rPr>
        <w:t>„</w:t>
      </w:r>
      <w:r w:rsidRPr="007F6128">
        <w:rPr>
          <w:b/>
          <w:bCs/>
          <w:color w:val="000000"/>
          <w:szCs w:val="22"/>
          <w:lang w:val="et-EE"/>
        </w:rPr>
        <w:t>Rasestumisvastased vahendid</w:t>
      </w:r>
      <w:r>
        <w:rPr>
          <w:b/>
          <w:bCs/>
          <w:color w:val="000000"/>
          <w:szCs w:val="22"/>
          <w:lang w:val="et-EE"/>
        </w:rPr>
        <w:t>“</w:t>
      </w:r>
      <w:r w:rsidRPr="007F6128">
        <w:rPr>
          <w:color w:val="000000"/>
          <w:szCs w:val="22"/>
          <w:lang w:val="et-EE"/>
        </w:rPr>
        <w:t>);</w:t>
      </w:r>
    </w:p>
    <w:p w14:paraId="7E0B3A2B"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proteaasi inhibiitorid (nt fosamprenaviir, indinaviir, ritonaviir, sakvinaviir, tipranaviir);</w:t>
      </w:r>
    </w:p>
    <w:p w14:paraId="0FC36D46" w14:textId="77777777" w:rsidR="008A6A77" w:rsidRPr="007F6128" w:rsidRDefault="008A6A77" w:rsidP="00565425">
      <w:pPr>
        <w:keepNext/>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rahustid (nt süstitav midasolaam);</w:t>
      </w:r>
    </w:p>
    <w:p w14:paraId="5743CE66" w14:textId="77777777" w:rsidR="008A6A77" w:rsidRPr="007F6128" w:rsidRDefault="008A6A77" w:rsidP="00565425">
      <w:pPr>
        <w:ind w:left="567" w:hanging="567"/>
        <w:rPr>
          <w:color w:val="000000"/>
          <w:szCs w:val="22"/>
          <w:lang w:val="et-EE"/>
        </w:rPr>
      </w:pPr>
      <w:r w:rsidRPr="007F6128">
        <w:rPr>
          <w:szCs w:val="22"/>
          <w:lang w:val="et-EE"/>
        </w:rPr>
        <w:t>-</w:t>
      </w:r>
      <w:r w:rsidRPr="007F6128">
        <w:rPr>
          <w:szCs w:val="22"/>
          <w:lang w:val="et-EE"/>
        </w:rPr>
        <w:tab/>
      </w:r>
      <w:r w:rsidRPr="007F6128">
        <w:rPr>
          <w:color w:val="000000"/>
          <w:szCs w:val="22"/>
          <w:lang w:val="et-EE"/>
        </w:rPr>
        <w:t>steroidid (nt budesoniid, deksametasoon, flutikasoonpropionaat, et</w:t>
      </w:r>
      <w:r w:rsidR="00302BED">
        <w:rPr>
          <w:color w:val="000000"/>
          <w:szCs w:val="22"/>
          <w:lang w:val="et-EE"/>
        </w:rPr>
        <w:t>ü</w:t>
      </w:r>
      <w:r w:rsidRPr="007F6128">
        <w:rPr>
          <w:color w:val="000000"/>
          <w:szCs w:val="22"/>
          <w:lang w:val="et-EE"/>
        </w:rPr>
        <w:t>nüülöstradiool</w:t>
      </w:r>
      <w:r w:rsidR="00FE77E0">
        <w:rPr>
          <w:color w:val="000000"/>
          <w:szCs w:val="22"/>
          <w:lang w:val="et-EE"/>
        </w:rPr>
        <w:t xml:space="preserve">, </w:t>
      </w:r>
      <w:r w:rsidR="00FE77E0" w:rsidRPr="00FE77E0">
        <w:rPr>
          <w:color w:val="000000"/>
          <w:szCs w:val="22"/>
          <w:lang w:val="et-EE"/>
        </w:rPr>
        <w:t>triam</w:t>
      </w:r>
      <w:r w:rsidR="00A83091">
        <w:rPr>
          <w:color w:val="000000"/>
          <w:szCs w:val="22"/>
          <w:lang w:val="et-EE"/>
        </w:rPr>
        <w:t>t</w:t>
      </w:r>
      <w:r w:rsidR="00FE77E0" w:rsidRPr="00FE77E0">
        <w:rPr>
          <w:color w:val="000000"/>
          <w:szCs w:val="22"/>
          <w:lang w:val="et-EE"/>
        </w:rPr>
        <w:t>sinoloon</w:t>
      </w:r>
      <w:r w:rsidRPr="007F6128">
        <w:rPr>
          <w:color w:val="000000"/>
          <w:szCs w:val="22"/>
          <w:lang w:val="et-EE"/>
        </w:rPr>
        <w:t>).</w:t>
      </w:r>
    </w:p>
    <w:p w14:paraId="5F521331" w14:textId="77777777" w:rsidR="008A6A77" w:rsidRPr="007F6128" w:rsidRDefault="008A6A77" w:rsidP="00565425">
      <w:pPr>
        <w:rPr>
          <w:szCs w:val="22"/>
          <w:lang w:val="et-EE"/>
        </w:rPr>
      </w:pPr>
    </w:p>
    <w:p w14:paraId="6AB72D78" w14:textId="5E357916" w:rsidR="008A6A77" w:rsidRPr="007F6128" w:rsidRDefault="008A6A77" w:rsidP="00565425">
      <w:pPr>
        <w:tabs>
          <w:tab w:val="left" w:pos="567"/>
        </w:tabs>
        <w:rPr>
          <w:szCs w:val="22"/>
          <w:lang w:val="et-EE"/>
        </w:rPr>
      </w:pPr>
      <w:r w:rsidRPr="007F6128">
        <w:rPr>
          <w:b/>
          <w:bCs/>
          <w:szCs w:val="22"/>
          <w:lang w:val="et-EE"/>
        </w:rPr>
        <w:t xml:space="preserve">Lugege ravimite nimekirja </w:t>
      </w:r>
      <w:r w:rsidR="000F58E6">
        <w:rPr>
          <w:b/>
          <w:bCs/>
          <w:szCs w:val="22"/>
          <w:lang w:val="et-EE"/>
        </w:rPr>
        <w:t xml:space="preserve">eespool </w:t>
      </w:r>
      <w:r w:rsidRPr="007F6128">
        <w:rPr>
          <w:b/>
          <w:bCs/>
          <w:szCs w:val="22"/>
          <w:lang w:val="et-EE"/>
        </w:rPr>
        <w:t>lõigus</w:t>
      </w:r>
      <w:r w:rsidRPr="00396B21">
        <w:rPr>
          <w:b/>
          <w:szCs w:val="22"/>
          <w:lang w:val="et-EE"/>
        </w:rPr>
        <w:t xml:space="preserve"> </w:t>
      </w:r>
      <w:r w:rsidRPr="006A28B9">
        <w:rPr>
          <w:b/>
          <w:szCs w:val="22"/>
          <w:lang w:val="et-EE"/>
        </w:rPr>
        <w:t>„</w:t>
      </w:r>
      <w:r w:rsidRPr="007F6128">
        <w:rPr>
          <w:b/>
          <w:bCs/>
          <w:szCs w:val="22"/>
          <w:lang w:val="et-EE"/>
        </w:rPr>
        <w:t xml:space="preserve">Ärge võtke </w:t>
      </w:r>
      <w:r w:rsidR="00342FE8">
        <w:rPr>
          <w:b/>
          <w:bCs/>
          <w:szCs w:val="22"/>
          <w:lang w:val="et-EE"/>
        </w:rPr>
        <w:t>Lopinavir/Ritonavir Viatris</w:t>
      </w:r>
      <w:r w:rsidR="00150E69">
        <w:rPr>
          <w:b/>
          <w:bCs/>
          <w:szCs w:val="22"/>
          <w:lang w:val="et-EE"/>
        </w:rPr>
        <w:t>’t</w:t>
      </w:r>
      <w:r w:rsidRPr="007F6128">
        <w:rPr>
          <w:b/>
          <w:bCs/>
          <w:szCs w:val="22"/>
          <w:lang w:val="et-EE"/>
        </w:rPr>
        <w:t>, kui te kasutate mõnda alljärgnevatest ravimitest”</w:t>
      </w:r>
      <w:r w:rsidRPr="007F6128">
        <w:rPr>
          <w:szCs w:val="22"/>
          <w:lang w:val="et-EE"/>
        </w:rPr>
        <w:t xml:space="preserve"> informatsiooniks ravimite kohta, mida te ei tohi koos lopinaviiri/ritonaviiriga kasutada.</w:t>
      </w:r>
    </w:p>
    <w:p w14:paraId="1058394D" w14:textId="77777777" w:rsidR="008A6A77" w:rsidRPr="007F6128" w:rsidRDefault="008A6A77" w:rsidP="00565425">
      <w:pPr>
        <w:rPr>
          <w:color w:val="000000"/>
          <w:szCs w:val="22"/>
          <w:lang w:val="et-EE"/>
        </w:rPr>
      </w:pPr>
    </w:p>
    <w:p w14:paraId="239AF73F" w14:textId="77777777" w:rsidR="008A6A77" w:rsidRPr="007F6128" w:rsidRDefault="008A6A77" w:rsidP="00565425">
      <w:pPr>
        <w:rPr>
          <w:szCs w:val="22"/>
          <w:lang w:val="et-EE"/>
        </w:rPr>
      </w:pPr>
      <w:r w:rsidRPr="007F6128">
        <w:rPr>
          <w:szCs w:val="22"/>
          <w:lang w:val="et-EE"/>
        </w:rPr>
        <w:t>Teatage oma arstile või apteekrile, kui te</w:t>
      </w:r>
      <w:r w:rsidR="000F58E6">
        <w:rPr>
          <w:szCs w:val="22"/>
          <w:lang w:val="et-EE"/>
        </w:rPr>
        <w:t xml:space="preserve"> </w:t>
      </w:r>
      <w:r w:rsidR="006056D7">
        <w:rPr>
          <w:lang w:val="et-EE"/>
        </w:rPr>
        <w:t xml:space="preserve">võtate, olete hiljuti võtnud või kavatsete võtta </w:t>
      </w:r>
      <w:r w:rsidR="000F58E6">
        <w:rPr>
          <w:szCs w:val="22"/>
          <w:lang w:val="et-EE"/>
        </w:rPr>
        <w:t>või teie laps</w:t>
      </w:r>
      <w:r w:rsidRPr="007F6128">
        <w:rPr>
          <w:szCs w:val="22"/>
          <w:lang w:val="et-EE"/>
        </w:rPr>
        <w:t xml:space="preserve"> </w:t>
      </w:r>
      <w:r w:rsidR="006056D7">
        <w:rPr>
          <w:szCs w:val="22"/>
          <w:lang w:val="et-EE"/>
        </w:rPr>
        <w:t>võtab,</w:t>
      </w:r>
      <w:r w:rsidRPr="007F6128">
        <w:rPr>
          <w:szCs w:val="22"/>
          <w:lang w:val="et-EE"/>
        </w:rPr>
        <w:t xml:space="preserve"> </w:t>
      </w:r>
      <w:r w:rsidR="000F58E6" w:rsidRPr="007F6128">
        <w:rPr>
          <w:szCs w:val="22"/>
          <w:lang w:val="et-EE"/>
        </w:rPr>
        <w:t>o</w:t>
      </w:r>
      <w:r w:rsidR="000F58E6">
        <w:rPr>
          <w:szCs w:val="22"/>
          <w:lang w:val="et-EE"/>
        </w:rPr>
        <w:t>n</w:t>
      </w:r>
      <w:r w:rsidR="000F58E6" w:rsidRPr="007F6128">
        <w:rPr>
          <w:szCs w:val="22"/>
          <w:lang w:val="et-EE"/>
        </w:rPr>
        <w:t xml:space="preserve"> </w:t>
      </w:r>
      <w:r w:rsidRPr="007F6128">
        <w:rPr>
          <w:szCs w:val="22"/>
          <w:lang w:val="et-EE"/>
        </w:rPr>
        <w:t xml:space="preserve">hiljuti </w:t>
      </w:r>
      <w:r w:rsidR="006056D7">
        <w:rPr>
          <w:szCs w:val="22"/>
          <w:lang w:val="et-EE"/>
        </w:rPr>
        <w:t xml:space="preserve">võtnud </w:t>
      </w:r>
      <w:r w:rsidRPr="007F6128">
        <w:rPr>
          <w:szCs w:val="22"/>
          <w:lang w:val="et-EE"/>
        </w:rPr>
        <w:t xml:space="preserve">või </w:t>
      </w:r>
      <w:r w:rsidR="000F58E6" w:rsidRPr="007F6128">
        <w:rPr>
          <w:szCs w:val="22"/>
          <w:lang w:val="et-EE"/>
        </w:rPr>
        <w:t>kavatse</w:t>
      </w:r>
      <w:r w:rsidR="001D2859">
        <w:rPr>
          <w:szCs w:val="22"/>
          <w:lang w:val="et-EE"/>
        </w:rPr>
        <w:t>b</w:t>
      </w:r>
      <w:r w:rsidR="000F58E6" w:rsidRPr="007F6128">
        <w:rPr>
          <w:szCs w:val="22"/>
          <w:lang w:val="et-EE"/>
        </w:rPr>
        <w:t xml:space="preserve"> </w:t>
      </w:r>
      <w:r w:rsidR="006056D7">
        <w:rPr>
          <w:szCs w:val="22"/>
          <w:lang w:val="et-EE"/>
        </w:rPr>
        <w:t xml:space="preserve">võtta </w:t>
      </w:r>
      <w:r w:rsidRPr="007F6128">
        <w:rPr>
          <w:szCs w:val="22"/>
          <w:lang w:val="et-EE"/>
        </w:rPr>
        <w:t>mis tahes muid ravimeid, kaasa arvatud ilma retseptita ostetud ravimeid.</w:t>
      </w:r>
    </w:p>
    <w:p w14:paraId="0B0BEF2D" w14:textId="77777777" w:rsidR="008A6A77" w:rsidRPr="007F6128" w:rsidRDefault="008A6A77" w:rsidP="00565425">
      <w:pPr>
        <w:rPr>
          <w:lang w:val="et-EE"/>
        </w:rPr>
      </w:pPr>
    </w:p>
    <w:p w14:paraId="63E3492B" w14:textId="77777777" w:rsidR="008A6A77" w:rsidRPr="007F6128" w:rsidRDefault="008A6A77" w:rsidP="00565425">
      <w:pPr>
        <w:keepNext/>
        <w:rPr>
          <w:szCs w:val="22"/>
          <w:lang w:val="et-EE"/>
        </w:rPr>
      </w:pPr>
      <w:r w:rsidRPr="007F6128">
        <w:rPr>
          <w:b/>
          <w:bCs/>
          <w:szCs w:val="22"/>
          <w:lang w:val="et-EE"/>
        </w:rPr>
        <w:t>Erektsioonihäirete ravimid (avanafiil, vardenafiil, sildenafiil, tadalafiil)</w:t>
      </w:r>
    </w:p>
    <w:p w14:paraId="217ADCD3" w14:textId="77777777" w:rsidR="008A6A77" w:rsidRPr="007F6128" w:rsidRDefault="008A6A77" w:rsidP="00565425">
      <w:pPr>
        <w:ind w:left="567" w:hanging="567"/>
        <w:rPr>
          <w:szCs w:val="22"/>
          <w:lang w:val="et-EE"/>
        </w:rPr>
      </w:pPr>
      <w:r w:rsidRPr="007F6128">
        <w:rPr>
          <w:szCs w:val="22"/>
          <w:lang w:val="et-EE"/>
        </w:rPr>
        <w:t>-</w:t>
      </w:r>
      <w:r w:rsidRPr="007F6128">
        <w:rPr>
          <w:szCs w:val="22"/>
          <w:lang w:val="et-EE"/>
        </w:rPr>
        <w:tab/>
      </w:r>
      <w:r w:rsidRPr="007F6128">
        <w:rPr>
          <w:b/>
          <w:bCs/>
          <w:szCs w:val="22"/>
          <w:lang w:val="et-EE"/>
        </w:rPr>
        <w:t>Ärge võtke lopinaviiri/ritonaviiri</w:t>
      </w:r>
      <w:r w:rsidR="00E618F6">
        <w:rPr>
          <w:b/>
          <w:bCs/>
          <w:szCs w:val="22"/>
          <w:lang w:val="et-EE"/>
        </w:rPr>
        <w:t>,</w:t>
      </w:r>
      <w:r w:rsidRPr="007F6128">
        <w:rPr>
          <w:szCs w:val="22"/>
          <w:lang w:val="et-EE"/>
        </w:rPr>
        <w:t xml:space="preserve"> kui te võtate avanafiili või vardenafiili.</w:t>
      </w:r>
    </w:p>
    <w:p w14:paraId="01765B34" w14:textId="14D41F05" w:rsidR="008A6A77" w:rsidRPr="007F6128" w:rsidRDefault="008A6A77" w:rsidP="00565425">
      <w:pPr>
        <w:ind w:left="567" w:hanging="567"/>
        <w:rPr>
          <w:szCs w:val="22"/>
          <w:lang w:val="et-EE"/>
        </w:rPr>
      </w:pPr>
      <w:r w:rsidRPr="007F6128">
        <w:rPr>
          <w:szCs w:val="22"/>
          <w:lang w:val="et-EE"/>
        </w:rPr>
        <w:t>-</w:t>
      </w:r>
      <w:r w:rsidRPr="007F6128">
        <w:rPr>
          <w:szCs w:val="22"/>
          <w:lang w:val="et-EE"/>
        </w:rPr>
        <w:tab/>
        <w:t>Te ei tohi võtta lopinaviiri/ritonaviiri koos sildenafiiliga, mida kasutatakse pulmonaalse arteriaalse hüpertensiooni (kõrge vererõhk kopsuarteris) raviks (vt ka lõik </w:t>
      </w:r>
      <w:r w:rsidRPr="00640453">
        <w:rPr>
          <w:b/>
          <w:szCs w:val="22"/>
          <w:lang w:val="et-EE"/>
        </w:rPr>
        <w:t>„</w:t>
      </w:r>
      <w:r w:rsidR="00342FE8">
        <w:rPr>
          <w:b/>
          <w:bCs/>
          <w:szCs w:val="22"/>
          <w:lang w:val="et-EE"/>
        </w:rPr>
        <w:t>Lopinavir/Ritonavir Viatris</w:t>
      </w:r>
      <w:r w:rsidR="00150E69">
        <w:rPr>
          <w:b/>
          <w:bCs/>
          <w:szCs w:val="22"/>
          <w:lang w:val="et-EE"/>
        </w:rPr>
        <w:t>’</w:t>
      </w:r>
      <w:r w:rsidR="00BD2BF3">
        <w:rPr>
          <w:b/>
          <w:bCs/>
          <w:szCs w:val="22"/>
          <w:lang w:val="et-EE"/>
        </w:rPr>
        <w:t>t ei tohi võtta</w:t>
      </w:r>
      <w:r>
        <w:rPr>
          <w:b/>
          <w:bCs/>
          <w:szCs w:val="22"/>
          <w:lang w:val="et-EE"/>
        </w:rPr>
        <w:t>“</w:t>
      </w:r>
      <w:r w:rsidR="000F58E6">
        <w:rPr>
          <w:b/>
          <w:bCs/>
          <w:szCs w:val="22"/>
          <w:lang w:val="et-EE"/>
        </w:rPr>
        <w:t xml:space="preserve"> </w:t>
      </w:r>
      <w:r w:rsidR="00302BED">
        <w:rPr>
          <w:bCs/>
          <w:szCs w:val="22"/>
          <w:lang w:val="et-EE"/>
        </w:rPr>
        <w:t>eespool</w:t>
      </w:r>
      <w:r w:rsidRPr="007F6128">
        <w:rPr>
          <w:bCs/>
          <w:szCs w:val="22"/>
          <w:lang w:val="et-EE"/>
        </w:rPr>
        <w:t>)</w:t>
      </w:r>
      <w:r w:rsidRPr="007F6128">
        <w:rPr>
          <w:szCs w:val="22"/>
          <w:lang w:val="et-EE"/>
        </w:rPr>
        <w:t>.</w:t>
      </w:r>
    </w:p>
    <w:p w14:paraId="3495977C" w14:textId="77777777" w:rsidR="008A6A77" w:rsidRPr="007F6128" w:rsidRDefault="008A6A77" w:rsidP="00565425">
      <w:pPr>
        <w:ind w:left="567" w:hanging="567"/>
        <w:rPr>
          <w:szCs w:val="22"/>
          <w:lang w:val="et-EE"/>
        </w:rPr>
      </w:pPr>
      <w:r w:rsidRPr="007F6128">
        <w:rPr>
          <w:szCs w:val="22"/>
          <w:lang w:val="et-EE"/>
        </w:rPr>
        <w:t>-</w:t>
      </w:r>
      <w:r w:rsidRPr="007F6128">
        <w:rPr>
          <w:szCs w:val="22"/>
          <w:lang w:val="et-EE"/>
        </w:rPr>
        <w:tab/>
        <w:t xml:space="preserve">Kui te kasutate samaaegselt lopinaviiri/ritonaviiri ja sildenafiili või tadalafiili, esineb teil oht selliste kõrvaltoimete tekkeks nagu vererõhu langus, minestus, nägemishäired, suguti jäigastumine rohkem kui 4 tunniks. Kui teil püsib erektsioon kauem kui 4 tundi, peate te peenise pöördumatu kahjustuse vältimiseks pöörduma </w:t>
      </w:r>
      <w:r w:rsidRPr="007F6128">
        <w:rPr>
          <w:b/>
          <w:bCs/>
          <w:szCs w:val="22"/>
          <w:lang w:val="et-EE"/>
        </w:rPr>
        <w:t>viivitamatult</w:t>
      </w:r>
      <w:r w:rsidRPr="007F6128">
        <w:rPr>
          <w:szCs w:val="22"/>
          <w:lang w:val="et-EE"/>
        </w:rPr>
        <w:t xml:space="preserve"> arsti poole. Teie arst võib teile neid ilminguid selgitada.</w:t>
      </w:r>
    </w:p>
    <w:p w14:paraId="69E12F5C" w14:textId="77777777" w:rsidR="008A6A77" w:rsidRPr="007F6128" w:rsidRDefault="008A6A77" w:rsidP="00565425">
      <w:pPr>
        <w:rPr>
          <w:szCs w:val="22"/>
          <w:lang w:val="et-EE"/>
        </w:rPr>
      </w:pPr>
    </w:p>
    <w:p w14:paraId="7EE2D46A" w14:textId="77777777" w:rsidR="005B0F9E" w:rsidRDefault="005B0F9E" w:rsidP="00565425">
      <w:pPr>
        <w:keepNext/>
        <w:rPr>
          <w:b/>
          <w:bCs/>
          <w:szCs w:val="22"/>
          <w:lang w:val="et-EE"/>
        </w:rPr>
      </w:pPr>
      <w:r w:rsidRPr="008A6A77">
        <w:rPr>
          <w:b/>
          <w:bCs/>
          <w:szCs w:val="22"/>
          <w:lang w:val="et-EE"/>
        </w:rPr>
        <w:t>Rasestumisvastased vahendid</w:t>
      </w:r>
    </w:p>
    <w:p w14:paraId="5EFBF5EB" w14:textId="77777777" w:rsidR="00CA7BDE" w:rsidRPr="008A6A77" w:rsidRDefault="00CA7BDE" w:rsidP="00565425">
      <w:pPr>
        <w:keepNext/>
        <w:rPr>
          <w:b/>
          <w:bCs/>
          <w:szCs w:val="22"/>
          <w:lang w:val="et-EE"/>
        </w:rPr>
      </w:pPr>
    </w:p>
    <w:p w14:paraId="03162BB1" w14:textId="77777777" w:rsidR="005B0F9E" w:rsidRPr="007F6128" w:rsidRDefault="005B0F9E" w:rsidP="00565425">
      <w:pPr>
        <w:numPr>
          <w:ilvl w:val="0"/>
          <w:numId w:val="15"/>
        </w:numPr>
        <w:rPr>
          <w:szCs w:val="22"/>
          <w:lang w:val="et-EE"/>
        </w:rPr>
      </w:pPr>
      <w:r w:rsidRPr="007F6128">
        <w:rPr>
          <w:szCs w:val="22"/>
          <w:lang w:val="et-EE"/>
        </w:rPr>
        <w:t xml:space="preserve">Kui te kasutate suukaudset rasestumisvastast preparaati või rasestumisvastast plaastrit, peate te täiendavalt (või ainult) mõnda teist tüüpi rasestumisvastast meetodit kasutama hakkama (nt kondoom), kuna </w:t>
      </w:r>
      <w:r w:rsidR="00D270FF" w:rsidRPr="007F6128">
        <w:rPr>
          <w:szCs w:val="22"/>
          <w:lang w:val="et-EE"/>
        </w:rPr>
        <w:t>lopinaviir/ritonaviir</w:t>
      </w:r>
      <w:r w:rsidRPr="007F6128">
        <w:rPr>
          <w:szCs w:val="22"/>
          <w:lang w:val="et-EE"/>
        </w:rPr>
        <w:t xml:space="preserve"> võib nõrgendada suukaudsete rasestumisvastaste preparaatide ja rasestumisvastaste plaastrite toimet.</w:t>
      </w:r>
    </w:p>
    <w:p w14:paraId="0496C752" w14:textId="77777777" w:rsidR="005B0F9E" w:rsidRPr="007F6128" w:rsidRDefault="005B0F9E" w:rsidP="00565425">
      <w:pPr>
        <w:rPr>
          <w:color w:val="000000"/>
          <w:szCs w:val="22"/>
          <w:lang w:val="et-EE"/>
        </w:rPr>
      </w:pPr>
    </w:p>
    <w:p w14:paraId="27695A1A" w14:textId="77777777" w:rsidR="005B0F9E" w:rsidRDefault="005B0F9E" w:rsidP="00565425">
      <w:pPr>
        <w:keepNext/>
        <w:rPr>
          <w:b/>
          <w:bCs/>
          <w:szCs w:val="22"/>
          <w:lang w:val="et-EE"/>
        </w:rPr>
      </w:pPr>
      <w:r w:rsidRPr="007F6128">
        <w:rPr>
          <w:b/>
          <w:bCs/>
          <w:szCs w:val="22"/>
          <w:lang w:val="et-EE"/>
        </w:rPr>
        <w:t>Rasedus ja imetamine</w:t>
      </w:r>
    </w:p>
    <w:p w14:paraId="0FB26298" w14:textId="77777777" w:rsidR="00CA7BDE" w:rsidRPr="007F6128" w:rsidRDefault="00CA7BDE" w:rsidP="00565425">
      <w:pPr>
        <w:keepNext/>
        <w:rPr>
          <w:szCs w:val="22"/>
          <w:lang w:val="et-EE"/>
        </w:rPr>
      </w:pPr>
    </w:p>
    <w:p w14:paraId="497D0C91" w14:textId="77777777" w:rsidR="005B0F9E" w:rsidRPr="007F6128" w:rsidRDefault="00520731"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 xml:space="preserve">Kui te </w:t>
      </w:r>
      <w:r w:rsidR="002E1B01" w:rsidRPr="007F6128">
        <w:rPr>
          <w:szCs w:val="22"/>
          <w:lang w:val="et-EE"/>
        </w:rPr>
        <w:t xml:space="preserve">plaanite rasestuda, </w:t>
      </w:r>
      <w:r w:rsidR="005B0F9E" w:rsidRPr="007F6128">
        <w:rPr>
          <w:szCs w:val="22"/>
          <w:lang w:val="et-EE"/>
        </w:rPr>
        <w:t xml:space="preserve">olete või võite olla rase või toidate last rinnaga, informeerige sellest </w:t>
      </w:r>
      <w:r w:rsidR="005B0F9E" w:rsidRPr="007F6128">
        <w:rPr>
          <w:b/>
          <w:bCs/>
          <w:szCs w:val="22"/>
          <w:lang w:val="et-EE"/>
        </w:rPr>
        <w:t>viivitamatult</w:t>
      </w:r>
      <w:r w:rsidR="005B0F9E" w:rsidRPr="007F6128">
        <w:rPr>
          <w:szCs w:val="22"/>
          <w:lang w:val="et-EE"/>
        </w:rPr>
        <w:t xml:space="preserve"> oma arsti.</w:t>
      </w:r>
    </w:p>
    <w:p w14:paraId="5D57E05E" w14:textId="77777777" w:rsidR="005B0F9E" w:rsidRPr="007F6128" w:rsidRDefault="00520731" w:rsidP="00565425">
      <w:pPr>
        <w:ind w:left="567" w:hanging="567"/>
        <w:rPr>
          <w:szCs w:val="22"/>
          <w:lang w:val="et-EE"/>
        </w:rPr>
      </w:pPr>
      <w:r w:rsidRPr="007F6128">
        <w:rPr>
          <w:szCs w:val="22"/>
          <w:lang w:val="et-EE"/>
        </w:rPr>
        <w:t>-</w:t>
      </w:r>
      <w:r w:rsidRPr="007F6128">
        <w:rPr>
          <w:szCs w:val="22"/>
          <w:lang w:val="et-EE"/>
        </w:rPr>
        <w:tab/>
      </w:r>
      <w:r w:rsidR="0098665F" w:rsidRPr="0098665F">
        <w:rPr>
          <w:szCs w:val="22"/>
          <w:lang w:val="et-EE"/>
        </w:rPr>
        <w:t>Kui te imetate või kavatsete imetada, pidage otsekohe nõu oma arstiga.</w:t>
      </w:r>
    </w:p>
    <w:p w14:paraId="0F475576" w14:textId="77777777" w:rsidR="005B0F9E" w:rsidRPr="007F6128" w:rsidRDefault="00520731" w:rsidP="00565425">
      <w:pPr>
        <w:ind w:left="567" w:hanging="567"/>
        <w:rPr>
          <w:szCs w:val="22"/>
          <w:lang w:val="et-EE"/>
        </w:rPr>
      </w:pPr>
      <w:r w:rsidRPr="007F6128">
        <w:rPr>
          <w:szCs w:val="22"/>
          <w:lang w:val="et-EE"/>
        </w:rPr>
        <w:t>-</w:t>
      </w:r>
      <w:r w:rsidRPr="007F6128">
        <w:rPr>
          <w:szCs w:val="22"/>
          <w:lang w:val="et-EE"/>
        </w:rPr>
        <w:tab/>
      </w:r>
      <w:r w:rsidR="0098665F" w:rsidRPr="0098665F">
        <w:rPr>
          <w:szCs w:val="22"/>
          <w:lang w:val="et-EE"/>
        </w:rPr>
        <w:t>HIV</w:t>
      </w:r>
      <w:r w:rsidR="0098665F">
        <w:rPr>
          <w:szCs w:val="22"/>
          <w:lang w:val="et-EE"/>
        </w:rPr>
        <w:noBreakHyphen/>
      </w:r>
      <w:r w:rsidR="0098665F" w:rsidRPr="0098665F">
        <w:rPr>
          <w:szCs w:val="22"/>
          <w:lang w:val="et-EE"/>
        </w:rPr>
        <w:t>positiivse</w:t>
      </w:r>
      <w:r w:rsidR="003759AB">
        <w:rPr>
          <w:szCs w:val="22"/>
          <w:lang w:val="et-EE"/>
        </w:rPr>
        <w:t>d</w:t>
      </w:r>
      <w:r w:rsidR="0098665F" w:rsidRPr="0098665F">
        <w:rPr>
          <w:szCs w:val="22"/>
          <w:lang w:val="et-EE"/>
        </w:rPr>
        <w:t xml:space="preserve"> nais</w:t>
      </w:r>
      <w:r w:rsidR="003759AB">
        <w:rPr>
          <w:szCs w:val="22"/>
          <w:lang w:val="et-EE"/>
        </w:rPr>
        <w:t>ed</w:t>
      </w:r>
      <w:r w:rsidR="0098665F" w:rsidRPr="0098665F">
        <w:rPr>
          <w:szCs w:val="22"/>
          <w:lang w:val="et-EE"/>
        </w:rPr>
        <w:t xml:space="preserve"> ei</w:t>
      </w:r>
      <w:r w:rsidR="003759AB">
        <w:rPr>
          <w:szCs w:val="22"/>
          <w:lang w:val="et-EE"/>
        </w:rPr>
        <w:t xml:space="preserve"> tohi</w:t>
      </w:r>
      <w:r w:rsidR="0098665F">
        <w:rPr>
          <w:szCs w:val="22"/>
          <w:lang w:val="et-EE"/>
        </w:rPr>
        <w:t xml:space="preserve"> </w:t>
      </w:r>
      <w:r w:rsidR="0098665F" w:rsidRPr="0098665F">
        <w:rPr>
          <w:szCs w:val="22"/>
          <w:lang w:val="et-EE"/>
        </w:rPr>
        <w:t>last rinnaga toita, sest HIV</w:t>
      </w:r>
      <w:r w:rsidR="0098665F">
        <w:rPr>
          <w:szCs w:val="22"/>
          <w:lang w:val="et-EE"/>
        </w:rPr>
        <w:noBreakHyphen/>
      </w:r>
      <w:r w:rsidR="0098665F" w:rsidRPr="0098665F">
        <w:rPr>
          <w:szCs w:val="22"/>
          <w:lang w:val="et-EE"/>
        </w:rPr>
        <w:t>nakkus võib lapsele rinnapiimaga edasi kanduda</w:t>
      </w:r>
      <w:r w:rsidR="005B0F9E" w:rsidRPr="007F6128">
        <w:rPr>
          <w:szCs w:val="22"/>
          <w:lang w:val="et-EE"/>
        </w:rPr>
        <w:t>.</w:t>
      </w:r>
    </w:p>
    <w:p w14:paraId="3EA64524" w14:textId="77777777" w:rsidR="005B0F9E" w:rsidRPr="007F6128" w:rsidRDefault="005B0F9E" w:rsidP="00565425">
      <w:pPr>
        <w:rPr>
          <w:color w:val="000000"/>
          <w:szCs w:val="22"/>
          <w:lang w:val="et-EE"/>
        </w:rPr>
      </w:pPr>
    </w:p>
    <w:p w14:paraId="0BB7558A" w14:textId="77777777" w:rsidR="005B0F9E" w:rsidRDefault="005B0F9E" w:rsidP="00565425">
      <w:pPr>
        <w:keepNext/>
        <w:rPr>
          <w:b/>
          <w:bCs/>
          <w:szCs w:val="22"/>
          <w:lang w:val="et-EE"/>
        </w:rPr>
      </w:pPr>
      <w:r w:rsidRPr="007F6128">
        <w:rPr>
          <w:b/>
          <w:bCs/>
          <w:szCs w:val="22"/>
          <w:lang w:val="et-EE"/>
        </w:rPr>
        <w:t>Autojuhtimine ja masinatega töötamine</w:t>
      </w:r>
    </w:p>
    <w:p w14:paraId="13595259" w14:textId="77777777" w:rsidR="00CA7BDE" w:rsidRPr="007F6128" w:rsidRDefault="00CA7BDE" w:rsidP="00565425">
      <w:pPr>
        <w:keepNext/>
        <w:rPr>
          <w:b/>
          <w:bCs/>
          <w:szCs w:val="22"/>
          <w:lang w:val="et-EE"/>
        </w:rPr>
      </w:pPr>
    </w:p>
    <w:p w14:paraId="64B8D12F" w14:textId="77777777" w:rsidR="005B0F9E" w:rsidRPr="007F6128" w:rsidRDefault="00FB1B03" w:rsidP="00565425">
      <w:pPr>
        <w:rPr>
          <w:szCs w:val="22"/>
          <w:lang w:val="et-EE"/>
        </w:rPr>
      </w:pPr>
      <w:r w:rsidRPr="007F6128">
        <w:rPr>
          <w:szCs w:val="22"/>
          <w:lang w:val="et-EE"/>
        </w:rPr>
        <w:t>Lopinaviiri/ritonaviiri</w:t>
      </w:r>
      <w:r w:rsidR="005B0F9E" w:rsidRPr="007F6128">
        <w:rPr>
          <w:szCs w:val="22"/>
          <w:lang w:val="et-EE"/>
        </w:rPr>
        <w:t xml:space="preserve"> võimalikku toimet auto juhtimisele ja masinatega töötamisele ei ole spetsiaalselt uuritud. Ärge juhtige autot ega töötage masinatega, kui teil esinevad kõrvaltoimed (nt iiveldus), mis mõjutavad teie võimekust tegutseda ohutult. Võtke ühendust oma arstiga.</w:t>
      </w:r>
    </w:p>
    <w:p w14:paraId="213DE266" w14:textId="77777777" w:rsidR="005B0F9E" w:rsidRPr="007F6128" w:rsidRDefault="005B0F9E" w:rsidP="00565425">
      <w:pPr>
        <w:rPr>
          <w:color w:val="000000"/>
          <w:szCs w:val="22"/>
          <w:lang w:val="et-EE"/>
        </w:rPr>
      </w:pPr>
    </w:p>
    <w:p w14:paraId="5E23333A" w14:textId="28B6C7D4" w:rsidR="005B0F9E" w:rsidRPr="00C21C16" w:rsidRDefault="00342FE8" w:rsidP="00565425">
      <w:pPr>
        <w:keepNext/>
        <w:rPr>
          <w:b/>
          <w:bCs/>
          <w:color w:val="000000"/>
          <w:szCs w:val="22"/>
          <w:lang w:val="et-EE"/>
        </w:rPr>
      </w:pPr>
      <w:r>
        <w:rPr>
          <w:b/>
          <w:bCs/>
          <w:color w:val="000000"/>
          <w:szCs w:val="22"/>
          <w:lang w:val="et-EE"/>
        </w:rPr>
        <w:t>Lopinavir/Ritonavir Viatris</w:t>
      </w:r>
      <w:r w:rsidR="00580DC2" w:rsidRPr="00C21C16">
        <w:rPr>
          <w:b/>
          <w:bCs/>
          <w:color w:val="000000"/>
          <w:szCs w:val="22"/>
          <w:lang w:val="et-EE"/>
        </w:rPr>
        <w:t xml:space="preserve"> sisaldab naatriumi</w:t>
      </w:r>
    </w:p>
    <w:p w14:paraId="07711F8D" w14:textId="77777777" w:rsidR="00580DC2" w:rsidRDefault="00580DC2" w:rsidP="00565425">
      <w:pPr>
        <w:keepNext/>
        <w:rPr>
          <w:color w:val="000000"/>
          <w:szCs w:val="22"/>
          <w:lang w:val="et-EE"/>
        </w:rPr>
      </w:pPr>
    </w:p>
    <w:p w14:paraId="19D411C8" w14:textId="77777777" w:rsidR="00580DC2" w:rsidRDefault="00580DC2" w:rsidP="00565425">
      <w:pPr>
        <w:keepNext/>
        <w:rPr>
          <w:color w:val="000000"/>
          <w:szCs w:val="22"/>
          <w:lang w:val="et-EE"/>
        </w:rPr>
      </w:pPr>
      <w:r>
        <w:rPr>
          <w:color w:val="000000"/>
          <w:szCs w:val="22"/>
          <w:lang w:val="et-EE"/>
        </w:rPr>
        <w:t>Ravim sisaldab</w:t>
      </w:r>
      <w:r w:rsidRPr="00674705">
        <w:rPr>
          <w:color w:val="000000"/>
          <w:szCs w:val="22"/>
          <w:lang w:val="et-EE"/>
        </w:rPr>
        <w:t xml:space="preserve"> vähem kui 1</w:t>
      </w:r>
      <w:r>
        <w:rPr>
          <w:color w:val="000000"/>
          <w:szCs w:val="22"/>
          <w:lang w:val="et-EE"/>
        </w:rPr>
        <w:t> </w:t>
      </w:r>
      <w:r w:rsidRPr="00674705">
        <w:rPr>
          <w:color w:val="000000"/>
          <w:szCs w:val="22"/>
          <w:lang w:val="et-EE"/>
        </w:rPr>
        <w:t>mmol (23</w:t>
      </w:r>
      <w:r>
        <w:rPr>
          <w:color w:val="000000"/>
          <w:szCs w:val="22"/>
          <w:lang w:val="et-EE"/>
        </w:rPr>
        <w:t> </w:t>
      </w:r>
      <w:r w:rsidRPr="00674705">
        <w:rPr>
          <w:color w:val="000000"/>
          <w:szCs w:val="22"/>
          <w:lang w:val="et-EE"/>
        </w:rPr>
        <w:t xml:space="preserve">mg) naatriumi </w:t>
      </w:r>
      <w:r>
        <w:rPr>
          <w:color w:val="000000"/>
          <w:szCs w:val="22"/>
          <w:lang w:val="et-EE"/>
        </w:rPr>
        <w:t>ühes tabletis</w:t>
      </w:r>
      <w:r w:rsidRPr="00674705">
        <w:rPr>
          <w:color w:val="000000"/>
          <w:szCs w:val="22"/>
          <w:lang w:val="et-EE"/>
        </w:rPr>
        <w:t>, see tähendab põhimõtteliselt „naatriumivaba“.</w:t>
      </w:r>
    </w:p>
    <w:p w14:paraId="77BAE9EA" w14:textId="77777777" w:rsidR="00580DC2" w:rsidRDefault="00580DC2" w:rsidP="00565425">
      <w:pPr>
        <w:rPr>
          <w:color w:val="000000"/>
          <w:szCs w:val="22"/>
          <w:lang w:val="et-EE"/>
        </w:rPr>
      </w:pPr>
    </w:p>
    <w:p w14:paraId="58ACA20E" w14:textId="77777777" w:rsidR="00580DC2" w:rsidRPr="007F6128" w:rsidRDefault="00580DC2" w:rsidP="00565425">
      <w:pPr>
        <w:rPr>
          <w:color w:val="000000"/>
          <w:szCs w:val="22"/>
          <w:lang w:val="et-EE"/>
        </w:rPr>
      </w:pPr>
    </w:p>
    <w:p w14:paraId="71D1CA3A" w14:textId="7730D72C" w:rsidR="005B0F9E" w:rsidRPr="007F6128" w:rsidRDefault="005B0F9E" w:rsidP="00565425">
      <w:pPr>
        <w:keepNext/>
        <w:rPr>
          <w:b/>
          <w:color w:val="000000"/>
          <w:szCs w:val="22"/>
          <w:lang w:val="et-EE"/>
        </w:rPr>
      </w:pPr>
      <w:r w:rsidRPr="007F6128">
        <w:rPr>
          <w:b/>
          <w:color w:val="000000"/>
          <w:szCs w:val="22"/>
          <w:lang w:val="et-EE"/>
        </w:rPr>
        <w:lastRenderedPageBreak/>
        <w:t>3.</w:t>
      </w:r>
      <w:r w:rsidRPr="007F6128">
        <w:rPr>
          <w:b/>
          <w:color w:val="000000"/>
          <w:szCs w:val="22"/>
          <w:lang w:val="et-EE"/>
        </w:rPr>
        <w:tab/>
      </w:r>
      <w:r w:rsidR="00B95973" w:rsidRPr="007F6128">
        <w:rPr>
          <w:b/>
          <w:szCs w:val="22"/>
          <w:lang w:val="et-EE"/>
        </w:rPr>
        <w:t xml:space="preserve">Kuidas </w:t>
      </w:r>
      <w:r w:rsidR="00342FE8">
        <w:rPr>
          <w:b/>
          <w:szCs w:val="22"/>
          <w:lang w:val="et-EE"/>
        </w:rPr>
        <w:t>Lopinavir/Ritonavir Viatris</w:t>
      </w:r>
      <w:r w:rsidR="00150E69">
        <w:rPr>
          <w:b/>
          <w:szCs w:val="22"/>
          <w:lang w:val="et-EE"/>
        </w:rPr>
        <w:t>’t</w:t>
      </w:r>
      <w:r w:rsidR="00B95973" w:rsidRPr="007F6128">
        <w:rPr>
          <w:b/>
          <w:szCs w:val="22"/>
          <w:lang w:val="et-EE"/>
        </w:rPr>
        <w:t xml:space="preserve"> võtta</w:t>
      </w:r>
    </w:p>
    <w:p w14:paraId="1847F66E" w14:textId="77777777" w:rsidR="005B0F9E" w:rsidRPr="007F6128" w:rsidRDefault="005B0F9E" w:rsidP="00565425">
      <w:pPr>
        <w:keepNext/>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B0F9E" w:rsidRPr="00AC420C" w14:paraId="0400DCAD" w14:textId="77777777">
        <w:tc>
          <w:tcPr>
            <w:tcW w:w="9287" w:type="dxa"/>
          </w:tcPr>
          <w:p w14:paraId="1BC5880B" w14:textId="66BC2B6C" w:rsidR="005B0F9E" w:rsidRPr="007F6128" w:rsidRDefault="005B0F9E" w:rsidP="00565425">
            <w:pPr>
              <w:rPr>
                <w:szCs w:val="22"/>
                <w:lang w:val="et-EE"/>
              </w:rPr>
            </w:pPr>
            <w:r w:rsidRPr="007F6128">
              <w:rPr>
                <w:szCs w:val="22"/>
                <w:lang w:val="et-EE"/>
              </w:rPr>
              <w:t xml:space="preserve">Oluline on </w:t>
            </w:r>
            <w:r w:rsidR="00342FE8">
              <w:rPr>
                <w:szCs w:val="22"/>
                <w:lang w:val="et-EE"/>
              </w:rPr>
              <w:t>Lopinavir/Ritonavir Viatris</w:t>
            </w:r>
            <w:r w:rsidR="00150E69">
              <w:rPr>
                <w:szCs w:val="22"/>
                <w:lang w:val="et-EE"/>
              </w:rPr>
              <w:t>’e</w:t>
            </w:r>
            <w:r w:rsidRPr="007F6128">
              <w:rPr>
                <w:szCs w:val="22"/>
                <w:lang w:val="et-EE"/>
              </w:rPr>
              <w:t xml:space="preserve"> tablette neelata tervelt, mitte näri</w:t>
            </w:r>
            <w:r w:rsidR="001B0E86">
              <w:rPr>
                <w:szCs w:val="22"/>
                <w:lang w:val="et-EE"/>
              </w:rPr>
              <w:t>da</w:t>
            </w:r>
            <w:r w:rsidRPr="007F6128">
              <w:rPr>
                <w:szCs w:val="22"/>
                <w:lang w:val="et-EE"/>
              </w:rPr>
              <w:t>, poolita</w:t>
            </w:r>
            <w:r w:rsidR="001B0E86">
              <w:rPr>
                <w:szCs w:val="22"/>
                <w:lang w:val="et-EE"/>
              </w:rPr>
              <w:t>da</w:t>
            </w:r>
            <w:r w:rsidRPr="007F6128">
              <w:rPr>
                <w:szCs w:val="22"/>
                <w:lang w:val="et-EE"/>
              </w:rPr>
              <w:t xml:space="preserve"> või purusta</w:t>
            </w:r>
            <w:r w:rsidR="001B0E86">
              <w:rPr>
                <w:szCs w:val="22"/>
                <w:lang w:val="et-EE"/>
              </w:rPr>
              <w:t>da</w:t>
            </w:r>
            <w:r w:rsidRPr="007F6128">
              <w:rPr>
                <w:szCs w:val="22"/>
                <w:lang w:val="et-EE"/>
              </w:rPr>
              <w:t>.</w:t>
            </w:r>
            <w:r w:rsidR="00B15105">
              <w:rPr>
                <w:szCs w:val="22"/>
                <w:lang w:val="et-EE"/>
              </w:rPr>
              <w:t xml:space="preserve"> Patsiendid, kellel on raskusi tableti neelamisel, peavad uurima, kas saadaval on teisi, paremini sobivaid ravimvorme.</w:t>
            </w:r>
          </w:p>
        </w:tc>
      </w:tr>
    </w:tbl>
    <w:p w14:paraId="301E81AF" w14:textId="77777777" w:rsidR="005B0F9E" w:rsidRPr="007F6128" w:rsidRDefault="005B0F9E" w:rsidP="00565425">
      <w:pPr>
        <w:rPr>
          <w:szCs w:val="22"/>
          <w:lang w:val="et-EE"/>
        </w:rPr>
      </w:pPr>
    </w:p>
    <w:p w14:paraId="1D61F031" w14:textId="77777777" w:rsidR="00FB1B03" w:rsidRPr="007F6128" w:rsidRDefault="00E96E1C" w:rsidP="00565425">
      <w:pPr>
        <w:numPr>
          <w:ilvl w:val="12"/>
          <w:numId w:val="0"/>
        </w:numPr>
        <w:ind w:right="-2"/>
        <w:rPr>
          <w:szCs w:val="22"/>
          <w:lang w:val="et-EE"/>
        </w:rPr>
      </w:pPr>
      <w:r>
        <w:rPr>
          <w:szCs w:val="22"/>
          <w:lang w:val="et-EE"/>
        </w:rPr>
        <w:t xml:space="preserve">Võtke </w:t>
      </w:r>
      <w:r w:rsidR="00FB1B03" w:rsidRPr="007F6128">
        <w:rPr>
          <w:szCs w:val="22"/>
          <w:lang w:val="et-EE"/>
        </w:rPr>
        <w:t xml:space="preserve">seda ravimit alati täpselt nii, nagu arst on teile selgitanud. Kui te ei ole kindel, </w:t>
      </w:r>
      <w:r>
        <w:rPr>
          <w:szCs w:val="22"/>
          <w:lang w:val="et-EE"/>
        </w:rPr>
        <w:t xml:space="preserve">kuidas te peate oma ravimit võtma, </w:t>
      </w:r>
      <w:r w:rsidR="00FB1B03" w:rsidRPr="007F6128">
        <w:rPr>
          <w:szCs w:val="22"/>
          <w:lang w:val="et-EE"/>
        </w:rPr>
        <w:t>pidage nõu oma arsti või apteekriga.</w:t>
      </w:r>
    </w:p>
    <w:p w14:paraId="51484491" w14:textId="77777777" w:rsidR="005B0F9E" w:rsidRDefault="005B0F9E" w:rsidP="00565425">
      <w:pPr>
        <w:keepNext/>
        <w:rPr>
          <w:szCs w:val="22"/>
          <w:u w:val="single"/>
          <w:lang w:val="et-EE"/>
        </w:rPr>
      </w:pPr>
    </w:p>
    <w:p w14:paraId="5C7B546D" w14:textId="70433D7E" w:rsidR="004C61FE" w:rsidRDefault="004C61FE" w:rsidP="00565425">
      <w:pPr>
        <w:keepNext/>
        <w:rPr>
          <w:b/>
          <w:bCs/>
          <w:szCs w:val="22"/>
          <w:lang w:val="et-EE"/>
        </w:rPr>
      </w:pPr>
      <w:r>
        <w:rPr>
          <w:b/>
          <w:bCs/>
          <w:szCs w:val="22"/>
          <w:lang w:val="et-EE"/>
        </w:rPr>
        <w:t xml:space="preserve">Kui palju ja millal tuleb </w:t>
      </w:r>
      <w:r w:rsidR="00342FE8">
        <w:rPr>
          <w:b/>
          <w:szCs w:val="22"/>
          <w:lang w:val="et-EE"/>
        </w:rPr>
        <w:t>Lopinavir/Ritonavir Viatris</w:t>
      </w:r>
      <w:r w:rsidR="00150E69">
        <w:rPr>
          <w:b/>
          <w:szCs w:val="22"/>
          <w:lang w:val="et-EE"/>
        </w:rPr>
        <w:t>’t</w:t>
      </w:r>
      <w:r w:rsidRPr="007F6128">
        <w:rPr>
          <w:b/>
          <w:szCs w:val="22"/>
          <w:lang w:val="et-EE"/>
        </w:rPr>
        <w:t xml:space="preserve"> </w:t>
      </w:r>
      <w:r>
        <w:rPr>
          <w:b/>
          <w:bCs/>
          <w:szCs w:val="22"/>
          <w:lang w:val="et-EE"/>
        </w:rPr>
        <w:t>võtta?</w:t>
      </w:r>
    </w:p>
    <w:p w14:paraId="0262CD11" w14:textId="77777777" w:rsidR="004C61FE" w:rsidRPr="005E55F3" w:rsidRDefault="004C61FE" w:rsidP="00565425">
      <w:pPr>
        <w:keepNext/>
        <w:rPr>
          <w:szCs w:val="22"/>
          <w:u w:val="single"/>
          <w:lang w:val="et-EE"/>
        </w:rPr>
      </w:pPr>
    </w:p>
    <w:p w14:paraId="2361B522" w14:textId="77777777" w:rsidR="005B0F9E" w:rsidRPr="007F6128" w:rsidRDefault="005B0F9E" w:rsidP="00565425">
      <w:pPr>
        <w:keepNext/>
        <w:rPr>
          <w:b/>
          <w:bCs/>
          <w:szCs w:val="22"/>
          <w:lang w:val="et-EE"/>
        </w:rPr>
      </w:pPr>
      <w:r w:rsidRPr="007F6128">
        <w:rPr>
          <w:b/>
          <w:bCs/>
          <w:szCs w:val="22"/>
          <w:lang w:val="et-EE"/>
        </w:rPr>
        <w:t>Kasutamine täiskasvanutel</w:t>
      </w:r>
    </w:p>
    <w:p w14:paraId="766E966B" w14:textId="77777777" w:rsidR="005B0F9E" w:rsidRPr="00B02836" w:rsidRDefault="005B0F9E" w:rsidP="00565425">
      <w:pPr>
        <w:keepNext/>
        <w:rPr>
          <w:szCs w:val="22"/>
          <w:lang w:val="et-EE"/>
        </w:rPr>
      </w:pPr>
    </w:p>
    <w:p w14:paraId="0B8D7924" w14:textId="77777777" w:rsidR="005B0F9E" w:rsidRPr="007F6128" w:rsidRDefault="00E551F2" w:rsidP="00565425">
      <w:pPr>
        <w:ind w:left="567" w:hanging="567"/>
        <w:rPr>
          <w:szCs w:val="22"/>
          <w:lang w:val="et-EE"/>
        </w:rPr>
      </w:pPr>
      <w:r w:rsidRPr="00F137B9">
        <w:rPr>
          <w:szCs w:val="22"/>
          <w:lang w:val="et-EE"/>
        </w:rPr>
        <w:t>-</w:t>
      </w:r>
      <w:r w:rsidRPr="00F137B9">
        <w:rPr>
          <w:szCs w:val="22"/>
          <w:lang w:val="et-EE"/>
        </w:rPr>
        <w:tab/>
      </w:r>
      <w:r w:rsidR="005B0F9E" w:rsidRPr="00701A70">
        <w:rPr>
          <w:szCs w:val="22"/>
          <w:lang w:val="et-EE"/>
        </w:rPr>
        <w:t>Tavaline annus täiskasvanutele on 40</w:t>
      </w:r>
      <w:r w:rsidR="006B53D7" w:rsidRPr="00701A70">
        <w:rPr>
          <w:szCs w:val="22"/>
          <w:lang w:val="et-EE"/>
        </w:rPr>
        <w:t>0 mg</w:t>
      </w:r>
      <w:r w:rsidR="005B0F9E" w:rsidRPr="00701A70">
        <w:rPr>
          <w:szCs w:val="22"/>
          <w:lang w:val="et-EE"/>
        </w:rPr>
        <w:t>/10</w:t>
      </w:r>
      <w:r w:rsidR="006B53D7" w:rsidRPr="007F6128">
        <w:rPr>
          <w:szCs w:val="22"/>
          <w:lang w:val="et-EE"/>
        </w:rPr>
        <w:t>0 mg</w:t>
      </w:r>
      <w:r w:rsidR="005B0F9E" w:rsidRPr="007F6128">
        <w:rPr>
          <w:szCs w:val="22"/>
          <w:lang w:val="et-EE"/>
        </w:rPr>
        <w:t xml:space="preserve"> kaks korda ööpäevas, s.o iga 12 tunni järel, kombineeritult teiste HIV-vastaste ravimitega. Täiskasvanud patsiendid, kes ei ole eelnevalt teisi viirusvastaseid ravimeid võtnud, võivad </w:t>
      </w:r>
      <w:r w:rsidR="001D7AE6" w:rsidRPr="007F6128">
        <w:rPr>
          <w:szCs w:val="22"/>
          <w:lang w:val="et-EE"/>
        </w:rPr>
        <w:t>lopinaviiri/ritonaviiri</w:t>
      </w:r>
      <w:r w:rsidR="005B0F9E" w:rsidRPr="007F6128">
        <w:rPr>
          <w:szCs w:val="22"/>
          <w:lang w:val="et-EE"/>
        </w:rPr>
        <w:t xml:space="preserve"> tablette võtta ka üks kord ööpäevas annuses 800 mg/200 mg. Teie arst määrab, mitu tabletti te peate võtma. Täiskasvanud patsiendid, kes on varem võtnud teisi viirusvastaseid ravimeid, võivad võtta </w:t>
      </w:r>
      <w:r w:rsidR="001D7AE6" w:rsidRPr="007F6128">
        <w:rPr>
          <w:szCs w:val="22"/>
          <w:lang w:val="et-EE"/>
        </w:rPr>
        <w:t>lopinaviiri/ritonaviiri</w:t>
      </w:r>
      <w:r w:rsidR="005B0F9E" w:rsidRPr="007F6128">
        <w:rPr>
          <w:szCs w:val="22"/>
          <w:lang w:val="et-EE"/>
        </w:rPr>
        <w:t xml:space="preserve"> tablette üks kord ööpäevas annuses 800 mg/200 mg kui nende arst otsustab, et see on sobiv.</w:t>
      </w:r>
    </w:p>
    <w:p w14:paraId="4D6D0DB4" w14:textId="77777777" w:rsidR="005B0F9E" w:rsidRPr="007F6128" w:rsidRDefault="00E551F2" w:rsidP="00565425">
      <w:pPr>
        <w:ind w:left="567" w:hanging="567"/>
        <w:rPr>
          <w:szCs w:val="22"/>
          <w:lang w:val="et-EE"/>
        </w:rPr>
      </w:pPr>
      <w:r w:rsidRPr="007F6128">
        <w:rPr>
          <w:szCs w:val="22"/>
          <w:lang w:val="et-EE"/>
        </w:rPr>
        <w:t>-</w:t>
      </w:r>
      <w:r w:rsidRPr="007F6128">
        <w:rPr>
          <w:szCs w:val="22"/>
          <w:lang w:val="et-EE"/>
        </w:rPr>
        <w:tab/>
      </w:r>
      <w:r w:rsidR="001D7AE6" w:rsidRPr="007F6128">
        <w:rPr>
          <w:szCs w:val="22"/>
          <w:lang w:val="et-EE"/>
        </w:rPr>
        <w:t>Lopinaviiri/ritonaviiri</w:t>
      </w:r>
      <w:r w:rsidR="005B0F9E" w:rsidRPr="007F6128">
        <w:rPr>
          <w:szCs w:val="22"/>
          <w:lang w:val="et-EE"/>
        </w:rPr>
        <w:t xml:space="preserve"> ei tohi manustada üks kord ööpäevas kombinatsioonis koos efavirensi, nevirapiini, karbamasepiini, fenobarbitaali või fenütoiiniga.</w:t>
      </w:r>
    </w:p>
    <w:p w14:paraId="6BB391FF" w14:textId="77777777" w:rsidR="005B0F9E" w:rsidRPr="007F6128" w:rsidRDefault="00E551F2" w:rsidP="00565425">
      <w:pPr>
        <w:ind w:left="567" w:hanging="567"/>
        <w:rPr>
          <w:szCs w:val="22"/>
          <w:lang w:val="et-EE"/>
        </w:rPr>
      </w:pPr>
      <w:r w:rsidRPr="007F6128">
        <w:rPr>
          <w:szCs w:val="22"/>
          <w:lang w:val="et-EE"/>
        </w:rPr>
        <w:t>-</w:t>
      </w:r>
      <w:r w:rsidRPr="007F6128">
        <w:rPr>
          <w:szCs w:val="22"/>
          <w:lang w:val="et-EE"/>
        </w:rPr>
        <w:tab/>
      </w:r>
      <w:r w:rsidR="001D7AE6" w:rsidRPr="007F6128">
        <w:rPr>
          <w:szCs w:val="22"/>
          <w:lang w:val="et-EE"/>
        </w:rPr>
        <w:t>Lopinaviiri/ritonaviiri</w:t>
      </w:r>
      <w:r w:rsidR="005B0F9E" w:rsidRPr="007F6128">
        <w:rPr>
          <w:szCs w:val="22"/>
          <w:lang w:val="et-EE"/>
        </w:rPr>
        <w:t xml:space="preserve"> tablette võib võtta koos toiduga või ilma.</w:t>
      </w:r>
    </w:p>
    <w:p w14:paraId="62F4DB25" w14:textId="77777777" w:rsidR="005B0F9E" w:rsidRPr="007F6128" w:rsidRDefault="005B0F9E" w:rsidP="00565425">
      <w:pPr>
        <w:rPr>
          <w:szCs w:val="22"/>
          <w:lang w:val="et-EE"/>
        </w:rPr>
      </w:pPr>
    </w:p>
    <w:p w14:paraId="66880FDA" w14:textId="77777777" w:rsidR="005B0F9E" w:rsidRPr="007F6128" w:rsidRDefault="005B0F9E" w:rsidP="00565425">
      <w:pPr>
        <w:keepNext/>
        <w:rPr>
          <w:b/>
          <w:bCs/>
          <w:szCs w:val="22"/>
          <w:lang w:val="et-EE"/>
        </w:rPr>
      </w:pPr>
      <w:r w:rsidRPr="007F6128">
        <w:rPr>
          <w:b/>
          <w:bCs/>
          <w:szCs w:val="22"/>
          <w:lang w:val="et-EE"/>
        </w:rPr>
        <w:t>Kasutamine lastel</w:t>
      </w:r>
    </w:p>
    <w:p w14:paraId="0CD5103D" w14:textId="77777777" w:rsidR="005B0F9E" w:rsidRPr="00F137B9" w:rsidRDefault="005B0F9E" w:rsidP="00565425">
      <w:pPr>
        <w:keepNext/>
        <w:rPr>
          <w:szCs w:val="22"/>
          <w:lang w:val="et-EE"/>
        </w:rPr>
      </w:pPr>
    </w:p>
    <w:p w14:paraId="64DCB92B" w14:textId="77777777" w:rsidR="005B0F9E" w:rsidRPr="00701A70" w:rsidRDefault="00E551F2" w:rsidP="00565425">
      <w:pPr>
        <w:ind w:left="567" w:hanging="567"/>
        <w:rPr>
          <w:szCs w:val="22"/>
          <w:lang w:val="et-EE"/>
        </w:rPr>
      </w:pPr>
      <w:r w:rsidRPr="00701A70">
        <w:rPr>
          <w:szCs w:val="22"/>
          <w:lang w:val="et-EE"/>
        </w:rPr>
        <w:t>-</w:t>
      </w:r>
      <w:r w:rsidRPr="00701A70">
        <w:rPr>
          <w:szCs w:val="22"/>
          <w:lang w:val="et-EE"/>
        </w:rPr>
        <w:tab/>
      </w:r>
      <w:r w:rsidR="005B0F9E" w:rsidRPr="00701A70">
        <w:rPr>
          <w:szCs w:val="22"/>
          <w:lang w:val="et-EE"/>
        </w:rPr>
        <w:t>Lastel määrab sobiva annuse (tablettide arvu) arst, arvestades annuse välja lapse kehapikkuse ja -kaalu alusel.</w:t>
      </w:r>
    </w:p>
    <w:p w14:paraId="02B88BA1" w14:textId="77777777" w:rsidR="005B0F9E" w:rsidRPr="007F6128" w:rsidRDefault="00E551F2" w:rsidP="00565425">
      <w:pPr>
        <w:ind w:left="567" w:hanging="567"/>
        <w:rPr>
          <w:szCs w:val="22"/>
          <w:lang w:val="et-EE"/>
        </w:rPr>
      </w:pPr>
      <w:r w:rsidRPr="007F6128">
        <w:rPr>
          <w:szCs w:val="22"/>
          <w:lang w:val="et-EE"/>
        </w:rPr>
        <w:t>-</w:t>
      </w:r>
      <w:r w:rsidRPr="007F6128">
        <w:rPr>
          <w:szCs w:val="22"/>
          <w:lang w:val="et-EE"/>
        </w:rPr>
        <w:tab/>
      </w:r>
      <w:r w:rsidR="001D7AE6" w:rsidRPr="007F6128">
        <w:rPr>
          <w:szCs w:val="22"/>
          <w:lang w:val="et-EE"/>
        </w:rPr>
        <w:t>Lopinaviiri/ritonaviiri</w:t>
      </w:r>
      <w:r w:rsidR="005B0F9E" w:rsidRPr="007F6128">
        <w:rPr>
          <w:szCs w:val="22"/>
          <w:lang w:val="et-EE"/>
        </w:rPr>
        <w:t xml:space="preserve"> tablette võib võtta koos toiduga või ilma.</w:t>
      </w:r>
    </w:p>
    <w:p w14:paraId="7CD14D44" w14:textId="77777777" w:rsidR="005B0F9E" w:rsidRPr="007F6128" w:rsidRDefault="005B0F9E" w:rsidP="00565425">
      <w:pPr>
        <w:rPr>
          <w:szCs w:val="22"/>
          <w:lang w:val="et-EE"/>
        </w:rPr>
      </w:pPr>
    </w:p>
    <w:p w14:paraId="048E293D" w14:textId="77777777" w:rsidR="005B0F9E" w:rsidRPr="007F6128" w:rsidRDefault="001D7AE6" w:rsidP="00565425">
      <w:pPr>
        <w:rPr>
          <w:szCs w:val="22"/>
          <w:lang w:val="et-EE"/>
        </w:rPr>
      </w:pPr>
      <w:r w:rsidRPr="007F6128">
        <w:rPr>
          <w:szCs w:val="22"/>
          <w:lang w:val="et-EE"/>
        </w:rPr>
        <w:t>Lopinaviir/ritonaviir</w:t>
      </w:r>
      <w:r w:rsidR="005B0F9E" w:rsidRPr="007F6128">
        <w:rPr>
          <w:szCs w:val="22"/>
          <w:lang w:val="et-EE"/>
        </w:rPr>
        <w:t xml:space="preserve"> on saadaval ka 100 mg/25 mg õhukese polümeerikattega tablettidena. </w:t>
      </w:r>
    </w:p>
    <w:p w14:paraId="5CD0B332" w14:textId="77777777" w:rsidR="005B0F9E" w:rsidRPr="007F6128" w:rsidRDefault="005B0F9E" w:rsidP="00565425">
      <w:pPr>
        <w:rPr>
          <w:szCs w:val="22"/>
          <w:lang w:val="et-EE"/>
        </w:rPr>
      </w:pPr>
    </w:p>
    <w:p w14:paraId="4D775B2E" w14:textId="7A016D05" w:rsidR="005B0F9E" w:rsidRPr="007F6128" w:rsidRDefault="005B0F9E" w:rsidP="00565425">
      <w:pPr>
        <w:keepNext/>
        <w:rPr>
          <w:b/>
          <w:bCs/>
          <w:szCs w:val="22"/>
          <w:lang w:val="et-EE"/>
        </w:rPr>
      </w:pPr>
      <w:r w:rsidRPr="007F6128">
        <w:rPr>
          <w:b/>
          <w:bCs/>
          <w:szCs w:val="22"/>
          <w:lang w:val="et-EE"/>
        </w:rPr>
        <w:t>Kui te</w:t>
      </w:r>
      <w:r w:rsidR="006056D7">
        <w:rPr>
          <w:b/>
          <w:bCs/>
          <w:szCs w:val="22"/>
          <w:lang w:val="et-EE"/>
        </w:rPr>
        <w:t xml:space="preserve"> võtate</w:t>
      </w:r>
      <w:r w:rsidR="000F58E6">
        <w:rPr>
          <w:b/>
          <w:bCs/>
          <w:szCs w:val="22"/>
          <w:lang w:val="et-EE"/>
        </w:rPr>
        <w:t xml:space="preserve"> või teie laps võtab </w:t>
      </w:r>
      <w:r w:rsidR="00342FE8">
        <w:rPr>
          <w:b/>
          <w:bCs/>
          <w:szCs w:val="22"/>
          <w:lang w:val="et-EE"/>
        </w:rPr>
        <w:t>Lopinavir/Ritonavir Viatris</w:t>
      </w:r>
      <w:r w:rsidR="00150E69">
        <w:rPr>
          <w:b/>
          <w:bCs/>
          <w:szCs w:val="22"/>
          <w:lang w:val="et-EE"/>
        </w:rPr>
        <w:t>’t</w:t>
      </w:r>
      <w:r w:rsidRPr="007F6128">
        <w:rPr>
          <w:b/>
          <w:bCs/>
          <w:szCs w:val="22"/>
          <w:lang w:val="et-EE"/>
        </w:rPr>
        <w:t xml:space="preserve"> rohkem kui ette nähtud</w:t>
      </w:r>
    </w:p>
    <w:p w14:paraId="76F1E1A1" w14:textId="77777777" w:rsidR="005A6911" w:rsidRPr="007F6128" w:rsidRDefault="005A6911" w:rsidP="00565425">
      <w:pPr>
        <w:keepNext/>
        <w:rPr>
          <w:szCs w:val="22"/>
          <w:lang w:val="et-EE"/>
        </w:rPr>
      </w:pPr>
    </w:p>
    <w:p w14:paraId="3869C93C" w14:textId="77777777" w:rsidR="005B0F9E" w:rsidRPr="0069703D" w:rsidRDefault="00A07DFE"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Kui te avastate, et manustasite</w:t>
      </w:r>
      <w:r w:rsidR="001D7AE6" w:rsidRPr="007F6128">
        <w:rPr>
          <w:szCs w:val="22"/>
          <w:lang w:val="et-EE"/>
        </w:rPr>
        <w:t xml:space="preserve"> </w:t>
      </w:r>
      <w:r w:rsidR="001D7AE6" w:rsidRPr="008F09A7">
        <w:rPr>
          <w:szCs w:val="22"/>
          <w:lang w:val="et-EE"/>
        </w:rPr>
        <w:t>lopinaviiri/ritonaviiri</w:t>
      </w:r>
      <w:r w:rsidR="005B0F9E" w:rsidRPr="0069703D">
        <w:rPr>
          <w:szCs w:val="22"/>
          <w:lang w:val="et-EE"/>
        </w:rPr>
        <w:t xml:space="preserve"> rohkem kui ette nähtud, võtke viivitamatult ühendust oma arstiga.</w:t>
      </w:r>
    </w:p>
    <w:p w14:paraId="4D59E46E" w14:textId="77777777" w:rsidR="005B0F9E" w:rsidRPr="00FA397E" w:rsidRDefault="00A07DFE" w:rsidP="00565425">
      <w:pPr>
        <w:ind w:left="567" w:hanging="567"/>
        <w:rPr>
          <w:szCs w:val="22"/>
          <w:lang w:val="et-EE"/>
        </w:rPr>
      </w:pPr>
      <w:r w:rsidRPr="0069703D">
        <w:rPr>
          <w:szCs w:val="22"/>
          <w:lang w:val="et-EE"/>
        </w:rPr>
        <w:t>-</w:t>
      </w:r>
      <w:r w:rsidRPr="0069703D">
        <w:rPr>
          <w:szCs w:val="22"/>
          <w:lang w:val="et-EE"/>
        </w:rPr>
        <w:tab/>
      </w:r>
      <w:r w:rsidR="005B0F9E" w:rsidRPr="00FA397E">
        <w:rPr>
          <w:szCs w:val="22"/>
          <w:lang w:val="et-EE"/>
        </w:rPr>
        <w:t>Kui te ei saa oma arsti kätte, pöörduge lähimasse haiglasse.</w:t>
      </w:r>
    </w:p>
    <w:p w14:paraId="0C9D1D71" w14:textId="77777777" w:rsidR="005B0F9E" w:rsidRPr="00CB76A3" w:rsidRDefault="005B0F9E" w:rsidP="00565425">
      <w:pPr>
        <w:rPr>
          <w:color w:val="000000"/>
          <w:szCs w:val="22"/>
          <w:lang w:val="et-EE"/>
        </w:rPr>
      </w:pPr>
    </w:p>
    <w:p w14:paraId="027F247D" w14:textId="233E1C7F" w:rsidR="005B0F9E" w:rsidRPr="00F137B9" w:rsidRDefault="005B0F9E" w:rsidP="00565425">
      <w:pPr>
        <w:keepNext/>
        <w:rPr>
          <w:szCs w:val="22"/>
          <w:lang w:val="et-EE"/>
        </w:rPr>
      </w:pPr>
      <w:r w:rsidRPr="005E55F3">
        <w:rPr>
          <w:b/>
          <w:bCs/>
          <w:szCs w:val="22"/>
          <w:lang w:val="et-EE"/>
        </w:rPr>
        <w:t>Kui te</w:t>
      </w:r>
      <w:r w:rsidR="006056D7">
        <w:rPr>
          <w:b/>
          <w:bCs/>
          <w:szCs w:val="22"/>
          <w:lang w:val="et-EE"/>
        </w:rPr>
        <w:t xml:space="preserve"> unustate</w:t>
      </w:r>
      <w:r w:rsidR="000F58E6">
        <w:rPr>
          <w:b/>
          <w:bCs/>
          <w:szCs w:val="22"/>
          <w:lang w:val="et-EE"/>
        </w:rPr>
        <w:t xml:space="preserve"> või teie laps</w:t>
      </w:r>
      <w:r w:rsidRPr="005E55F3">
        <w:rPr>
          <w:b/>
          <w:bCs/>
          <w:szCs w:val="22"/>
          <w:lang w:val="et-EE"/>
        </w:rPr>
        <w:t xml:space="preserve"> unusta</w:t>
      </w:r>
      <w:r w:rsidR="000F58E6">
        <w:rPr>
          <w:b/>
          <w:bCs/>
          <w:szCs w:val="22"/>
          <w:lang w:val="et-EE"/>
        </w:rPr>
        <w:t>b</w:t>
      </w:r>
      <w:r w:rsidRPr="005E55F3">
        <w:rPr>
          <w:b/>
          <w:bCs/>
          <w:szCs w:val="22"/>
          <w:lang w:val="et-EE"/>
        </w:rPr>
        <w:t xml:space="preserve"> </w:t>
      </w:r>
      <w:r w:rsidR="00342FE8">
        <w:rPr>
          <w:b/>
          <w:bCs/>
          <w:szCs w:val="22"/>
          <w:lang w:val="et-EE"/>
        </w:rPr>
        <w:t>Lopinavir/Ritonavir Viatris</w:t>
      </w:r>
      <w:r w:rsidR="00150E69">
        <w:rPr>
          <w:b/>
          <w:bCs/>
          <w:szCs w:val="22"/>
          <w:lang w:val="et-EE"/>
        </w:rPr>
        <w:t>’t</w:t>
      </w:r>
      <w:r w:rsidRPr="00B02836">
        <w:rPr>
          <w:b/>
          <w:bCs/>
          <w:szCs w:val="22"/>
          <w:lang w:val="et-EE"/>
        </w:rPr>
        <w:t xml:space="preserve"> võtta</w:t>
      </w:r>
    </w:p>
    <w:p w14:paraId="62A777DF" w14:textId="77777777" w:rsidR="005B0F9E" w:rsidRPr="00701A70" w:rsidRDefault="005B0F9E" w:rsidP="00565425">
      <w:pPr>
        <w:keepNext/>
        <w:rPr>
          <w:color w:val="000000"/>
          <w:szCs w:val="22"/>
          <w:lang w:val="et-EE"/>
        </w:rPr>
      </w:pPr>
    </w:p>
    <w:p w14:paraId="4DAE8326" w14:textId="77777777" w:rsidR="00ED5902" w:rsidRPr="00EB318F" w:rsidRDefault="00ED5902" w:rsidP="00565425">
      <w:pPr>
        <w:keepNext/>
        <w:rPr>
          <w:i/>
          <w:color w:val="000000"/>
          <w:szCs w:val="22"/>
          <w:u w:val="single"/>
          <w:lang w:val="et-EE"/>
        </w:rPr>
      </w:pPr>
      <w:r w:rsidRPr="00EB318F">
        <w:rPr>
          <w:i/>
          <w:color w:val="000000"/>
          <w:szCs w:val="22"/>
          <w:u w:val="single"/>
          <w:lang w:val="et-EE"/>
        </w:rPr>
        <w:t xml:space="preserve">Kui te võtate </w:t>
      </w:r>
      <w:r w:rsidR="001D7AE6" w:rsidRPr="00EB318F">
        <w:rPr>
          <w:i/>
          <w:color w:val="000000"/>
          <w:szCs w:val="22"/>
          <w:u w:val="single"/>
          <w:lang w:val="et-EE"/>
        </w:rPr>
        <w:t>lopinaviiri/ritonaviiri</w:t>
      </w:r>
      <w:r w:rsidRPr="00EB318F">
        <w:rPr>
          <w:i/>
          <w:color w:val="000000"/>
          <w:szCs w:val="22"/>
          <w:u w:val="single"/>
          <w:lang w:val="et-EE"/>
        </w:rPr>
        <w:t xml:space="preserve"> kaks korda ööpäevas</w:t>
      </w:r>
    </w:p>
    <w:p w14:paraId="3AEA312E" w14:textId="77777777" w:rsidR="00622E06" w:rsidRDefault="00622E06" w:rsidP="00565425">
      <w:pPr>
        <w:rPr>
          <w:color w:val="000000"/>
          <w:szCs w:val="22"/>
          <w:lang w:val="et-EE"/>
        </w:rPr>
      </w:pPr>
    </w:p>
    <w:p w14:paraId="456D8C86" w14:textId="77777777" w:rsidR="00ED5902" w:rsidRPr="00EB318F" w:rsidRDefault="00ED5902" w:rsidP="00D65827">
      <w:pPr>
        <w:pStyle w:val="ListParagraph"/>
        <w:numPr>
          <w:ilvl w:val="0"/>
          <w:numId w:val="71"/>
        </w:numPr>
        <w:ind w:left="1134" w:hanging="567"/>
        <w:rPr>
          <w:color w:val="000000"/>
          <w:szCs w:val="22"/>
          <w:lang w:val="et-EE"/>
        </w:rPr>
      </w:pPr>
      <w:r w:rsidRPr="00EB318F">
        <w:rPr>
          <w:color w:val="000000"/>
          <w:szCs w:val="22"/>
          <w:lang w:val="et-EE"/>
        </w:rPr>
        <w:t xml:space="preserve">Kui märkasite, et annus jäi võtmata ning teie tavapärasest ravimi võtmise ajast on möödunud vähem kui 6 tundi, siis võtke vahelejäänud annus nii kiiresti kui võimalik ja seejärel jätkake </w:t>
      </w:r>
      <w:r w:rsidR="00005F67" w:rsidRPr="00EB318F">
        <w:rPr>
          <w:color w:val="000000"/>
          <w:szCs w:val="22"/>
          <w:lang w:val="et-EE"/>
        </w:rPr>
        <w:t xml:space="preserve">oma ettenähtud </w:t>
      </w:r>
      <w:r w:rsidRPr="00EB318F">
        <w:rPr>
          <w:color w:val="000000"/>
          <w:szCs w:val="22"/>
          <w:lang w:val="et-EE"/>
        </w:rPr>
        <w:t xml:space="preserve">annuste </w:t>
      </w:r>
      <w:r w:rsidR="00005F67" w:rsidRPr="00EB318F">
        <w:rPr>
          <w:color w:val="000000"/>
          <w:szCs w:val="22"/>
          <w:lang w:val="et-EE"/>
        </w:rPr>
        <w:t xml:space="preserve">tavapärast </w:t>
      </w:r>
      <w:r w:rsidRPr="00EB318F">
        <w:rPr>
          <w:color w:val="000000"/>
          <w:szCs w:val="22"/>
          <w:lang w:val="et-EE"/>
        </w:rPr>
        <w:t>võtmist nagu arst on teile määranud.</w:t>
      </w:r>
    </w:p>
    <w:p w14:paraId="16B4D037" w14:textId="77777777" w:rsidR="00ED5902" w:rsidRPr="005E55F3" w:rsidRDefault="00ED5902" w:rsidP="00565425">
      <w:pPr>
        <w:ind w:left="567" w:hanging="567"/>
        <w:rPr>
          <w:color w:val="000000"/>
          <w:szCs w:val="22"/>
          <w:lang w:val="et-EE"/>
        </w:rPr>
      </w:pPr>
    </w:p>
    <w:p w14:paraId="31A49829" w14:textId="77777777" w:rsidR="00ED5902" w:rsidRPr="00EB318F" w:rsidRDefault="00ED5902" w:rsidP="00D65827">
      <w:pPr>
        <w:pStyle w:val="ListParagraph"/>
        <w:numPr>
          <w:ilvl w:val="0"/>
          <w:numId w:val="71"/>
        </w:numPr>
        <w:ind w:left="1134" w:hanging="567"/>
        <w:rPr>
          <w:color w:val="000000"/>
          <w:szCs w:val="22"/>
          <w:lang w:val="et-EE"/>
        </w:rPr>
      </w:pPr>
      <w:r w:rsidRPr="00EB318F">
        <w:rPr>
          <w:color w:val="000000"/>
          <w:szCs w:val="22"/>
          <w:lang w:val="et-EE"/>
        </w:rPr>
        <w:t>Kui märkasite, et annus jäi võtmata ning teie tavapärasest ravimi võtmise ajast on möödunud rohkem kui 6 tundi, siis ärge vahelejäänud annust võtke. Võtke järgmine annus nii nagu tavaliselt. Ärge võtke kahekordset annust, kui annus jäi eelmisel korral võtmata.</w:t>
      </w:r>
    </w:p>
    <w:p w14:paraId="126E2FFE" w14:textId="77777777" w:rsidR="00ED5902" w:rsidRPr="00B02836" w:rsidRDefault="00ED5902" w:rsidP="00565425">
      <w:pPr>
        <w:rPr>
          <w:color w:val="000000"/>
          <w:szCs w:val="22"/>
          <w:lang w:val="et-EE"/>
        </w:rPr>
      </w:pPr>
    </w:p>
    <w:p w14:paraId="2833E79C" w14:textId="77777777" w:rsidR="00ED5902" w:rsidRPr="00EB318F" w:rsidRDefault="00ED5902" w:rsidP="00565425">
      <w:pPr>
        <w:keepNext/>
        <w:rPr>
          <w:i/>
          <w:color w:val="000000"/>
          <w:szCs w:val="22"/>
          <w:u w:val="single"/>
          <w:lang w:val="et-EE"/>
        </w:rPr>
      </w:pPr>
      <w:r w:rsidRPr="00EB318F">
        <w:rPr>
          <w:i/>
          <w:color w:val="000000"/>
          <w:szCs w:val="22"/>
          <w:u w:val="single"/>
          <w:lang w:val="et-EE"/>
        </w:rPr>
        <w:t xml:space="preserve">Kui te võtate </w:t>
      </w:r>
      <w:r w:rsidR="001D7AE6" w:rsidRPr="00EB318F">
        <w:rPr>
          <w:i/>
          <w:color w:val="000000"/>
          <w:szCs w:val="22"/>
          <w:u w:val="single"/>
          <w:lang w:val="et-EE"/>
        </w:rPr>
        <w:t xml:space="preserve">lopinaviiri/ritonaviiri </w:t>
      </w:r>
      <w:r w:rsidRPr="00EB318F">
        <w:rPr>
          <w:i/>
          <w:color w:val="000000"/>
          <w:szCs w:val="22"/>
          <w:u w:val="single"/>
          <w:lang w:val="et-EE"/>
        </w:rPr>
        <w:t>üks kord ööpäevas</w:t>
      </w:r>
    </w:p>
    <w:p w14:paraId="6A491852" w14:textId="77777777" w:rsidR="00622E06" w:rsidRDefault="00622E06" w:rsidP="00565425">
      <w:pPr>
        <w:rPr>
          <w:color w:val="000000"/>
          <w:szCs w:val="22"/>
          <w:lang w:val="et-EE"/>
        </w:rPr>
      </w:pPr>
    </w:p>
    <w:p w14:paraId="1136FB07" w14:textId="77777777" w:rsidR="00ED5902" w:rsidRPr="00EB318F" w:rsidRDefault="00ED5902" w:rsidP="00D65827">
      <w:pPr>
        <w:pStyle w:val="ListParagraph"/>
        <w:numPr>
          <w:ilvl w:val="0"/>
          <w:numId w:val="72"/>
        </w:numPr>
        <w:ind w:left="1134" w:hanging="567"/>
        <w:rPr>
          <w:color w:val="000000"/>
          <w:szCs w:val="22"/>
          <w:lang w:val="et-EE"/>
        </w:rPr>
      </w:pPr>
      <w:r w:rsidRPr="00EB318F">
        <w:rPr>
          <w:color w:val="000000"/>
          <w:szCs w:val="22"/>
          <w:lang w:val="et-EE"/>
        </w:rPr>
        <w:t>Kui märkasite, et annus jäi võtmata ning teie tavapärasest ravimi võtmise ajast on möödunud vähem kui 12 tundi, siis võtke vahelejäänud annus nii kiiresti kui võimalik ja seejärel jätkake</w:t>
      </w:r>
      <w:r w:rsidR="00005F67" w:rsidRPr="00EB318F">
        <w:rPr>
          <w:color w:val="000000"/>
          <w:szCs w:val="22"/>
          <w:lang w:val="et-EE"/>
        </w:rPr>
        <w:t xml:space="preserve"> oma ettenähtud</w:t>
      </w:r>
      <w:r w:rsidRPr="00EB318F">
        <w:rPr>
          <w:color w:val="000000"/>
          <w:szCs w:val="22"/>
          <w:lang w:val="et-EE"/>
        </w:rPr>
        <w:t xml:space="preserve"> annuste </w:t>
      </w:r>
      <w:r w:rsidR="00005F67" w:rsidRPr="00EB318F">
        <w:rPr>
          <w:color w:val="000000"/>
          <w:szCs w:val="22"/>
          <w:lang w:val="et-EE"/>
        </w:rPr>
        <w:t xml:space="preserve">tavapärast </w:t>
      </w:r>
      <w:r w:rsidRPr="00EB318F">
        <w:rPr>
          <w:color w:val="000000"/>
          <w:szCs w:val="22"/>
          <w:lang w:val="et-EE"/>
        </w:rPr>
        <w:t>võtmist nagu arst on teile määranud.</w:t>
      </w:r>
    </w:p>
    <w:p w14:paraId="0548EAFA" w14:textId="77777777" w:rsidR="00ED5902" w:rsidRPr="005E55F3" w:rsidRDefault="00ED5902" w:rsidP="00565425">
      <w:pPr>
        <w:ind w:left="567" w:hanging="567"/>
        <w:rPr>
          <w:color w:val="000000"/>
          <w:szCs w:val="22"/>
          <w:lang w:val="et-EE"/>
        </w:rPr>
      </w:pPr>
    </w:p>
    <w:p w14:paraId="596B2B78" w14:textId="77777777" w:rsidR="00ED5902" w:rsidRPr="00EB318F" w:rsidRDefault="00ED5902" w:rsidP="00D65827">
      <w:pPr>
        <w:pStyle w:val="ListParagraph"/>
        <w:numPr>
          <w:ilvl w:val="0"/>
          <w:numId w:val="72"/>
        </w:numPr>
        <w:ind w:left="1134" w:hanging="567"/>
        <w:rPr>
          <w:color w:val="000000"/>
          <w:szCs w:val="22"/>
          <w:lang w:val="et-EE"/>
        </w:rPr>
      </w:pPr>
      <w:r w:rsidRPr="00EB318F">
        <w:rPr>
          <w:color w:val="000000"/>
          <w:szCs w:val="22"/>
          <w:lang w:val="et-EE"/>
        </w:rPr>
        <w:lastRenderedPageBreak/>
        <w:t>Kui märkasite, et annus jäi võtmata ning teie tavapärasest ravimi võtmise ajast on möödunud rohkem kui 12 tundi, siis ärge vahelejäänud annust võtke. Võtke järgmine annus nii nagu tavaliselt. Ärge võtke kahekordset annust, kui annus jäi eelmisel korral võtmata.</w:t>
      </w:r>
    </w:p>
    <w:p w14:paraId="7F6F92B3" w14:textId="77777777" w:rsidR="00ED5902" w:rsidRPr="00B02836" w:rsidRDefault="00ED5902" w:rsidP="00565425">
      <w:pPr>
        <w:rPr>
          <w:color w:val="000000"/>
          <w:szCs w:val="22"/>
          <w:lang w:val="et-EE"/>
        </w:rPr>
      </w:pPr>
    </w:p>
    <w:p w14:paraId="765BE3BF" w14:textId="18C5C237" w:rsidR="005B0F9E" w:rsidRPr="00701A70" w:rsidRDefault="005B0F9E" w:rsidP="00565425">
      <w:pPr>
        <w:keepNext/>
        <w:rPr>
          <w:b/>
          <w:color w:val="000000"/>
          <w:szCs w:val="22"/>
          <w:lang w:val="et-EE"/>
        </w:rPr>
      </w:pPr>
      <w:r w:rsidRPr="00F137B9">
        <w:rPr>
          <w:b/>
          <w:color w:val="000000"/>
          <w:szCs w:val="22"/>
          <w:lang w:val="et-EE"/>
        </w:rPr>
        <w:t>Kui te</w:t>
      </w:r>
      <w:r w:rsidR="006056D7">
        <w:rPr>
          <w:b/>
          <w:color w:val="000000"/>
          <w:szCs w:val="22"/>
          <w:lang w:val="et-EE"/>
        </w:rPr>
        <w:t xml:space="preserve"> lõpetate</w:t>
      </w:r>
      <w:r w:rsidR="000F58E6">
        <w:rPr>
          <w:b/>
          <w:color w:val="000000"/>
          <w:szCs w:val="22"/>
          <w:lang w:val="et-EE"/>
        </w:rPr>
        <w:t xml:space="preserve"> või teie laps</w:t>
      </w:r>
      <w:r w:rsidRPr="00F137B9">
        <w:rPr>
          <w:b/>
          <w:color w:val="000000"/>
          <w:szCs w:val="22"/>
          <w:lang w:val="et-EE"/>
        </w:rPr>
        <w:t xml:space="preserve"> lõpeta</w:t>
      </w:r>
      <w:r w:rsidR="000F58E6">
        <w:rPr>
          <w:b/>
          <w:color w:val="000000"/>
          <w:szCs w:val="22"/>
          <w:lang w:val="et-EE"/>
        </w:rPr>
        <w:t>b</w:t>
      </w:r>
      <w:r w:rsidRPr="00F137B9">
        <w:rPr>
          <w:b/>
          <w:color w:val="000000"/>
          <w:szCs w:val="22"/>
          <w:lang w:val="et-EE"/>
        </w:rPr>
        <w:t xml:space="preserve"> </w:t>
      </w:r>
      <w:r w:rsidR="00342FE8">
        <w:rPr>
          <w:b/>
          <w:color w:val="000000"/>
          <w:szCs w:val="22"/>
          <w:lang w:val="et-EE"/>
        </w:rPr>
        <w:t>Lopinavir/Ritonavir Viatris</w:t>
      </w:r>
      <w:r w:rsidR="00150E69">
        <w:rPr>
          <w:b/>
          <w:color w:val="000000"/>
          <w:szCs w:val="22"/>
          <w:lang w:val="et-EE"/>
        </w:rPr>
        <w:t>’e</w:t>
      </w:r>
      <w:r w:rsidRPr="00701A70">
        <w:rPr>
          <w:b/>
          <w:color w:val="000000"/>
          <w:szCs w:val="22"/>
          <w:lang w:val="et-EE"/>
        </w:rPr>
        <w:t xml:space="preserve"> võtmise</w:t>
      </w:r>
    </w:p>
    <w:p w14:paraId="3E3D0701" w14:textId="77777777" w:rsidR="005A6911" w:rsidRPr="007F6128" w:rsidRDefault="005A6911" w:rsidP="00565425">
      <w:pPr>
        <w:keepNext/>
        <w:rPr>
          <w:b/>
          <w:color w:val="000000"/>
          <w:szCs w:val="22"/>
          <w:lang w:val="et-EE"/>
        </w:rPr>
      </w:pPr>
    </w:p>
    <w:p w14:paraId="46428B81"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 xml:space="preserve">Ärge lõpetage </w:t>
      </w:r>
      <w:r w:rsidR="001D7AE6" w:rsidRPr="007F6128">
        <w:rPr>
          <w:color w:val="000000"/>
          <w:szCs w:val="22"/>
          <w:lang w:val="et-EE"/>
        </w:rPr>
        <w:t>lopinaviiri/ritonaviiri</w:t>
      </w:r>
      <w:r w:rsidRPr="007F6128">
        <w:rPr>
          <w:color w:val="000000"/>
          <w:szCs w:val="22"/>
          <w:lang w:val="et-EE"/>
        </w:rPr>
        <w:t xml:space="preserve"> ööpäevast annust ega muutke seda ilma arstiga kõigepealt konsulteerimata.</w:t>
      </w:r>
    </w:p>
    <w:p w14:paraId="01EE9B0D"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r>
      <w:r w:rsidR="001D7AE6" w:rsidRPr="007F6128">
        <w:rPr>
          <w:color w:val="000000"/>
          <w:szCs w:val="22"/>
          <w:lang w:val="et-EE"/>
        </w:rPr>
        <w:t>Lopinaviiri/ritonaviiri</w:t>
      </w:r>
      <w:r w:rsidRPr="007F6128">
        <w:rPr>
          <w:color w:val="000000"/>
          <w:szCs w:val="22"/>
          <w:lang w:val="et-EE"/>
        </w:rPr>
        <w:t xml:space="preserve"> peab alati võtma kaks korda ööpäevas, et aidata hoida kontrolli all teie HIV infektsiooni, vaatamata sellele kui hästi te ennast tunnete.</w:t>
      </w:r>
    </w:p>
    <w:p w14:paraId="39BEE444"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r>
      <w:r w:rsidR="001D7AE6" w:rsidRPr="007F6128">
        <w:rPr>
          <w:color w:val="000000"/>
          <w:szCs w:val="22"/>
          <w:lang w:val="et-EE"/>
        </w:rPr>
        <w:t>Lopinaviiri/ritonaviiri</w:t>
      </w:r>
      <w:r w:rsidRPr="007F6128">
        <w:rPr>
          <w:color w:val="000000"/>
          <w:szCs w:val="22"/>
          <w:lang w:val="et-EE"/>
        </w:rPr>
        <w:t xml:space="preserve"> </w:t>
      </w:r>
      <w:r w:rsidR="000F58E6">
        <w:rPr>
          <w:color w:val="000000"/>
          <w:szCs w:val="22"/>
          <w:lang w:val="et-EE"/>
        </w:rPr>
        <w:t>võtmine</w:t>
      </w:r>
      <w:r w:rsidR="000F58E6" w:rsidRPr="007F6128">
        <w:rPr>
          <w:color w:val="000000"/>
          <w:szCs w:val="22"/>
          <w:lang w:val="et-EE"/>
        </w:rPr>
        <w:t xml:space="preserve"> </w:t>
      </w:r>
      <w:r w:rsidRPr="007F6128">
        <w:rPr>
          <w:color w:val="000000"/>
          <w:szCs w:val="22"/>
          <w:lang w:val="et-EE"/>
        </w:rPr>
        <w:t>vastavalt soovitustele annab teile parimad võimalused lükata edasi ravimresistentsuse kujunemine selle preparaadi suhtes.</w:t>
      </w:r>
    </w:p>
    <w:p w14:paraId="6B47D46D"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 xml:space="preserve">Kui mõni kõrvaltoime takistab teil võtta </w:t>
      </w:r>
      <w:r w:rsidR="001D7AE6" w:rsidRPr="007F6128">
        <w:rPr>
          <w:color w:val="000000"/>
          <w:szCs w:val="22"/>
          <w:lang w:val="et-EE"/>
        </w:rPr>
        <w:t>lopinaviiri/ritonaviiri</w:t>
      </w:r>
      <w:r w:rsidRPr="007F6128">
        <w:rPr>
          <w:color w:val="000000"/>
          <w:szCs w:val="22"/>
          <w:lang w:val="et-EE"/>
        </w:rPr>
        <w:t xml:space="preserve"> vastavalt õpetusele, rääkige sellest kohe arstile.</w:t>
      </w:r>
    </w:p>
    <w:p w14:paraId="3DAD54A1" w14:textId="77777777" w:rsidR="005B0F9E" w:rsidRPr="007F6128" w:rsidRDefault="005B0F9E" w:rsidP="00565425">
      <w:pPr>
        <w:keepNext/>
        <w:ind w:left="567" w:hanging="567"/>
        <w:rPr>
          <w:color w:val="000000"/>
          <w:szCs w:val="22"/>
          <w:lang w:val="et-EE"/>
        </w:rPr>
      </w:pPr>
      <w:r w:rsidRPr="007F6128">
        <w:rPr>
          <w:color w:val="000000"/>
          <w:szCs w:val="22"/>
          <w:lang w:val="et-EE"/>
        </w:rPr>
        <w:t>-</w:t>
      </w:r>
      <w:r w:rsidRPr="007F6128">
        <w:rPr>
          <w:color w:val="000000"/>
          <w:szCs w:val="22"/>
          <w:lang w:val="et-EE"/>
        </w:rPr>
        <w:tab/>
        <w:t xml:space="preserve">Hoidke alati käepärast piisaval hulgal </w:t>
      </w:r>
      <w:r w:rsidR="001D7AE6" w:rsidRPr="007F6128">
        <w:rPr>
          <w:color w:val="000000"/>
          <w:szCs w:val="22"/>
          <w:lang w:val="et-EE"/>
        </w:rPr>
        <w:t>lopinaviiri/ritonaviiri</w:t>
      </w:r>
      <w:r w:rsidRPr="007F6128">
        <w:rPr>
          <w:color w:val="000000"/>
          <w:szCs w:val="22"/>
          <w:lang w:val="et-EE"/>
        </w:rPr>
        <w:t xml:space="preserve">, et teil ei tekiks olukorda, kus ravim on otsa lõppenud. Kui lähete reisima või peate minema haiglasse, veenduge, et teil </w:t>
      </w:r>
      <w:r w:rsidR="00B45A01">
        <w:rPr>
          <w:color w:val="000000"/>
          <w:szCs w:val="22"/>
          <w:lang w:val="et-EE"/>
        </w:rPr>
        <w:t xml:space="preserve">on </w:t>
      </w:r>
      <w:r w:rsidRPr="007F6128">
        <w:rPr>
          <w:color w:val="000000"/>
          <w:szCs w:val="22"/>
          <w:lang w:val="et-EE"/>
        </w:rPr>
        <w:t xml:space="preserve">kaasas piisavalt </w:t>
      </w:r>
      <w:r w:rsidR="001D7AE6" w:rsidRPr="007F6128">
        <w:rPr>
          <w:color w:val="000000"/>
          <w:szCs w:val="22"/>
          <w:lang w:val="et-EE"/>
        </w:rPr>
        <w:t>lopinaviiri/ritonaviiri</w:t>
      </w:r>
      <w:r w:rsidRPr="007F6128">
        <w:rPr>
          <w:color w:val="000000"/>
          <w:szCs w:val="22"/>
          <w:lang w:val="et-EE"/>
        </w:rPr>
        <w:t>, millest jätkub järgmise võimaluseni ravimit osta.</w:t>
      </w:r>
    </w:p>
    <w:p w14:paraId="3D948838"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Jätkake ravimi võtmist niikaua, kui arst on soovitanud.</w:t>
      </w:r>
    </w:p>
    <w:p w14:paraId="063A9D1F" w14:textId="77777777" w:rsidR="001D7AE6" w:rsidRPr="007F6128" w:rsidRDefault="001D7AE6" w:rsidP="00565425">
      <w:pPr>
        <w:ind w:left="567" w:hanging="567"/>
        <w:rPr>
          <w:color w:val="000000"/>
          <w:szCs w:val="22"/>
          <w:lang w:val="et-EE"/>
        </w:rPr>
      </w:pPr>
    </w:p>
    <w:p w14:paraId="11AA5A66" w14:textId="77777777" w:rsidR="001D7AE6" w:rsidRPr="007F6128" w:rsidRDefault="001D7AE6" w:rsidP="00565425">
      <w:pPr>
        <w:ind w:left="567" w:hanging="567"/>
        <w:rPr>
          <w:color w:val="000000"/>
          <w:szCs w:val="22"/>
          <w:lang w:val="et-EE"/>
        </w:rPr>
      </w:pPr>
      <w:r w:rsidRPr="007F6128">
        <w:rPr>
          <w:color w:val="000000"/>
          <w:szCs w:val="22"/>
          <w:lang w:val="et-EE"/>
        </w:rPr>
        <w:t>Kui teil on lisaküsimusi selle ravimi kasutamise kohta, pidage nõu oma arsti või apteekriga.</w:t>
      </w:r>
    </w:p>
    <w:p w14:paraId="4F5AAE01" w14:textId="77777777" w:rsidR="005B0F9E" w:rsidRPr="007F6128" w:rsidRDefault="005B0F9E" w:rsidP="00565425">
      <w:pPr>
        <w:rPr>
          <w:color w:val="000000"/>
          <w:szCs w:val="22"/>
          <w:lang w:val="et-EE"/>
        </w:rPr>
      </w:pPr>
    </w:p>
    <w:p w14:paraId="64D249FB" w14:textId="77777777" w:rsidR="006B53D7" w:rsidRPr="007F6128" w:rsidRDefault="006B53D7" w:rsidP="00565425">
      <w:pPr>
        <w:rPr>
          <w:color w:val="000000"/>
          <w:szCs w:val="22"/>
          <w:lang w:val="et-EE"/>
        </w:rPr>
      </w:pPr>
    </w:p>
    <w:p w14:paraId="726D186B" w14:textId="77777777" w:rsidR="005B0F9E" w:rsidRPr="007F6128" w:rsidRDefault="005B0F9E" w:rsidP="00565425">
      <w:pPr>
        <w:keepNext/>
        <w:rPr>
          <w:b/>
          <w:color w:val="000000"/>
          <w:szCs w:val="22"/>
          <w:lang w:val="et-EE"/>
        </w:rPr>
      </w:pPr>
      <w:r w:rsidRPr="007F6128">
        <w:rPr>
          <w:b/>
          <w:color w:val="000000"/>
          <w:szCs w:val="22"/>
          <w:lang w:val="et-EE"/>
        </w:rPr>
        <w:t>4.</w:t>
      </w:r>
      <w:r w:rsidRPr="007F6128">
        <w:rPr>
          <w:b/>
          <w:color w:val="000000"/>
          <w:szCs w:val="22"/>
          <w:lang w:val="et-EE"/>
        </w:rPr>
        <w:tab/>
      </w:r>
      <w:r w:rsidR="00B95973" w:rsidRPr="007F6128">
        <w:rPr>
          <w:b/>
          <w:color w:val="000000"/>
          <w:szCs w:val="22"/>
          <w:lang w:val="et-EE"/>
        </w:rPr>
        <w:t>Võimalikud kõrvaltoimed</w:t>
      </w:r>
    </w:p>
    <w:p w14:paraId="5E4EB2D6" w14:textId="77777777" w:rsidR="005B0F9E" w:rsidRPr="007F6128" w:rsidRDefault="005B0F9E" w:rsidP="00565425">
      <w:pPr>
        <w:keepNext/>
        <w:rPr>
          <w:color w:val="000000"/>
          <w:szCs w:val="22"/>
          <w:lang w:val="et-EE"/>
        </w:rPr>
      </w:pPr>
    </w:p>
    <w:p w14:paraId="0C2FA039" w14:textId="77777777" w:rsidR="00893BEF" w:rsidRDefault="005B0F9E" w:rsidP="00565425">
      <w:pPr>
        <w:rPr>
          <w:szCs w:val="22"/>
          <w:lang w:val="et-EE"/>
        </w:rPr>
      </w:pPr>
      <w:r w:rsidRPr="007F6128">
        <w:rPr>
          <w:szCs w:val="22"/>
          <w:lang w:val="et-EE"/>
        </w:rPr>
        <w:t xml:space="preserve">Nagu kõik ravimid, võib ka </w:t>
      </w:r>
      <w:r w:rsidR="00D9202B" w:rsidRPr="007F6128">
        <w:rPr>
          <w:szCs w:val="22"/>
          <w:lang w:val="et-EE"/>
        </w:rPr>
        <w:t>lopinaviir/ritonaviir</w:t>
      </w:r>
      <w:r w:rsidRPr="007F6128">
        <w:rPr>
          <w:szCs w:val="22"/>
          <w:lang w:val="et-EE"/>
        </w:rPr>
        <w:t xml:space="preserve"> põhjustada kõrvaltoimeid, kuigi kõigil neid ei teki. Raskusi võib esineda </w:t>
      </w:r>
      <w:r w:rsidR="00D9202B" w:rsidRPr="007F6128">
        <w:rPr>
          <w:szCs w:val="22"/>
          <w:lang w:val="et-EE"/>
        </w:rPr>
        <w:t>lopinaviirist/ritonaviirist</w:t>
      </w:r>
      <w:r w:rsidRPr="007F6128">
        <w:rPr>
          <w:szCs w:val="22"/>
          <w:lang w:val="et-EE"/>
        </w:rPr>
        <w:t xml:space="preserve"> tingitud kõrvaltoimete eristamisel nendest kõrvaltoimetest, mis on tingitud teistest samaaegselt kasutatavatest ravimitest, aga samuti HIV-infektsiooni komplikatsioonidena ilmnevatest nähtudest.</w:t>
      </w:r>
    </w:p>
    <w:p w14:paraId="1A227470" w14:textId="77777777" w:rsidR="00622E06" w:rsidRPr="007F6128" w:rsidRDefault="00622E06" w:rsidP="00565425">
      <w:pPr>
        <w:rPr>
          <w:szCs w:val="22"/>
          <w:lang w:val="et-EE"/>
        </w:rPr>
      </w:pPr>
    </w:p>
    <w:p w14:paraId="36D9BC56" w14:textId="77777777" w:rsidR="00622E06" w:rsidRPr="00622E06" w:rsidRDefault="00622E06" w:rsidP="00565425">
      <w:pPr>
        <w:rPr>
          <w:szCs w:val="22"/>
          <w:lang w:val="et-EE"/>
        </w:rPr>
      </w:pPr>
      <w:r w:rsidRPr="00622E06">
        <w:rPr>
          <w:szCs w:val="22"/>
          <w:lang w:val="et-EE"/>
        </w:rPr>
        <w:t>HIV ravi ajal võib tekkida kehakaalu ning vere lipiidide- ja glükoosisisalduse suurenemine. See on osaliselt seotud tervise ja eluviisi taastumisega ning vere lipiididesisalduse muutusi põhjustavad mõnikord HIV ravimid ise. Arst uurib teid nende muutuste suhtes.</w:t>
      </w:r>
    </w:p>
    <w:p w14:paraId="5A1B0C4D" w14:textId="77777777" w:rsidR="00622E06" w:rsidRPr="00622E06" w:rsidRDefault="00622E06" w:rsidP="00565425">
      <w:pPr>
        <w:rPr>
          <w:lang w:val="et-EE"/>
        </w:rPr>
      </w:pPr>
    </w:p>
    <w:p w14:paraId="5AB3D6BD" w14:textId="77777777" w:rsidR="005B0F9E" w:rsidRPr="007F6128" w:rsidRDefault="00622E06" w:rsidP="00565425">
      <w:pPr>
        <w:rPr>
          <w:szCs w:val="22"/>
          <w:lang w:val="et-EE"/>
        </w:rPr>
      </w:pPr>
      <w:r w:rsidRPr="00544F3E">
        <w:rPr>
          <w:b/>
          <w:lang w:val="et-EE"/>
        </w:rPr>
        <w:t xml:space="preserve">Seda ravimit võtnud patsiendid on teatanud järgmistest kõrvaltoimetest. </w:t>
      </w:r>
      <w:r w:rsidR="005B0F9E" w:rsidRPr="002A72F7">
        <w:rPr>
          <w:szCs w:val="22"/>
          <w:lang w:val="et-EE"/>
        </w:rPr>
        <w:t>Mõne loetletud</w:t>
      </w:r>
      <w:r w:rsidR="005B0F9E" w:rsidRPr="00622E06">
        <w:rPr>
          <w:szCs w:val="22"/>
          <w:lang w:val="et-EE"/>
        </w:rPr>
        <w:t xml:space="preserve"> sümptomi või muu kõrvaltoime tekkimisel teavitage sellest koheselt oma arsti. Seisundi püsimisel või halvenemisel otsige meditsiinilist abi.</w:t>
      </w:r>
    </w:p>
    <w:p w14:paraId="4041F8A9" w14:textId="77777777" w:rsidR="005B0F9E" w:rsidRPr="007F6128" w:rsidRDefault="005B0F9E" w:rsidP="00565425">
      <w:pPr>
        <w:rPr>
          <w:color w:val="000000"/>
          <w:szCs w:val="22"/>
          <w:lang w:val="et-EE"/>
        </w:rPr>
      </w:pPr>
    </w:p>
    <w:p w14:paraId="3DED49BB" w14:textId="77777777" w:rsidR="005B0F9E" w:rsidRPr="008F09A7" w:rsidRDefault="004C61FE" w:rsidP="00565425">
      <w:pPr>
        <w:keepNext/>
        <w:rPr>
          <w:color w:val="000000"/>
          <w:szCs w:val="22"/>
          <w:lang w:val="et-EE"/>
        </w:rPr>
      </w:pPr>
      <w:r>
        <w:rPr>
          <w:b/>
          <w:color w:val="000000"/>
          <w:szCs w:val="22"/>
          <w:lang w:val="et-EE"/>
        </w:rPr>
        <w:t xml:space="preserve">Väga sage: </w:t>
      </w:r>
      <w:r>
        <w:rPr>
          <w:color w:val="000000"/>
          <w:szCs w:val="22"/>
          <w:lang w:val="et-EE"/>
        </w:rPr>
        <w:t>võivad esineda rohkem kui 1 inimesel 10</w:t>
      </w:r>
      <w:r>
        <w:rPr>
          <w:color w:val="000000"/>
          <w:szCs w:val="22"/>
          <w:lang w:val="et-EE"/>
        </w:rPr>
        <w:noBreakHyphen/>
        <w:t>st</w:t>
      </w:r>
    </w:p>
    <w:p w14:paraId="533258B5" w14:textId="77777777" w:rsidR="005B0F9E" w:rsidRPr="0069703D" w:rsidRDefault="006847D2" w:rsidP="00565425">
      <w:pPr>
        <w:ind w:left="567" w:hanging="567"/>
        <w:rPr>
          <w:color w:val="000000"/>
          <w:szCs w:val="22"/>
          <w:lang w:val="et-EE"/>
        </w:rPr>
      </w:pPr>
      <w:r w:rsidRPr="00F20C42">
        <w:rPr>
          <w:szCs w:val="22"/>
          <w:lang w:val="et-EE"/>
        </w:rPr>
        <w:t>-</w:t>
      </w:r>
      <w:r w:rsidRPr="00F20C42">
        <w:rPr>
          <w:szCs w:val="22"/>
          <w:lang w:val="et-EE"/>
        </w:rPr>
        <w:tab/>
      </w:r>
      <w:r w:rsidR="005B0F9E" w:rsidRPr="0069703D">
        <w:rPr>
          <w:color w:val="000000"/>
          <w:szCs w:val="22"/>
          <w:lang w:val="et-EE"/>
        </w:rPr>
        <w:t>kõhulahtisus;</w:t>
      </w:r>
    </w:p>
    <w:p w14:paraId="4D82066C" w14:textId="77777777" w:rsidR="005B0F9E" w:rsidRPr="0069703D" w:rsidRDefault="005B0F9E" w:rsidP="00565425">
      <w:pPr>
        <w:ind w:left="567" w:hanging="567"/>
        <w:rPr>
          <w:color w:val="000000"/>
          <w:szCs w:val="22"/>
          <w:lang w:val="et-EE"/>
        </w:rPr>
      </w:pPr>
      <w:r w:rsidRPr="0069703D">
        <w:rPr>
          <w:color w:val="000000"/>
          <w:szCs w:val="22"/>
          <w:lang w:val="et-EE"/>
        </w:rPr>
        <w:t>-</w:t>
      </w:r>
      <w:r w:rsidRPr="0069703D">
        <w:rPr>
          <w:color w:val="000000"/>
          <w:szCs w:val="22"/>
          <w:lang w:val="et-EE"/>
        </w:rPr>
        <w:tab/>
        <w:t>iiveldus;</w:t>
      </w:r>
    </w:p>
    <w:p w14:paraId="103D41F1" w14:textId="77777777" w:rsidR="005B0F9E" w:rsidRPr="00FA397E" w:rsidRDefault="005B0F9E" w:rsidP="00565425">
      <w:pPr>
        <w:ind w:left="567" w:hanging="567"/>
        <w:rPr>
          <w:color w:val="000000"/>
          <w:szCs w:val="22"/>
          <w:lang w:val="et-EE"/>
        </w:rPr>
      </w:pPr>
      <w:r w:rsidRPr="00FA397E">
        <w:rPr>
          <w:color w:val="000000"/>
          <w:szCs w:val="22"/>
          <w:lang w:val="et-EE"/>
        </w:rPr>
        <w:t>-</w:t>
      </w:r>
      <w:r w:rsidRPr="00FA397E">
        <w:rPr>
          <w:color w:val="000000"/>
          <w:szCs w:val="22"/>
          <w:lang w:val="et-EE"/>
        </w:rPr>
        <w:tab/>
        <w:t>ülemiste hingamisteede infektsioon.</w:t>
      </w:r>
    </w:p>
    <w:p w14:paraId="191772D3" w14:textId="77777777" w:rsidR="005B0F9E" w:rsidRPr="00CB76A3" w:rsidRDefault="005B0F9E" w:rsidP="00565425">
      <w:pPr>
        <w:rPr>
          <w:color w:val="000000"/>
          <w:szCs w:val="22"/>
          <w:lang w:val="et-EE"/>
        </w:rPr>
      </w:pPr>
    </w:p>
    <w:p w14:paraId="339CCBF0" w14:textId="77777777" w:rsidR="005B0F9E" w:rsidRPr="008F09A7" w:rsidRDefault="004C61FE" w:rsidP="00565425">
      <w:pPr>
        <w:keepNext/>
        <w:rPr>
          <w:color w:val="000000"/>
          <w:szCs w:val="22"/>
          <w:lang w:val="et-EE"/>
        </w:rPr>
      </w:pPr>
      <w:r>
        <w:rPr>
          <w:b/>
          <w:color w:val="000000"/>
          <w:szCs w:val="22"/>
          <w:lang w:val="et-EE"/>
        </w:rPr>
        <w:t xml:space="preserve">Sage: </w:t>
      </w:r>
      <w:r>
        <w:rPr>
          <w:color w:val="000000"/>
          <w:szCs w:val="22"/>
          <w:lang w:val="et-EE"/>
        </w:rPr>
        <w:t>võivad esineda kuni 1 inimesel 10</w:t>
      </w:r>
      <w:r>
        <w:rPr>
          <w:color w:val="000000"/>
          <w:szCs w:val="22"/>
          <w:lang w:val="et-EE"/>
        </w:rPr>
        <w:noBreakHyphen/>
        <w:t>st</w:t>
      </w:r>
    </w:p>
    <w:p w14:paraId="21489460" w14:textId="77777777" w:rsidR="005B0F9E" w:rsidRPr="00F20C42" w:rsidRDefault="005B0F9E" w:rsidP="00565425">
      <w:pPr>
        <w:ind w:left="567" w:hanging="567"/>
        <w:rPr>
          <w:color w:val="000000"/>
          <w:szCs w:val="22"/>
          <w:lang w:val="et-EE"/>
        </w:rPr>
      </w:pPr>
      <w:r w:rsidRPr="00F20C42">
        <w:rPr>
          <w:color w:val="000000"/>
          <w:szCs w:val="22"/>
          <w:lang w:val="et-EE"/>
        </w:rPr>
        <w:t>-</w:t>
      </w:r>
      <w:r w:rsidRPr="00F20C42">
        <w:rPr>
          <w:color w:val="000000"/>
          <w:szCs w:val="22"/>
          <w:lang w:val="et-EE"/>
        </w:rPr>
        <w:tab/>
        <w:t>kõhunäärmepõletik;</w:t>
      </w:r>
    </w:p>
    <w:p w14:paraId="7870E6B6" w14:textId="77777777" w:rsidR="005B0F9E" w:rsidRDefault="005B0F9E" w:rsidP="00565425">
      <w:pPr>
        <w:ind w:left="567" w:hanging="567"/>
        <w:rPr>
          <w:color w:val="000000"/>
          <w:szCs w:val="22"/>
          <w:lang w:val="et-EE"/>
        </w:rPr>
      </w:pPr>
      <w:r w:rsidRPr="0069703D">
        <w:rPr>
          <w:color w:val="000000"/>
          <w:szCs w:val="22"/>
          <w:lang w:val="et-EE"/>
        </w:rPr>
        <w:t>-</w:t>
      </w:r>
      <w:r w:rsidRPr="0069703D">
        <w:rPr>
          <w:color w:val="000000"/>
          <w:szCs w:val="22"/>
          <w:lang w:val="et-EE"/>
        </w:rPr>
        <w:tab/>
        <w:t>oksendamine, suurenenud kõht, valu kõhu ülemises ja alumises piirkonnas, gaasid, seedehäire, söögiisu vähenemine, refluks maost söögitorusse, mis võib põhjustada valu;</w:t>
      </w:r>
    </w:p>
    <w:p w14:paraId="1E4FCB08" w14:textId="77777777" w:rsidR="000F58E6" w:rsidRPr="0069703D" w:rsidRDefault="00302BED" w:rsidP="00565425">
      <w:pPr>
        <w:ind w:left="1134" w:hanging="567"/>
        <w:rPr>
          <w:color w:val="000000"/>
          <w:szCs w:val="22"/>
          <w:lang w:val="et-EE"/>
        </w:rPr>
      </w:pPr>
      <w:r>
        <w:rPr>
          <w:color w:val="000000"/>
          <w:szCs w:val="22"/>
          <w:lang w:val="et-EE"/>
        </w:rPr>
        <w:t>-</w:t>
      </w:r>
      <w:r w:rsidR="000F58E6" w:rsidRPr="000F58E6">
        <w:rPr>
          <w:color w:val="000000"/>
          <w:szCs w:val="22"/>
          <w:lang w:val="et-EE"/>
        </w:rPr>
        <w:tab/>
      </w:r>
      <w:r w:rsidR="001D2859">
        <w:rPr>
          <w:b/>
          <w:color w:val="000000"/>
          <w:szCs w:val="22"/>
          <w:lang w:val="et-EE"/>
        </w:rPr>
        <w:t>Rääkige</w:t>
      </w:r>
      <w:r w:rsidR="000F58E6" w:rsidRPr="00DB7D41">
        <w:rPr>
          <w:b/>
          <w:color w:val="000000"/>
          <w:szCs w:val="22"/>
          <w:lang w:val="et-EE"/>
        </w:rPr>
        <w:t xml:space="preserve"> oma arstile</w:t>
      </w:r>
      <w:r w:rsidR="000F58E6" w:rsidRPr="000F58E6">
        <w:rPr>
          <w:color w:val="000000"/>
          <w:szCs w:val="22"/>
          <w:lang w:val="et-EE"/>
        </w:rPr>
        <w:t xml:space="preserve">, kui teil </w:t>
      </w:r>
      <w:r w:rsidR="000F58E6">
        <w:rPr>
          <w:color w:val="000000"/>
          <w:szCs w:val="22"/>
          <w:lang w:val="et-EE"/>
        </w:rPr>
        <w:t>esineb</w:t>
      </w:r>
      <w:r w:rsidR="000F58E6" w:rsidRPr="000F58E6">
        <w:rPr>
          <w:color w:val="000000"/>
          <w:szCs w:val="22"/>
          <w:lang w:val="et-EE"/>
        </w:rPr>
        <w:t xml:space="preserve"> iiveldus, oksendamine või kõhuvalu, kuna need võivad viidata pankreatiidile (kõhunäärmepõletik).</w:t>
      </w:r>
    </w:p>
    <w:p w14:paraId="762CAF92" w14:textId="77777777" w:rsidR="005B0F9E" w:rsidRPr="00FA397E" w:rsidRDefault="005B0F9E" w:rsidP="00565425">
      <w:pPr>
        <w:ind w:left="567" w:hanging="567"/>
        <w:rPr>
          <w:color w:val="000000"/>
          <w:szCs w:val="22"/>
          <w:lang w:val="et-EE"/>
        </w:rPr>
      </w:pPr>
      <w:r w:rsidRPr="00FA397E">
        <w:rPr>
          <w:color w:val="000000"/>
          <w:szCs w:val="22"/>
          <w:lang w:val="et-EE"/>
        </w:rPr>
        <w:t>-</w:t>
      </w:r>
      <w:r w:rsidRPr="00FA397E">
        <w:rPr>
          <w:color w:val="000000"/>
          <w:szCs w:val="22"/>
          <w:lang w:val="et-EE"/>
        </w:rPr>
        <w:tab/>
        <w:t>kõhu, soolte ja käärsoole põletik või turse;</w:t>
      </w:r>
    </w:p>
    <w:p w14:paraId="2B5860B0" w14:textId="77777777" w:rsidR="005B0F9E" w:rsidRPr="00CB76A3" w:rsidRDefault="005B0F9E" w:rsidP="00565425">
      <w:pPr>
        <w:ind w:left="567" w:hanging="567"/>
        <w:rPr>
          <w:color w:val="000000"/>
          <w:szCs w:val="22"/>
          <w:lang w:val="et-EE"/>
        </w:rPr>
      </w:pPr>
      <w:r w:rsidRPr="00CB76A3">
        <w:rPr>
          <w:color w:val="000000"/>
          <w:szCs w:val="22"/>
          <w:lang w:val="et-EE"/>
        </w:rPr>
        <w:t>-</w:t>
      </w:r>
      <w:r w:rsidRPr="00CB76A3">
        <w:rPr>
          <w:color w:val="000000"/>
          <w:szCs w:val="22"/>
          <w:lang w:val="et-EE"/>
        </w:rPr>
        <w:tab/>
        <w:t>suurenenud kolesteroolisisaldus veres, suurenenud triglütseriidide sisaldus veres, kõrge vererõhk;</w:t>
      </w:r>
    </w:p>
    <w:p w14:paraId="78820219" w14:textId="77777777" w:rsidR="005B0F9E" w:rsidRPr="005E55F3" w:rsidRDefault="005B0F9E" w:rsidP="00565425">
      <w:pPr>
        <w:ind w:left="567" w:hanging="567"/>
        <w:rPr>
          <w:color w:val="000000"/>
          <w:szCs w:val="22"/>
          <w:lang w:val="et-EE"/>
        </w:rPr>
      </w:pPr>
      <w:r w:rsidRPr="005E55F3">
        <w:rPr>
          <w:color w:val="000000"/>
          <w:szCs w:val="22"/>
          <w:lang w:val="et-EE"/>
        </w:rPr>
        <w:t>-</w:t>
      </w:r>
      <w:r w:rsidRPr="005E55F3">
        <w:rPr>
          <w:color w:val="000000"/>
          <w:szCs w:val="22"/>
          <w:lang w:val="et-EE"/>
        </w:rPr>
        <w:tab/>
        <w:t>organismi vähenenud suhkru töötlemise võime</w:t>
      </w:r>
      <w:r w:rsidR="00E618F6">
        <w:rPr>
          <w:color w:val="000000"/>
          <w:szCs w:val="22"/>
          <w:lang w:val="et-EE"/>
        </w:rPr>
        <w:t>,</w:t>
      </w:r>
      <w:r w:rsidRPr="005E55F3">
        <w:rPr>
          <w:color w:val="000000"/>
          <w:szCs w:val="22"/>
          <w:lang w:val="et-EE"/>
        </w:rPr>
        <w:t xml:space="preserve"> sh suhkurtõbi, kaalulangus;</w:t>
      </w:r>
    </w:p>
    <w:p w14:paraId="2E9761D5" w14:textId="77777777" w:rsidR="005B0F9E" w:rsidRPr="007F00BB" w:rsidRDefault="005B0F9E" w:rsidP="00565425">
      <w:pPr>
        <w:ind w:left="567" w:hanging="567"/>
        <w:rPr>
          <w:color w:val="000000"/>
          <w:szCs w:val="22"/>
          <w:lang w:val="et-EE"/>
        </w:rPr>
      </w:pPr>
      <w:r w:rsidRPr="007F00BB">
        <w:rPr>
          <w:color w:val="000000"/>
          <w:szCs w:val="22"/>
          <w:lang w:val="et-EE"/>
        </w:rPr>
        <w:t>-</w:t>
      </w:r>
      <w:r w:rsidRPr="007F00BB">
        <w:rPr>
          <w:color w:val="000000"/>
          <w:szCs w:val="22"/>
          <w:lang w:val="et-EE"/>
        </w:rPr>
        <w:tab/>
        <w:t>punaliblede vähesus veres, valgeliblede (võitlevad infektsioonidega) vähesus veres;</w:t>
      </w:r>
    </w:p>
    <w:p w14:paraId="0090FFD3" w14:textId="77777777" w:rsidR="005B0F9E" w:rsidRPr="00B02836" w:rsidRDefault="005B0F9E" w:rsidP="00565425">
      <w:pPr>
        <w:ind w:left="567" w:hanging="567"/>
        <w:rPr>
          <w:color w:val="000000"/>
          <w:szCs w:val="22"/>
          <w:lang w:val="et-EE"/>
        </w:rPr>
      </w:pPr>
      <w:r w:rsidRPr="00B02836">
        <w:rPr>
          <w:color w:val="000000"/>
          <w:szCs w:val="22"/>
          <w:lang w:val="et-EE"/>
        </w:rPr>
        <w:t>-</w:t>
      </w:r>
      <w:r w:rsidRPr="00B02836">
        <w:rPr>
          <w:color w:val="000000"/>
          <w:szCs w:val="22"/>
          <w:lang w:val="et-EE"/>
        </w:rPr>
        <w:tab/>
        <w:t>lööve, ekseem, rasuste nahasoomuste kogunemine;</w:t>
      </w:r>
    </w:p>
    <w:p w14:paraId="55B2F427" w14:textId="77777777" w:rsidR="005B0F9E" w:rsidRPr="00F137B9" w:rsidRDefault="005B0F9E" w:rsidP="00565425">
      <w:pPr>
        <w:ind w:left="567" w:hanging="567"/>
        <w:rPr>
          <w:color w:val="000000"/>
          <w:szCs w:val="22"/>
          <w:lang w:val="et-EE"/>
        </w:rPr>
      </w:pPr>
      <w:r w:rsidRPr="00F137B9">
        <w:rPr>
          <w:color w:val="000000"/>
          <w:szCs w:val="22"/>
          <w:lang w:val="et-EE"/>
        </w:rPr>
        <w:t>-</w:t>
      </w:r>
      <w:r w:rsidRPr="00F137B9">
        <w:rPr>
          <w:color w:val="000000"/>
          <w:szCs w:val="22"/>
          <w:lang w:val="et-EE"/>
        </w:rPr>
        <w:tab/>
        <w:t>pearinglus, ärevus, magamisraskus;</w:t>
      </w:r>
    </w:p>
    <w:p w14:paraId="4D4D6658" w14:textId="77777777" w:rsidR="005B0F9E" w:rsidRPr="00701A70" w:rsidRDefault="005B0F9E" w:rsidP="00565425">
      <w:pPr>
        <w:ind w:left="567" w:hanging="567"/>
        <w:rPr>
          <w:color w:val="000000"/>
          <w:szCs w:val="22"/>
          <w:lang w:val="et-EE"/>
        </w:rPr>
      </w:pPr>
      <w:r w:rsidRPr="00701A70">
        <w:rPr>
          <w:color w:val="000000"/>
          <w:szCs w:val="22"/>
          <w:lang w:val="et-EE"/>
        </w:rPr>
        <w:t>-</w:t>
      </w:r>
      <w:r w:rsidRPr="00701A70">
        <w:rPr>
          <w:color w:val="000000"/>
          <w:szCs w:val="22"/>
          <w:lang w:val="et-EE"/>
        </w:rPr>
        <w:tab/>
        <w:t>väsimus, jõu ja energia puudus, peavalu, sh migreen;</w:t>
      </w:r>
    </w:p>
    <w:p w14:paraId="2D5C0BAC" w14:textId="77777777" w:rsidR="005B0F9E" w:rsidRPr="007F6128" w:rsidRDefault="005B0F9E" w:rsidP="00565425">
      <w:pPr>
        <w:ind w:left="567" w:hanging="567"/>
        <w:rPr>
          <w:color w:val="000000"/>
          <w:szCs w:val="22"/>
          <w:lang w:val="et-EE"/>
        </w:rPr>
      </w:pPr>
      <w:r w:rsidRPr="007F6128">
        <w:rPr>
          <w:color w:val="000000"/>
          <w:szCs w:val="22"/>
          <w:lang w:val="et-EE"/>
        </w:rPr>
        <w:lastRenderedPageBreak/>
        <w:t>-</w:t>
      </w:r>
      <w:r w:rsidRPr="007F6128">
        <w:rPr>
          <w:color w:val="000000"/>
          <w:szCs w:val="22"/>
          <w:lang w:val="et-EE"/>
        </w:rPr>
        <w:tab/>
        <w:t>hemorroidid;</w:t>
      </w:r>
    </w:p>
    <w:p w14:paraId="3F3886D2"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maksapõletik, sh maksaensüümide aktiivsuse tõus;</w:t>
      </w:r>
    </w:p>
    <w:p w14:paraId="76990F1C"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allergilised reaktsioonid, sh nõgestõbi ja põletik suus;</w:t>
      </w:r>
    </w:p>
    <w:p w14:paraId="68E5A9CB"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alumiste hingamisteede infektsioon;</w:t>
      </w:r>
    </w:p>
    <w:p w14:paraId="4DAFBE11"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lümfisõlmede suurenemine;</w:t>
      </w:r>
    </w:p>
    <w:p w14:paraId="6A1B6C89"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impotentsus, ebanorma</w:t>
      </w:r>
      <w:r w:rsidR="002B3E60" w:rsidRPr="007F6128">
        <w:rPr>
          <w:color w:val="000000"/>
          <w:szCs w:val="22"/>
          <w:lang w:val="et-EE"/>
        </w:rPr>
        <w:t>a</w:t>
      </w:r>
      <w:r w:rsidRPr="007F6128">
        <w:rPr>
          <w:color w:val="000000"/>
          <w:szCs w:val="22"/>
          <w:lang w:val="et-EE"/>
        </w:rPr>
        <w:t>lselt vererohke või pikaajaline menstruatsioon või menstruatsiooni puudumine;</w:t>
      </w:r>
    </w:p>
    <w:p w14:paraId="391FC638"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lihaste häired nagu nõrkus ja spasmid, liiges-, lihas- ja seljavalu;</w:t>
      </w:r>
    </w:p>
    <w:p w14:paraId="13043541" w14:textId="77777777" w:rsidR="005B0F9E" w:rsidRPr="007F6128" w:rsidRDefault="005B0F9E" w:rsidP="00565425">
      <w:pPr>
        <w:keepNext/>
        <w:ind w:left="567" w:hanging="567"/>
        <w:rPr>
          <w:color w:val="000000"/>
          <w:szCs w:val="22"/>
          <w:lang w:val="et-EE"/>
        </w:rPr>
      </w:pPr>
      <w:r w:rsidRPr="007F6128">
        <w:rPr>
          <w:color w:val="000000"/>
          <w:szCs w:val="22"/>
          <w:lang w:val="et-EE"/>
        </w:rPr>
        <w:t>-</w:t>
      </w:r>
      <w:r w:rsidRPr="007F6128">
        <w:rPr>
          <w:color w:val="000000"/>
          <w:szCs w:val="22"/>
          <w:lang w:val="et-EE"/>
        </w:rPr>
        <w:tab/>
        <w:t>perifeerse närvisüsteemi närvide kahjustus;</w:t>
      </w:r>
    </w:p>
    <w:p w14:paraId="237BA91A"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öine higistamine, sügelus, lööve koos nahakühmudega, nahainfektsioon, naha või karvanääpsude põletik, vedeliku kogunemine rakkudesse või kudedesse.</w:t>
      </w:r>
    </w:p>
    <w:p w14:paraId="5A12FD8C" w14:textId="77777777" w:rsidR="005B0F9E" w:rsidRPr="007F6128" w:rsidRDefault="005B0F9E" w:rsidP="00565425">
      <w:pPr>
        <w:rPr>
          <w:szCs w:val="22"/>
          <w:lang w:val="et-EE"/>
        </w:rPr>
      </w:pPr>
    </w:p>
    <w:p w14:paraId="2595B90E" w14:textId="77777777" w:rsidR="005B0F9E" w:rsidRPr="008F09A7" w:rsidRDefault="004C61FE" w:rsidP="00565425">
      <w:pPr>
        <w:keepNext/>
        <w:rPr>
          <w:color w:val="000000"/>
          <w:szCs w:val="22"/>
          <w:lang w:val="et-EE"/>
        </w:rPr>
      </w:pPr>
      <w:r>
        <w:rPr>
          <w:b/>
          <w:color w:val="000000"/>
          <w:szCs w:val="22"/>
          <w:lang w:val="et-EE"/>
        </w:rPr>
        <w:t xml:space="preserve">Aeg-ajalt: </w:t>
      </w:r>
      <w:r>
        <w:rPr>
          <w:color w:val="000000"/>
          <w:szCs w:val="22"/>
          <w:lang w:val="et-EE"/>
        </w:rPr>
        <w:t>võivad esineda kuni 1 inimesel 100</w:t>
      </w:r>
      <w:r>
        <w:rPr>
          <w:color w:val="000000"/>
          <w:szCs w:val="22"/>
          <w:lang w:val="et-EE"/>
        </w:rPr>
        <w:noBreakHyphen/>
        <w:t>st</w:t>
      </w:r>
    </w:p>
    <w:p w14:paraId="7BE915B7" w14:textId="77777777" w:rsidR="005B0F9E" w:rsidRPr="00F20C42" w:rsidRDefault="005B0F9E" w:rsidP="00565425">
      <w:pPr>
        <w:ind w:left="567" w:hanging="567"/>
        <w:rPr>
          <w:color w:val="000000"/>
          <w:szCs w:val="22"/>
          <w:lang w:val="et-EE"/>
        </w:rPr>
      </w:pPr>
      <w:r w:rsidRPr="00F20C42">
        <w:rPr>
          <w:color w:val="000000"/>
          <w:szCs w:val="22"/>
          <w:lang w:val="et-EE"/>
        </w:rPr>
        <w:t>-</w:t>
      </w:r>
      <w:r w:rsidRPr="00F20C42">
        <w:rPr>
          <w:color w:val="000000"/>
          <w:szCs w:val="22"/>
          <w:lang w:val="et-EE"/>
        </w:rPr>
        <w:tab/>
        <w:t>ebanormaalsed unenäod;</w:t>
      </w:r>
    </w:p>
    <w:p w14:paraId="37F30032" w14:textId="77777777" w:rsidR="005B0F9E" w:rsidRPr="0069703D" w:rsidRDefault="005B0F9E" w:rsidP="00565425">
      <w:pPr>
        <w:ind w:left="567" w:hanging="567"/>
        <w:rPr>
          <w:color w:val="000000"/>
          <w:szCs w:val="22"/>
          <w:lang w:val="et-EE"/>
        </w:rPr>
      </w:pPr>
      <w:r w:rsidRPr="0069703D">
        <w:rPr>
          <w:color w:val="000000"/>
          <w:szCs w:val="22"/>
          <w:lang w:val="et-EE"/>
        </w:rPr>
        <w:t>-</w:t>
      </w:r>
      <w:r w:rsidRPr="0069703D">
        <w:rPr>
          <w:color w:val="000000"/>
          <w:szCs w:val="22"/>
          <w:lang w:val="et-EE"/>
        </w:rPr>
        <w:tab/>
        <w:t>maitsetundlikkuse muutus või kadu;</w:t>
      </w:r>
    </w:p>
    <w:p w14:paraId="005B5B9B" w14:textId="77777777" w:rsidR="005B0F9E" w:rsidRPr="0069703D" w:rsidRDefault="005B0F9E" w:rsidP="00565425">
      <w:pPr>
        <w:ind w:left="567" w:hanging="567"/>
        <w:rPr>
          <w:color w:val="000000"/>
          <w:szCs w:val="22"/>
          <w:lang w:val="et-EE"/>
        </w:rPr>
      </w:pPr>
      <w:r w:rsidRPr="0069703D">
        <w:rPr>
          <w:color w:val="000000"/>
          <w:szCs w:val="22"/>
          <w:lang w:val="et-EE"/>
        </w:rPr>
        <w:t>-</w:t>
      </w:r>
      <w:r w:rsidRPr="0069703D">
        <w:rPr>
          <w:color w:val="000000"/>
          <w:szCs w:val="22"/>
          <w:lang w:val="et-EE"/>
        </w:rPr>
        <w:tab/>
        <w:t>juuste kadu;</w:t>
      </w:r>
    </w:p>
    <w:p w14:paraId="4BD5E9D4" w14:textId="77777777" w:rsidR="005B0F9E" w:rsidRPr="00CB76A3" w:rsidRDefault="005B0F9E" w:rsidP="00565425">
      <w:pPr>
        <w:ind w:left="567" w:hanging="567"/>
        <w:rPr>
          <w:color w:val="000000"/>
          <w:szCs w:val="22"/>
          <w:lang w:val="et-EE"/>
        </w:rPr>
      </w:pPr>
      <w:r w:rsidRPr="00FA397E">
        <w:rPr>
          <w:color w:val="000000"/>
          <w:szCs w:val="22"/>
          <w:lang w:val="et-EE"/>
        </w:rPr>
        <w:t>-</w:t>
      </w:r>
      <w:r w:rsidRPr="00FA397E">
        <w:rPr>
          <w:color w:val="000000"/>
          <w:szCs w:val="22"/>
          <w:lang w:val="et-EE"/>
        </w:rPr>
        <w:tab/>
        <w:t>atrioventrikulaarne blo</w:t>
      </w:r>
      <w:r w:rsidRPr="00CB76A3">
        <w:rPr>
          <w:color w:val="000000"/>
          <w:szCs w:val="22"/>
          <w:lang w:val="et-EE"/>
        </w:rPr>
        <w:t>kaad kardiogrammis</w:t>
      </w:r>
      <w:r w:rsidR="00326A8E">
        <w:rPr>
          <w:color w:val="000000"/>
          <w:szCs w:val="22"/>
          <w:lang w:val="et-EE"/>
        </w:rPr>
        <w:t xml:space="preserve"> (EKG)</w:t>
      </w:r>
      <w:r w:rsidRPr="00CB76A3">
        <w:rPr>
          <w:color w:val="000000"/>
          <w:szCs w:val="22"/>
          <w:lang w:val="et-EE"/>
        </w:rPr>
        <w:t>;</w:t>
      </w:r>
    </w:p>
    <w:p w14:paraId="68783D69" w14:textId="77777777" w:rsidR="005B0F9E" w:rsidRPr="005E55F3" w:rsidRDefault="005B0F9E" w:rsidP="00565425">
      <w:pPr>
        <w:ind w:left="567" w:hanging="567"/>
        <w:rPr>
          <w:color w:val="000000"/>
          <w:szCs w:val="22"/>
          <w:lang w:val="et-EE"/>
        </w:rPr>
      </w:pPr>
      <w:r w:rsidRPr="005E55F3">
        <w:rPr>
          <w:color w:val="000000"/>
          <w:szCs w:val="22"/>
          <w:lang w:val="et-EE"/>
        </w:rPr>
        <w:t>-</w:t>
      </w:r>
      <w:r w:rsidRPr="005E55F3">
        <w:rPr>
          <w:color w:val="000000"/>
          <w:szCs w:val="22"/>
          <w:lang w:val="et-EE"/>
        </w:rPr>
        <w:tab/>
        <w:t>arterite lupjumine, mis võib viia südameataki või rabanduseni;</w:t>
      </w:r>
    </w:p>
    <w:p w14:paraId="67D8D3BD" w14:textId="77777777" w:rsidR="005B0F9E" w:rsidRPr="007F00BB" w:rsidRDefault="005B0F9E" w:rsidP="00565425">
      <w:pPr>
        <w:ind w:left="567" w:hanging="567"/>
        <w:rPr>
          <w:color w:val="000000"/>
          <w:szCs w:val="22"/>
          <w:lang w:val="et-EE"/>
        </w:rPr>
      </w:pPr>
      <w:r w:rsidRPr="007F00BB">
        <w:rPr>
          <w:color w:val="000000"/>
          <w:szCs w:val="22"/>
          <w:lang w:val="et-EE"/>
        </w:rPr>
        <w:t>-</w:t>
      </w:r>
      <w:r w:rsidRPr="007F00BB">
        <w:rPr>
          <w:color w:val="000000"/>
          <w:szCs w:val="22"/>
          <w:lang w:val="et-EE"/>
        </w:rPr>
        <w:tab/>
        <w:t>veresoonte ja kapillaaride põletik;</w:t>
      </w:r>
    </w:p>
    <w:p w14:paraId="043FD766" w14:textId="77777777" w:rsidR="005B0F9E" w:rsidRPr="00B02836" w:rsidRDefault="005B0F9E" w:rsidP="00565425">
      <w:pPr>
        <w:ind w:left="567" w:hanging="567"/>
        <w:rPr>
          <w:color w:val="000000"/>
          <w:szCs w:val="22"/>
          <w:lang w:val="et-EE"/>
        </w:rPr>
      </w:pPr>
      <w:r w:rsidRPr="00B02836">
        <w:rPr>
          <w:color w:val="000000"/>
          <w:szCs w:val="22"/>
          <w:lang w:val="et-EE"/>
        </w:rPr>
        <w:t>-</w:t>
      </w:r>
      <w:r w:rsidRPr="00B02836">
        <w:rPr>
          <w:color w:val="000000"/>
          <w:szCs w:val="22"/>
          <w:lang w:val="et-EE"/>
        </w:rPr>
        <w:tab/>
        <w:t>sapipõiepõletik;</w:t>
      </w:r>
    </w:p>
    <w:p w14:paraId="20372073" w14:textId="77777777" w:rsidR="005B0F9E" w:rsidRPr="00F137B9" w:rsidRDefault="005B0F9E" w:rsidP="00565425">
      <w:pPr>
        <w:ind w:left="567" w:hanging="567"/>
        <w:rPr>
          <w:color w:val="000000"/>
          <w:szCs w:val="22"/>
          <w:lang w:val="et-EE"/>
        </w:rPr>
      </w:pPr>
      <w:r w:rsidRPr="00F137B9">
        <w:rPr>
          <w:color w:val="000000"/>
          <w:szCs w:val="22"/>
          <w:lang w:val="et-EE"/>
        </w:rPr>
        <w:t>-</w:t>
      </w:r>
      <w:r w:rsidRPr="00F137B9">
        <w:rPr>
          <w:color w:val="000000"/>
          <w:szCs w:val="22"/>
          <w:lang w:val="et-EE"/>
        </w:rPr>
        <w:tab/>
        <w:t>kontrollimatu värisemine;</w:t>
      </w:r>
    </w:p>
    <w:p w14:paraId="7DE49EAF" w14:textId="77777777" w:rsidR="005B0F9E" w:rsidRPr="00701A70" w:rsidRDefault="005B0F9E" w:rsidP="00565425">
      <w:pPr>
        <w:ind w:left="567" w:hanging="567"/>
        <w:rPr>
          <w:color w:val="000000"/>
          <w:szCs w:val="22"/>
          <w:lang w:val="et-EE"/>
        </w:rPr>
      </w:pPr>
      <w:r w:rsidRPr="00701A70">
        <w:rPr>
          <w:color w:val="000000"/>
          <w:szCs w:val="22"/>
          <w:lang w:val="et-EE"/>
        </w:rPr>
        <w:t>-</w:t>
      </w:r>
      <w:r w:rsidRPr="00701A70">
        <w:rPr>
          <w:color w:val="000000"/>
          <w:szCs w:val="22"/>
          <w:lang w:val="et-EE"/>
        </w:rPr>
        <w:tab/>
        <w:t>kõhukinnisus;</w:t>
      </w:r>
    </w:p>
    <w:p w14:paraId="46A8A7A5"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süvaveenipõletik, mis on tingitud verehüübest;</w:t>
      </w:r>
    </w:p>
    <w:p w14:paraId="4F343963"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suukuivus;</w:t>
      </w:r>
    </w:p>
    <w:p w14:paraId="218A59A4"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võimetus kontrollida sisikonda;</w:t>
      </w:r>
    </w:p>
    <w:p w14:paraId="539DB7C7"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maole järgneva peensoole osa põletik, seedetrakti haav või haavand, seedetrakti või pärasoole veritsus;</w:t>
      </w:r>
    </w:p>
    <w:p w14:paraId="64A026E8" w14:textId="77777777" w:rsidR="005B0F9E"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punaliblede esinemine uriinis;</w:t>
      </w:r>
    </w:p>
    <w:p w14:paraId="6F017569" w14:textId="77777777" w:rsidR="00B15105" w:rsidRPr="007F6128" w:rsidRDefault="00B15105" w:rsidP="00565425">
      <w:pPr>
        <w:ind w:left="567" w:hanging="567"/>
        <w:rPr>
          <w:color w:val="000000"/>
          <w:szCs w:val="22"/>
          <w:lang w:val="et-EE"/>
        </w:rPr>
      </w:pPr>
      <w:r w:rsidRPr="00B15105">
        <w:rPr>
          <w:color w:val="000000"/>
          <w:szCs w:val="22"/>
          <w:lang w:val="et-EE"/>
        </w:rPr>
        <w:t>-</w:t>
      </w:r>
      <w:r w:rsidRPr="00B15105">
        <w:rPr>
          <w:color w:val="000000"/>
          <w:szCs w:val="22"/>
          <w:lang w:val="et-EE"/>
        </w:rPr>
        <w:tab/>
        <w:t>naha või silmavalgete kollaseks muutumine (kollatõbi);</w:t>
      </w:r>
    </w:p>
    <w:p w14:paraId="260222E6"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maksa suurenemine, maksa rasvladestused;</w:t>
      </w:r>
    </w:p>
    <w:p w14:paraId="3B019ECE"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munandite funktsiooni puudumine;</w:t>
      </w:r>
    </w:p>
    <w:p w14:paraId="48362917"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r>
      <w:r w:rsidR="00F95957" w:rsidRPr="007F6128">
        <w:rPr>
          <w:color w:val="000000"/>
          <w:szCs w:val="22"/>
          <w:lang w:val="et-EE"/>
        </w:rPr>
        <w:t>olemasoleva mitteaktiivse infektsiooniga seotud sümptomite ägenemine (immuun</w:t>
      </w:r>
      <w:r w:rsidR="00E618F6">
        <w:rPr>
          <w:color w:val="000000"/>
          <w:lang w:val="et-EE"/>
        </w:rPr>
        <w:t>rekonstitutsioon</w:t>
      </w:r>
      <w:r w:rsidR="00F95957" w:rsidRPr="007F6128">
        <w:rPr>
          <w:color w:val="000000"/>
          <w:szCs w:val="22"/>
          <w:lang w:val="et-EE"/>
        </w:rPr>
        <w:t>);</w:t>
      </w:r>
    </w:p>
    <w:p w14:paraId="60D3328B"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suurenenud isu;</w:t>
      </w:r>
    </w:p>
    <w:p w14:paraId="2146DA83"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bilirubiini (punaliblede lagundamisel tekkiv pigment) ebanormaalselt kõrge tase veres;</w:t>
      </w:r>
    </w:p>
    <w:p w14:paraId="3639892A"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seksuaaltungi vähenemine;</w:t>
      </w:r>
    </w:p>
    <w:p w14:paraId="584FE53A"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neerupõletik;</w:t>
      </w:r>
    </w:p>
    <w:p w14:paraId="0C19BB2A"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ebapiisavast vereva</w:t>
      </w:r>
      <w:r w:rsidR="00243085" w:rsidRPr="007F6128">
        <w:rPr>
          <w:color w:val="000000"/>
          <w:szCs w:val="22"/>
          <w:lang w:val="et-EE"/>
        </w:rPr>
        <w:t>r</w:t>
      </w:r>
      <w:r w:rsidRPr="007F6128">
        <w:rPr>
          <w:color w:val="000000"/>
          <w:szCs w:val="22"/>
          <w:lang w:val="et-EE"/>
        </w:rPr>
        <w:t>ustusest tingitud luude hävimine;</w:t>
      </w:r>
    </w:p>
    <w:p w14:paraId="522DEC9C"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haavad või haavandid suus, kõhu ja sisikonna põletik;</w:t>
      </w:r>
    </w:p>
    <w:p w14:paraId="46DAF8E9"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neerukahjustus;</w:t>
      </w:r>
    </w:p>
    <w:p w14:paraId="598BCD1F"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lihaskiudude lagunemine, ning sellele järgnev lihaskiudude osiste (müoglobiini) vabanemine vereringesse;</w:t>
      </w:r>
    </w:p>
    <w:p w14:paraId="63490D3B"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heli ühes või mõlemas kõrvas (nt sumin, helin või vilin);</w:t>
      </w:r>
    </w:p>
    <w:p w14:paraId="048D6AA7"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treemor;</w:t>
      </w:r>
    </w:p>
    <w:p w14:paraId="40413075"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ühe südameklapi (trikuspiidklapi) ebanormaalne sulgumine;</w:t>
      </w:r>
    </w:p>
    <w:p w14:paraId="1FECBD4A"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vertiigo (peapööritus);</w:t>
      </w:r>
    </w:p>
    <w:p w14:paraId="58268FFB" w14:textId="77777777" w:rsidR="005B0F9E" w:rsidRPr="007F6128" w:rsidRDefault="005B0F9E" w:rsidP="00565425">
      <w:pPr>
        <w:keepNext/>
        <w:ind w:left="567" w:hanging="567"/>
        <w:rPr>
          <w:color w:val="000000"/>
          <w:szCs w:val="22"/>
          <w:lang w:val="et-EE"/>
        </w:rPr>
      </w:pPr>
      <w:r w:rsidRPr="007F6128">
        <w:rPr>
          <w:color w:val="000000"/>
          <w:szCs w:val="22"/>
          <w:lang w:val="et-EE"/>
        </w:rPr>
        <w:t>-</w:t>
      </w:r>
      <w:r w:rsidRPr="007F6128">
        <w:rPr>
          <w:color w:val="000000"/>
          <w:szCs w:val="22"/>
          <w:lang w:val="et-EE"/>
        </w:rPr>
        <w:tab/>
        <w:t>nägemise häired, silma kahjustus;</w:t>
      </w:r>
    </w:p>
    <w:p w14:paraId="5A6E70B1"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kehakaalu suurenemine.</w:t>
      </w:r>
    </w:p>
    <w:p w14:paraId="59E60E57" w14:textId="77777777" w:rsidR="005B0F9E" w:rsidRDefault="005B0F9E" w:rsidP="00565425">
      <w:pPr>
        <w:rPr>
          <w:color w:val="000000"/>
          <w:szCs w:val="22"/>
          <w:lang w:val="et-EE"/>
        </w:rPr>
      </w:pPr>
    </w:p>
    <w:p w14:paraId="69C109DA" w14:textId="77777777" w:rsidR="00B15105" w:rsidRPr="00B15105" w:rsidRDefault="00B15105" w:rsidP="00565425">
      <w:pPr>
        <w:keepNext/>
        <w:rPr>
          <w:color w:val="000000"/>
          <w:szCs w:val="22"/>
          <w:lang w:val="et-EE"/>
        </w:rPr>
      </w:pPr>
      <w:r w:rsidRPr="00793B9A">
        <w:rPr>
          <w:b/>
          <w:bCs/>
          <w:color w:val="000000"/>
          <w:szCs w:val="22"/>
          <w:lang w:val="et-EE"/>
        </w:rPr>
        <w:t>Harv:</w:t>
      </w:r>
      <w:r w:rsidRPr="00B15105">
        <w:rPr>
          <w:color w:val="000000"/>
          <w:szCs w:val="22"/>
          <w:lang w:val="et-EE"/>
        </w:rPr>
        <w:t xml:space="preserve"> võivad esineda kuni 1 inimesel 1000-st</w:t>
      </w:r>
    </w:p>
    <w:p w14:paraId="2DA3DFC4" w14:textId="77777777" w:rsidR="00B15105" w:rsidRPr="00B15105" w:rsidRDefault="00B15105" w:rsidP="00565425">
      <w:pPr>
        <w:keepNext/>
        <w:rPr>
          <w:color w:val="000000"/>
          <w:szCs w:val="22"/>
          <w:lang w:val="et-EE"/>
        </w:rPr>
      </w:pPr>
      <w:r w:rsidRPr="00B15105">
        <w:rPr>
          <w:color w:val="000000"/>
          <w:szCs w:val="22"/>
          <w:lang w:val="et-EE"/>
        </w:rPr>
        <w:t>-</w:t>
      </w:r>
      <w:r>
        <w:rPr>
          <w:color w:val="000000"/>
          <w:szCs w:val="22"/>
          <w:lang w:val="et-EE"/>
        </w:rPr>
        <w:tab/>
      </w:r>
      <w:r w:rsidRPr="00B15105">
        <w:rPr>
          <w:color w:val="000000"/>
          <w:szCs w:val="22"/>
          <w:lang w:val="et-EE"/>
        </w:rPr>
        <w:t>raske või eluohtlik nahalööve ja villid (Stevensi-Johnsoni sündroom ja multiformne erüteem).</w:t>
      </w:r>
    </w:p>
    <w:p w14:paraId="02CC2771" w14:textId="77777777" w:rsidR="00B15105" w:rsidRPr="007F6128" w:rsidRDefault="00B15105" w:rsidP="00565425">
      <w:pPr>
        <w:keepNext/>
        <w:rPr>
          <w:color w:val="000000"/>
          <w:szCs w:val="22"/>
          <w:lang w:val="et-EE"/>
        </w:rPr>
      </w:pPr>
    </w:p>
    <w:p w14:paraId="6D11C73B" w14:textId="77777777" w:rsidR="00DF0904" w:rsidRDefault="0037721F" w:rsidP="00565425">
      <w:pPr>
        <w:keepNext/>
        <w:rPr>
          <w:color w:val="000000"/>
          <w:szCs w:val="22"/>
          <w:lang w:val="et-EE"/>
        </w:rPr>
      </w:pPr>
      <w:r w:rsidRPr="00FC53D0">
        <w:rPr>
          <w:b/>
          <w:bCs/>
          <w:color w:val="000000"/>
          <w:szCs w:val="22"/>
          <w:lang w:val="et-EE"/>
        </w:rPr>
        <w:t>Teadmata</w:t>
      </w:r>
      <w:r>
        <w:rPr>
          <w:color w:val="000000"/>
          <w:szCs w:val="22"/>
          <w:lang w:val="et-EE"/>
        </w:rPr>
        <w:t xml:space="preserve">: </w:t>
      </w:r>
      <w:r w:rsidR="00830081">
        <w:rPr>
          <w:color w:val="000000"/>
          <w:szCs w:val="22"/>
          <w:lang w:val="et-EE"/>
        </w:rPr>
        <w:t>esinemis</w:t>
      </w:r>
      <w:r>
        <w:rPr>
          <w:color w:val="000000"/>
          <w:szCs w:val="22"/>
          <w:lang w:val="et-EE"/>
        </w:rPr>
        <w:t xml:space="preserve">sagedust ei </w:t>
      </w:r>
      <w:r w:rsidR="00E95A72">
        <w:rPr>
          <w:color w:val="000000"/>
          <w:szCs w:val="22"/>
          <w:lang w:val="et-EE"/>
        </w:rPr>
        <w:t>saa</w:t>
      </w:r>
      <w:r>
        <w:rPr>
          <w:color w:val="000000"/>
          <w:szCs w:val="22"/>
          <w:lang w:val="et-EE"/>
        </w:rPr>
        <w:t xml:space="preserve"> hinnata olemasolevate andmete alusel</w:t>
      </w:r>
    </w:p>
    <w:p w14:paraId="5E151094" w14:textId="77777777" w:rsidR="0037721F" w:rsidRDefault="0037721F" w:rsidP="00565425">
      <w:pPr>
        <w:keepNext/>
        <w:rPr>
          <w:color w:val="000000"/>
          <w:szCs w:val="22"/>
          <w:lang w:val="et-EE"/>
        </w:rPr>
      </w:pPr>
      <w:r w:rsidRPr="0037721F">
        <w:rPr>
          <w:color w:val="000000"/>
          <w:szCs w:val="22"/>
          <w:lang w:val="et-EE"/>
        </w:rPr>
        <w:t>-</w:t>
      </w:r>
      <w:r>
        <w:rPr>
          <w:color w:val="000000"/>
          <w:szCs w:val="22"/>
          <w:lang w:val="et-EE"/>
        </w:rPr>
        <w:tab/>
        <w:t>neerukivid</w:t>
      </w:r>
      <w:r w:rsidR="00F65C3B">
        <w:rPr>
          <w:color w:val="000000"/>
          <w:szCs w:val="22"/>
          <w:lang w:val="et-EE"/>
        </w:rPr>
        <w:t>.</w:t>
      </w:r>
    </w:p>
    <w:p w14:paraId="6929EF21" w14:textId="77777777" w:rsidR="0037721F" w:rsidRDefault="0037721F" w:rsidP="00565425">
      <w:pPr>
        <w:rPr>
          <w:color w:val="000000"/>
          <w:szCs w:val="22"/>
          <w:lang w:val="et-EE"/>
        </w:rPr>
      </w:pPr>
    </w:p>
    <w:p w14:paraId="08C7BE60" w14:textId="77777777" w:rsidR="00665564" w:rsidRPr="007F6128" w:rsidRDefault="00665564" w:rsidP="00565425">
      <w:pPr>
        <w:rPr>
          <w:color w:val="000000"/>
          <w:szCs w:val="22"/>
          <w:lang w:val="et-EE"/>
        </w:rPr>
      </w:pPr>
      <w:r w:rsidRPr="007F6128">
        <w:rPr>
          <w:color w:val="000000"/>
          <w:szCs w:val="22"/>
          <w:lang w:val="et-EE"/>
        </w:rPr>
        <w:t>Kui ükskõik milline kõrvaltoimetest muutub tõsiseks või kui te märkate mõnda kõrvaltoimet, mida selles infolehes ei ole nimetatud, võtke ühendust oma arsti või apteekriga.</w:t>
      </w:r>
    </w:p>
    <w:p w14:paraId="71DF263D" w14:textId="77777777" w:rsidR="00665564" w:rsidRPr="00622E06" w:rsidRDefault="00665564" w:rsidP="00565425">
      <w:pPr>
        <w:ind w:left="567" w:hanging="567"/>
        <w:rPr>
          <w:szCs w:val="22"/>
          <w:lang w:val="et-EE"/>
        </w:rPr>
      </w:pPr>
    </w:p>
    <w:p w14:paraId="18CAE94D" w14:textId="77777777" w:rsidR="006847D2" w:rsidRDefault="006847D2" w:rsidP="00565425">
      <w:pPr>
        <w:keepNext/>
        <w:ind w:left="567" w:hanging="567"/>
        <w:rPr>
          <w:b/>
          <w:szCs w:val="22"/>
          <w:lang w:val="et-EE"/>
        </w:rPr>
      </w:pPr>
      <w:r w:rsidRPr="00EB318F">
        <w:rPr>
          <w:b/>
          <w:szCs w:val="22"/>
          <w:lang w:val="et-EE"/>
        </w:rPr>
        <w:t>Kõrvaltoimetest teatamine</w:t>
      </w:r>
    </w:p>
    <w:p w14:paraId="545A1D43" w14:textId="77777777" w:rsidR="00D65827" w:rsidRDefault="00D65827" w:rsidP="00565425">
      <w:pPr>
        <w:rPr>
          <w:szCs w:val="22"/>
          <w:lang w:val="et-EE"/>
        </w:rPr>
      </w:pPr>
    </w:p>
    <w:p w14:paraId="3B64DB42" w14:textId="63A4784D" w:rsidR="00093045" w:rsidRPr="008F09A7" w:rsidRDefault="006847D2" w:rsidP="00565425">
      <w:pPr>
        <w:rPr>
          <w:szCs w:val="22"/>
          <w:lang w:val="et-EE"/>
        </w:rPr>
      </w:pPr>
      <w:r w:rsidRPr="00B02836">
        <w:rPr>
          <w:szCs w:val="22"/>
          <w:lang w:val="et-EE"/>
        </w:rPr>
        <w:t xml:space="preserve">Kui teil tekib ükskõik milline kõrvaltoime, pidage nõu oma arsti või apteekriga. Kõrvaltoime võib olla ka selline, mida selles infolehes ei ole nimetatud. Kõrvaltoimetest võite ka ise teatada </w:t>
      </w:r>
      <w:r w:rsidR="00C72327" w:rsidRPr="00A50DE7">
        <w:rPr>
          <w:szCs w:val="22"/>
          <w:highlight w:val="lightGray"/>
          <w:lang w:val="et-EE"/>
        </w:rPr>
        <w:t xml:space="preserve">riikliku teavitamissüsteemi </w:t>
      </w:r>
      <w:r w:rsidR="001828AE">
        <w:rPr>
          <w:szCs w:val="22"/>
          <w:highlight w:val="lightGray"/>
          <w:lang w:val="et-EE"/>
        </w:rPr>
        <w:t>(vt</w:t>
      </w:r>
      <w:r w:rsidR="00C72327" w:rsidRPr="00A50DE7">
        <w:rPr>
          <w:szCs w:val="22"/>
          <w:highlight w:val="lightGray"/>
          <w:lang w:val="et-EE"/>
        </w:rPr>
        <w:t xml:space="preserve"> </w:t>
      </w:r>
      <w:hyperlink r:id="rId13" w:history="1">
        <w:r w:rsidR="00C72327" w:rsidRPr="00A50DE7">
          <w:rPr>
            <w:rStyle w:val="Hyperlink"/>
            <w:szCs w:val="22"/>
            <w:highlight w:val="lightGray"/>
            <w:lang w:val="et-EE"/>
          </w:rPr>
          <w:t>V lisa</w:t>
        </w:r>
        <w:r w:rsidR="001828AE" w:rsidRPr="00D65827">
          <w:rPr>
            <w:rStyle w:val="Hyperlink"/>
            <w:color w:val="000000" w:themeColor="text1"/>
            <w:szCs w:val="22"/>
            <w:highlight w:val="lightGray"/>
            <w:u w:val="none"/>
            <w:lang w:val="et-EE"/>
          </w:rPr>
          <w:t>)</w:t>
        </w:r>
      </w:hyperlink>
      <w:r w:rsidRPr="008F09A7">
        <w:rPr>
          <w:szCs w:val="22"/>
          <w:lang w:val="et-EE"/>
        </w:rPr>
        <w:t xml:space="preserve"> kaudu. Teatades aitate saada rohkem infot ravimi ohutusest.</w:t>
      </w:r>
    </w:p>
    <w:p w14:paraId="273C33DE" w14:textId="77777777" w:rsidR="005B0F9E" w:rsidRPr="00F20C42" w:rsidRDefault="005B0F9E" w:rsidP="00565425">
      <w:pPr>
        <w:rPr>
          <w:color w:val="000000"/>
          <w:szCs w:val="22"/>
          <w:lang w:val="et-EE"/>
        </w:rPr>
      </w:pPr>
    </w:p>
    <w:p w14:paraId="4B9E8AAA" w14:textId="77777777" w:rsidR="005B0F9E" w:rsidRPr="0069703D" w:rsidRDefault="005B0F9E" w:rsidP="00565425">
      <w:pPr>
        <w:rPr>
          <w:color w:val="000000"/>
          <w:szCs w:val="22"/>
          <w:lang w:val="et-EE"/>
        </w:rPr>
      </w:pPr>
    </w:p>
    <w:p w14:paraId="1C3A6C62" w14:textId="3FF38E2F" w:rsidR="005B0F9E" w:rsidRPr="007F00BB" w:rsidRDefault="005B0F9E" w:rsidP="00565425">
      <w:pPr>
        <w:keepNext/>
        <w:ind w:left="567" w:hanging="567"/>
        <w:rPr>
          <w:color w:val="000000"/>
          <w:szCs w:val="22"/>
          <w:lang w:val="et-EE"/>
        </w:rPr>
      </w:pPr>
      <w:r w:rsidRPr="0069703D">
        <w:rPr>
          <w:b/>
          <w:color w:val="000000"/>
          <w:szCs w:val="22"/>
          <w:lang w:val="et-EE"/>
        </w:rPr>
        <w:t>5.</w:t>
      </w:r>
      <w:r w:rsidRPr="0069703D">
        <w:rPr>
          <w:b/>
          <w:color w:val="000000"/>
          <w:szCs w:val="22"/>
          <w:lang w:val="et-EE"/>
        </w:rPr>
        <w:tab/>
      </w:r>
      <w:r w:rsidR="00B95973" w:rsidRPr="00FA397E">
        <w:rPr>
          <w:b/>
          <w:szCs w:val="22"/>
          <w:lang w:val="et-EE"/>
        </w:rPr>
        <w:t xml:space="preserve">Kuidas </w:t>
      </w:r>
      <w:r w:rsidR="00342FE8">
        <w:rPr>
          <w:b/>
          <w:szCs w:val="22"/>
          <w:lang w:val="et-EE"/>
        </w:rPr>
        <w:t>Lopinavir/Ritonavir Viatris</w:t>
      </w:r>
      <w:r w:rsidR="00150E69">
        <w:rPr>
          <w:b/>
          <w:szCs w:val="22"/>
          <w:lang w:val="et-EE"/>
        </w:rPr>
        <w:t>’t</w:t>
      </w:r>
      <w:r w:rsidR="00B95973" w:rsidRPr="005E55F3">
        <w:rPr>
          <w:b/>
          <w:szCs w:val="22"/>
          <w:lang w:val="et-EE"/>
        </w:rPr>
        <w:t xml:space="preserve"> säilitada</w:t>
      </w:r>
    </w:p>
    <w:p w14:paraId="085CB02A" w14:textId="77777777" w:rsidR="005B0F9E" w:rsidRPr="00B02836" w:rsidRDefault="005B0F9E" w:rsidP="00565425">
      <w:pPr>
        <w:keepNext/>
        <w:rPr>
          <w:b/>
          <w:color w:val="000000"/>
          <w:szCs w:val="22"/>
          <w:lang w:val="et-EE"/>
        </w:rPr>
      </w:pPr>
    </w:p>
    <w:p w14:paraId="66DEF673" w14:textId="77777777" w:rsidR="005B0F9E" w:rsidRPr="007F6128" w:rsidRDefault="001626F2" w:rsidP="00565425">
      <w:pPr>
        <w:rPr>
          <w:szCs w:val="22"/>
          <w:lang w:val="et-EE"/>
        </w:rPr>
      </w:pPr>
      <w:r w:rsidRPr="00701A70">
        <w:rPr>
          <w:szCs w:val="22"/>
          <w:lang w:val="et-EE"/>
        </w:rPr>
        <w:t>H</w:t>
      </w:r>
      <w:r w:rsidR="005B0F9E" w:rsidRPr="00701A70">
        <w:rPr>
          <w:szCs w:val="22"/>
          <w:lang w:val="et-EE"/>
        </w:rPr>
        <w:t>oid</w:t>
      </w:r>
      <w:r w:rsidRPr="007F6128">
        <w:rPr>
          <w:szCs w:val="22"/>
          <w:lang w:val="et-EE"/>
        </w:rPr>
        <w:t>ke sed</w:t>
      </w:r>
      <w:r w:rsidR="005B0F9E" w:rsidRPr="007F6128">
        <w:rPr>
          <w:szCs w:val="22"/>
          <w:lang w:val="et-EE"/>
        </w:rPr>
        <w:t>a</w:t>
      </w:r>
      <w:r w:rsidRPr="007F6128">
        <w:rPr>
          <w:szCs w:val="22"/>
          <w:lang w:val="et-EE"/>
        </w:rPr>
        <w:t xml:space="preserve"> ravimit</w:t>
      </w:r>
      <w:r w:rsidR="005B0F9E" w:rsidRPr="007F6128">
        <w:rPr>
          <w:szCs w:val="22"/>
          <w:lang w:val="et-EE"/>
        </w:rPr>
        <w:t xml:space="preserve"> laste eest varjatud ja kättesaamatus kohas.</w:t>
      </w:r>
    </w:p>
    <w:p w14:paraId="12A186A7" w14:textId="77777777" w:rsidR="005B0F9E" w:rsidRPr="007F6128" w:rsidRDefault="005B0F9E" w:rsidP="00565425">
      <w:pPr>
        <w:rPr>
          <w:szCs w:val="22"/>
          <w:lang w:val="et-EE"/>
        </w:rPr>
      </w:pPr>
    </w:p>
    <w:p w14:paraId="59B76538" w14:textId="77777777" w:rsidR="005B0F9E" w:rsidRPr="007F6128" w:rsidRDefault="005B0F9E" w:rsidP="00565425">
      <w:pPr>
        <w:rPr>
          <w:szCs w:val="22"/>
          <w:lang w:val="et-EE"/>
        </w:rPr>
      </w:pPr>
      <w:r w:rsidRPr="007F6128">
        <w:rPr>
          <w:szCs w:val="22"/>
          <w:lang w:val="et-EE"/>
        </w:rPr>
        <w:t>See ravimpreparaat ei vaja säilitamisel eritingimusi.</w:t>
      </w:r>
    </w:p>
    <w:p w14:paraId="6BB30A28" w14:textId="77777777" w:rsidR="00C0729F" w:rsidRPr="007F6128" w:rsidRDefault="00C0729F" w:rsidP="00565425">
      <w:pPr>
        <w:ind w:left="567" w:hanging="567"/>
        <w:rPr>
          <w:szCs w:val="22"/>
          <w:lang w:val="et-EE"/>
        </w:rPr>
      </w:pPr>
    </w:p>
    <w:p w14:paraId="4E998130" w14:textId="77777777" w:rsidR="00C0729F" w:rsidRPr="007F6128" w:rsidRDefault="00C0729F" w:rsidP="00565425">
      <w:pPr>
        <w:numPr>
          <w:ilvl w:val="12"/>
          <w:numId w:val="0"/>
        </w:numPr>
        <w:ind w:right="-2"/>
        <w:rPr>
          <w:szCs w:val="22"/>
          <w:lang w:val="et-EE"/>
        </w:rPr>
      </w:pPr>
      <w:r w:rsidRPr="007F6128">
        <w:rPr>
          <w:szCs w:val="22"/>
          <w:lang w:val="et-EE"/>
        </w:rPr>
        <w:t xml:space="preserve">Ärge kasutage seda ravimit pärast kõlblikkusaega, mis on märgitud karbil pärast </w:t>
      </w:r>
      <w:r w:rsidR="00386C4A">
        <w:rPr>
          <w:szCs w:val="22"/>
          <w:lang w:val="et-EE"/>
        </w:rPr>
        <w:t>„Kõlblik kuni:“</w:t>
      </w:r>
      <w:r w:rsidRPr="007F6128">
        <w:rPr>
          <w:szCs w:val="22"/>
          <w:lang w:val="et-EE"/>
        </w:rPr>
        <w:t>. Kõlblikkusaeg viitab selle kuu viimasele päevale.</w:t>
      </w:r>
    </w:p>
    <w:p w14:paraId="71FDF490" w14:textId="77777777" w:rsidR="00C0729F" w:rsidRPr="007F6128" w:rsidRDefault="00C0729F" w:rsidP="00565425">
      <w:pPr>
        <w:numPr>
          <w:ilvl w:val="12"/>
          <w:numId w:val="0"/>
        </w:numPr>
        <w:ind w:right="-2"/>
        <w:rPr>
          <w:szCs w:val="22"/>
          <w:lang w:val="et-EE"/>
        </w:rPr>
      </w:pPr>
    </w:p>
    <w:p w14:paraId="369C2842" w14:textId="77777777" w:rsidR="00C0729F" w:rsidRPr="007F6128" w:rsidRDefault="00C0729F" w:rsidP="00565425">
      <w:pPr>
        <w:numPr>
          <w:ilvl w:val="12"/>
          <w:numId w:val="0"/>
        </w:numPr>
        <w:ind w:right="-2"/>
        <w:rPr>
          <w:szCs w:val="22"/>
          <w:lang w:val="et-EE"/>
        </w:rPr>
      </w:pPr>
      <w:r w:rsidRPr="007F6128">
        <w:rPr>
          <w:szCs w:val="22"/>
          <w:lang w:val="et-EE"/>
        </w:rPr>
        <w:t>Plast</w:t>
      </w:r>
      <w:r w:rsidR="00386C4A">
        <w:rPr>
          <w:szCs w:val="22"/>
          <w:lang w:val="et-EE"/>
        </w:rPr>
        <w:t>pudelites</w:t>
      </w:r>
      <w:r w:rsidRPr="007F6128">
        <w:rPr>
          <w:szCs w:val="22"/>
          <w:lang w:val="et-EE"/>
        </w:rPr>
        <w:t xml:space="preserve"> ravimeid kasutage 120 päeva jooksul pärast esmast avamist.</w:t>
      </w:r>
    </w:p>
    <w:p w14:paraId="1FC12DD7" w14:textId="77777777" w:rsidR="00C0729F" w:rsidRPr="007F6128" w:rsidRDefault="00C0729F" w:rsidP="00565425">
      <w:pPr>
        <w:numPr>
          <w:ilvl w:val="12"/>
          <w:numId w:val="0"/>
        </w:numPr>
        <w:ind w:right="-2"/>
        <w:rPr>
          <w:szCs w:val="22"/>
          <w:lang w:val="et-EE"/>
        </w:rPr>
      </w:pPr>
    </w:p>
    <w:p w14:paraId="51085DFB" w14:textId="77777777" w:rsidR="00C0729F" w:rsidRPr="007F6128" w:rsidRDefault="00C0729F" w:rsidP="00565425">
      <w:pPr>
        <w:numPr>
          <w:ilvl w:val="12"/>
          <w:numId w:val="0"/>
        </w:numPr>
        <w:ind w:right="-2"/>
        <w:rPr>
          <w:i/>
          <w:iCs/>
          <w:szCs w:val="22"/>
          <w:lang w:val="et-EE"/>
        </w:rPr>
      </w:pPr>
      <w:r w:rsidRPr="007F6128">
        <w:rPr>
          <w:szCs w:val="22"/>
          <w:lang w:val="et-EE"/>
        </w:rPr>
        <w:t xml:space="preserve">Ärge visake ravimeid kanalisatsiooni ega olmejäätmete hulka. Küsige oma apteekrilt, kuidas </w:t>
      </w:r>
      <w:r w:rsidR="001828AE">
        <w:rPr>
          <w:szCs w:val="22"/>
          <w:lang w:val="et-EE"/>
        </w:rPr>
        <w:t>hävitada</w:t>
      </w:r>
      <w:r w:rsidRPr="007F6128">
        <w:rPr>
          <w:szCs w:val="22"/>
          <w:lang w:val="et-EE"/>
        </w:rPr>
        <w:t xml:space="preserve"> ravimeid, mida te enam ei kasuta. Need meetmed aitavad kaitsta keskkonda.</w:t>
      </w:r>
    </w:p>
    <w:p w14:paraId="490A4DF6" w14:textId="77777777" w:rsidR="005B0F9E" w:rsidRPr="007F6128" w:rsidRDefault="005B0F9E" w:rsidP="00565425">
      <w:pPr>
        <w:rPr>
          <w:color w:val="000000"/>
          <w:szCs w:val="22"/>
          <w:lang w:val="et-EE"/>
        </w:rPr>
      </w:pPr>
    </w:p>
    <w:p w14:paraId="2B5D9FCC" w14:textId="77777777" w:rsidR="00EB2432" w:rsidRPr="007F6128" w:rsidRDefault="00EB2432" w:rsidP="00565425">
      <w:pPr>
        <w:rPr>
          <w:color w:val="000000"/>
          <w:szCs w:val="22"/>
          <w:lang w:val="et-EE"/>
        </w:rPr>
      </w:pPr>
    </w:p>
    <w:p w14:paraId="41C82F40" w14:textId="77777777" w:rsidR="005B0F9E" w:rsidRPr="007F6128" w:rsidRDefault="005B0F9E" w:rsidP="00565425">
      <w:pPr>
        <w:keepNext/>
        <w:rPr>
          <w:b/>
          <w:bCs/>
          <w:color w:val="000000"/>
          <w:szCs w:val="22"/>
          <w:lang w:val="et-EE"/>
        </w:rPr>
      </w:pPr>
      <w:r w:rsidRPr="007F6128">
        <w:rPr>
          <w:b/>
          <w:bCs/>
          <w:color w:val="000000"/>
          <w:szCs w:val="22"/>
          <w:lang w:val="et-EE"/>
        </w:rPr>
        <w:t>6.</w:t>
      </w:r>
      <w:r w:rsidRPr="007F6128">
        <w:rPr>
          <w:b/>
          <w:bCs/>
          <w:color w:val="000000"/>
          <w:szCs w:val="22"/>
          <w:lang w:val="et-EE"/>
        </w:rPr>
        <w:tab/>
      </w:r>
      <w:r w:rsidR="00B95973" w:rsidRPr="007F6128">
        <w:rPr>
          <w:b/>
          <w:noProof/>
          <w:szCs w:val="22"/>
          <w:lang w:val="et-EE"/>
        </w:rPr>
        <w:t>Pakendi sisu ja muu teave</w:t>
      </w:r>
    </w:p>
    <w:p w14:paraId="37C9716F" w14:textId="77777777" w:rsidR="005B0F9E" w:rsidRPr="007F6128" w:rsidRDefault="005B0F9E" w:rsidP="00565425">
      <w:pPr>
        <w:keepNext/>
        <w:rPr>
          <w:szCs w:val="22"/>
          <w:lang w:val="et-EE"/>
        </w:rPr>
      </w:pPr>
    </w:p>
    <w:p w14:paraId="4611783B" w14:textId="7DA27584" w:rsidR="005B0F9E" w:rsidRDefault="005B0F9E" w:rsidP="00565425">
      <w:pPr>
        <w:keepNext/>
        <w:numPr>
          <w:ilvl w:val="12"/>
          <w:numId w:val="0"/>
        </w:numPr>
        <w:ind w:right="-2"/>
        <w:rPr>
          <w:b/>
          <w:bCs/>
          <w:szCs w:val="22"/>
          <w:lang w:val="et-EE"/>
        </w:rPr>
      </w:pPr>
      <w:r w:rsidRPr="007F6128">
        <w:rPr>
          <w:b/>
          <w:bCs/>
          <w:szCs w:val="22"/>
          <w:lang w:val="et-EE"/>
        </w:rPr>
        <w:t xml:space="preserve">Mida </w:t>
      </w:r>
      <w:r w:rsidR="00342FE8">
        <w:rPr>
          <w:b/>
          <w:bCs/>
          <w:szCs w:val="22"/>
          <w:lang w:val="et-EE"/>
        </w:rPr>
        <w:t>Lopinavir/Ritonavir Viatris</w:t>
      </w:r>
      <w:r w:rsidRPr="007F6128">
        <w:rPr>
          <w:b/>
          <w:bCs/>
          <w:szCs w:val="22"/>
          <w:lang w:val="et-EE"/>
        </w:rPr>
        <w:t xml:space="preserve"> sisaldab:</w:t>
      </w:r>
    </w:p>
    <w:p w14:paraId="273E3F29" w14:textId="77777777" w:rsidR="002A72F7" w:rsidRPr="007F6128" w:rsidRDefault="002A72F7" w:rsidP="00565425">
      <w:pPr>
        <w:keepNext/>
        <w:numPr>
          <w:ilvl w:val="12"/>
          <w:numId w:val="0"/>
        </w:numPr>
        <w:ind w:right="-2"/>
        <w:rPr>
          <w:b/>
          <w:bCs/>
          <w:szCs w:val="22"/>
          <w:lang w:val="et-EE"/>
        </w:rPr>
      </w:pPr>
    </w:p>
    <w:p w14:paraId="1A09C590" w14:textId="77777777" w:rsidR="005B0F9E" w:rsidRPr="007F6128" w:rsidRDefault="005B0F9E" w:rsidP="00565425">
      <w:pPr>
        <w:keepNext/>
        <w:numPr>
          <w:ilvl w:val="0"/>
          <w:numId w:val="60"/>
        </w:numPr>
        <w:tabs>
          <w:tab w:val="left" w:pos="567"/>
        </w:tabs>
        <w:ind w:left="567" w:right="-2" w:hanging="567"/>
        <w:rPr>
          <w:szCs w:val="22"/>
          <w:lang w:val="et-EE"/>
        </w:rPr>
      </w:pPr>
      <w:r w:rsidRPr="007F6128">
        <w:rPr>
          <w:szCs w:val="22"/>
          <w:lang w:val="et-EE"/>
        </w:rPr>
        <w:t xml:space="preserve">Toimeained on </w:t>
      </w:r>
      <w:r w:rsidRPr="007F6128">
        <w:rPr>
          <w:color w:val="000000"/>
          <w:szCs w:val="22"/>
          <w:lang w:val="et-EE"/>
        </w:rPr>
        <w:t xml:space="preserve">lopinaviir ja ritonaviir. </w:t>
      </w:r>
    </w:p>
    <w:p w14:paraId="03ECEB99" w14:textId="77777777" w:rsidR="007A4561" w:rsidRPr="007F6128" w:rsidRDefault="007A4561" w:rsidP="00565425">
      <w:pPr>
        <w:keepNext/>
        <w:numPr>
          <w:ilvl w:val="0"/>
          <w:numId w:val="60"/>
        </w:numPr>
        <w:tabs>
          <w:tab w:val="left" w:pos="567"/>
        </w:tabs>
        <w:ind w:left="567" w:right="-2" w:hanging="567"/>
        <w:rPr>
          <w:szCs w:val="22"/>
          <w:lang w:val="et-EE"/>
        </w:rPr>
      </w:pPr>
      <w:r w:rsidRPr="007F6128">
        <w:rPr>
          <w:szCs w:val="22"/>
          <w:lang w:val="et-EE"/>
        </w:rPr>
        <w:t xml:space="preserve">Teised koostisosad on </w:t>
      </w:r>
      <w:r w:rsidRPr="007F6128">
        <w:rPr>
          <w:rFonts w:eastAsia="SimSun"/>
          <w:szCs w:val="22"/>
          <w:lang w:val="et-EE"/>
        </w:rPr>
        <w:t>sorbitaanlauraat, kolloidne veevaba räni</w:t>
      </w:r>
      <w:r w:rsidR="00417E9C">
        <w:rPr>
          <w:rFonts w:eastAsia="SimSun"/>
          <w:szCs w:val="22"/>
          <w:lang w:val="et-EE"/>
        </w:rPr>
        <w:t>dioksiid</w:t>
      </w:r>
      <w:r w:rsidRPr="007F6128">
        <w:rPr>
          <w:rFonts w:eastAsia="SimSun"/>
          <w:szCs w:val="22"/>
          <w:lang w:val="et-EE"/>
        </w:rPr>
        <w:t>, kopovidoon, naatriumstearüülfumaraat, hüpromelloos, titaandioksiid (E171), makrogool, hüdroksüpropüültselluloos, talk, polüsorbaat 80.</w:t>
      </w:r>
    </w:p>
    <w:p w14:paraId="33170E98" w14:textId="77777777" w:rsidR="005B0F9E" w:rsidRPr="007F6128" w:rsidRDefault="005B0F9E" w:rsidP="00565425">
      <w:pPr>
        <w:ind w:right="-2"/>
        <w:rPr>
          <w:szCs w:val="22"/>
          <w:lang w:val="et-EE"/>
        </w:rPr>
      </w:pPr>
    </w:p>
    <w:p w14:paraId="1697B809" w14:textId="5C833DFD" w:rsidR="005B0F9E" w:rsidRDefault="005B0F9E" w:rsidP="00565425">
      <w:pPr>
        <w:keepNext/>
        <w:numPr>
          <w:ilvl w:val="12"/>
          <w:numId w:val="0"/>
        </w:numPr>
        <w:ind w:right="-2"/>
        <w:rPr>
          <w:b/>
          <w:bCs/>
          <w:szCs w:val="22"/>
          <w:lang w:val="et-EE"/>
        </w:rPr>
      </w:pPr>
      <w:r w:rsidRPr="007F6128">
        <w:rPr>
          <w:b/>
          <w:bCs/>
          <w:szCs w:val="22"/>
          <w:lang w:val="et-EE"/>
        </w:rPr>
        <w:t xml:space="preserve">Kuidas </w:t>
      </w:r>
      <w:r w:rsidR="00342FE8">
        <w:rPr>
          <w:b/>
          <w:bCs/>
          <w:szCs w:val="22"/>
          <w:lang w:val="et-EE"/>
        </w:rPr>
        <w:t>Lopinavir/Ritonavir Viatris</w:t>
      </w:r>
      <w:r w:rsidRPr="007F6128">
        <w:rPr>
          <w:b/>
          <w:bCs/>
          <w:szCs w:val="22"/>
          <w:lang w:val="et-EE"/>
        </w:rPr>
        <w:t xml:space="preserve"> välja näeb ja pakendi sisu</w:t>
      </w:r>
    </w:p>
    <w:p w14:paraId="557BEA70" w14:textId="77777777" w:rsidR="002A72F7" w:rsidRPr="007F6128" w:rsidRDefault="002A72F7" w:rsidP="00565425">
      <w:pPr>
        <w:keepNext/>
        <w:numPr>
          <w:ilvl w:val="12"/>
          <w:numId w:val="0"/>
        </w:numPr>
        <w:ind w:right="-2"/>
        <w:rPr>
          <w:b/>
          <w:bCs/>
          <w:szCs w:val="22"/>
          <w:lang w:val="et-EE"/>
        </w:rPr>
      </w:pPr>
    </w:p>
    <w:p w14:paraId="0DDDBB3C" w14:textId="52FF0EF3" w:rsidR="005A490A" w:rsidRPr="007F6128" w:rsidRDefault="00342FE8" w:rsidP="00565425">
      <w:pPr>
        <w:numPr>
          <w:ilvl w:val="12"/>
          <w:numId w:val="0"/>
        </w:numPr>
        <w:rPr>
          <w:szCs w:val="22"/>
          <w:lang w:val="et-EE"/>
        </w:rPr>
      </w:pPr>
      <w:r>
        <w:rPr>
          <w:szCs w:val="22"/>
          <w:rtl/>
          <w:cs/>
          <w:lang w:val="et-EE"/>
        </w:rPr>
        <w:t>Lopinavir/Ritonavir Viatris</w:t>
      </w:r>
      <w:r w:rsidR="00015C9E">
        <w:rPr>
          <w:szCs w:val="22"/>
          <w:rtl/>
          <w:cs/>
          <w:lang w:val="et-EE"/>
        </w:rPr>
        <w:t xml:space="preserve"> </w:t>
      </w:r>
      <w:r w:rsidR="00150E69">
        <w:rPr>
          <w:szCs w:val="22"/>
          <w:lang w:val="et-EE"/>
        </w:rPr>
        <w:t xml:space="preserve"> </w:t>
      </w:r>
      <w:r w:rsidR="00015C9E">
        <w:rPr>
          <w:szCs w:val="22"/>
          <w:cs/>
          <w:lang w:val="et-EE"/>
        </w:rPr>
        <w:t>200</w:t>
      </w:r>
      <w:r w:rsidR="00015C9E">
        <w:rPr>
          <w:szCs w:val="22"/>
          <w:rtl/>
          <w:cs/>
          <w:lang w:val="et-EE"/>
        </w:rPr>
        <w:t> </w:t>
      </w:r>
      <w:r w:rsidR="00015C9E">
        <w:rPr>
          <w:szCs w:val="22"/>
          <w:cs/>
          <w:lang w:val="et-EE"/>
        </w:rPr>
        <w:t>mg</w:t>
      </w:r>
      <w:r w:rsidR="00015C9E">
        <w:rPr>
          <w:szCs w:val="22"/>
          <w:rtl/>
          <w:cs/>
          <w:lang w:val="et-EE"/>
        </w:rPr>
        <w:t>/</w:t>
      </w:r>
      <w:r w:rsidR="00015C9E">
        <w:rPr>
          <w:szCs w:val="22"/>
          <w:cs/>
          <w:lang w:val="et-EE"/>
        </w:rPr>
        <w:t>50</w:t>
      </w:r>
      <w:r w:rsidR="00015C9E">
        <w:rPr>
          <w:szCs w:val="22"/>
          <w:rtl/>
          <w:cs/>
          <w:lang w:val="et-EE"/>
        </w:rPr>
        <w:t> </w:t>
      </w:r>
      <w:r w:rsidR="005A490A" w:rsidRPr="007F6128">
        <w:rPr>
          <w:szCs w:val="22"/>
          <w:rtl/>
          <w:cs/>
          <w:lang w:val="et-EE"/>
        </w:rPr>
        <w:t>mg polümeerikattega tabletid on valged ovaalsed kaksikkumerad viltuse otsaga tabletid</w:t>
      </w:r>
      <w:r w:rsidR="005A490A" w:rsidRPr="007F6128">
        <w:rPr>
          <w:szCs w:val="22"/>
          <w:cs/>
          <w:lang w:val="et-EE"/>
        </w:rPr>
        <w:t xml:space="preserve">, </w:t>
      </w:r>
      <w:r w:rsidR="005A490A" w:rsidRPr="007F6128">
        <w:rPr>
          <w:szCs w:val="22"/>
          <w:rtl/>
          <w:cs/>
          <w:lang w:val="et-EE"/>
        </w:rPr>
        <w:t xml:space="preserve">mille ühele küljele on pressitud </w:t>
      </w:r>
      <w:r w:rsidR="005A490A" w:rsidRPr="007F6128">
        <w:rPr>
          <w:szCs w:val="22"/>
          <w:cs/>
          <w:lang w:val="et-EE"/>
        </w:rPr>
        <w:t>“</w:t>
      </w:r>
      <w:r w:rsidR="005A490A" w:rsidRPr="007F6128">
        <w:rPr>
          <w:szCs w:val="22"/>
          <w:rtl/>
          <w:cs/>
          <w:lang w:val="et-EE"/>
        </w:rPr>
        <w:t>MLR</w:t>
      </w:r>
      <w:r w:rsidR="005A490A" w:rsidRPr="007F6128">
        <w:rPr>
          <w:szCs w:val="22"/>
          <w:cs/>
          <w:lang w:val="et-EE"/>
        </w:rPr>
        <w:t>3</w:t>
      </w:r>
      <w:r w:rsidR="005A490A" w:rsidRPr="007F6128">
        <w:rPr>
          <w:szCs w:val="22"/>
          <w:rtl/>
          <w:cs/>
          <w:lang w:val="et-EE"/>
        </w:rPr>
        <w:t xml:space="preserve">” </w:t>
      </w:r>
      <w:r w:rsidR="005A490A" w:rsidRPr="007F6128">
        <w:rPr>
          <w:szCs w:val="22"/>
          <w:cs/>
          <w:lang w:val="et-EE"/>
        </w:rPr>
        <w:t>ja teine külg on tühi</w:t>
      </w:r>
      <w:r w:rsidR="005A490A" w:rsidRPr="007F6128">
        <w:rPr>
          <w:szCs w:val="22"/>
          <w:rtl/>
          <w:cs/>
          <w:lang w:val="et-EE"/>
        </w:rPr>
        <w:t>.</w:t>
      </w:r>
    </w:p>
    <w:p w14:paraId="0E649988" w14:textId="77777777" w:rsidR="005A490A" w:rsidRPr="007F6128" w:rsidRDefault="005A490A" w:rsidP="00565425">
      <w:pPr>
        <w:numPr>
          <w:ilvl w:val="12"/>
          <w:numId w:val="0"/>
        </w:numPr>
        <w:rPr>
          <w:szCs w:val="22"/>
          <w:lang w:val="et-EE"/>
        </w:rPr>
      </w:pPr>
    </w:p>
    <w:p w14:paraId="4462BABE" w14:textId="77777777" w:rsidR="005A490A" w:rsidRPr="007F6128" w:rsidRDefault="005A490A" w:rsidP="00565425">
      <w:pPr>
        <w:numPr>
          <w:ilvl w:val="12"/>
          <w:numId w:val="0"/>
        </w:numPr>
        <w:rPr>
          <w:szCs w:val="22"/>
          <w:lang w:val="et-EE"/>
        </w:rPr>
      </w:pPr>
      <w:r w:rsidRPr="007F6128">
        <w:rPr>
          <w:szCs w:val="22"/>
          <w:lang w:val="et-EE"/>
        </w:rPr>
        <w:t>Need on saadaval mitmikblisterpakendites, m</w:t>
      </w:r>
      <w:r w:rsidR="00015C9E">
        <w:rPr>
          <w:szCs w:val="22"/>
          <w:lang w:val="et-EE"/>
        </w:rPr>
        <w:t xml:space="preserve">is sisaldavad 120 tabletti, 120×1 (4 karpi 30 või 30×1 </w:t>
      </w:r>
      <w:r w:rsidRPr="007F6128">
        <w:rPr>
          <w:szCs w:val="22"/>
          <w:lang w:val="et-EE"/>
        </w:rPr>
        <w:t xml:space="preserve">tabletiga) või 360 (12 karpi 30 tabletiga) õhukese polümeerikattega tabletti, plastpudelites (sisaldab desikanti, mida </w:t>
      </w:r>
      <w:r w:rsidRPr="007F6128">
        <w:rPr>
          <w:b/>
          <w:szCs w:val="22"/>
          <w:lang w:val="et-EE"/>
        </w:rPr>
        <w:t xml:space="preserve">ei tohi </w:t>
      </w:r>
      <w:r w:rsidRPr="007F6128">
        <w:rPr>
          <w:szCs w:val="22"/>
          <w:lang w:val="et-EE"/>
        </w:rPr>
        <w:t>süüa) on 120 õhukese polümeerikattega tabletti ja mitmikpakendites 360 (3 pudelit 120 tabletiga) õhukese polümeerikattega tabletti.</w:t>
      </w:r>
    </w:p>
    <w:p w14:paraId="1AA2D7AD" w14:textId="77777777" w:rsidR="005A490A" w:rsidRPr="007F6128" w:rsidRDefault="005A490A" w:rsidP="00565425">
      <w:pPr>
        <w:numPr>
          <w:ilvl w:val="12"/>
          <w:numId w:val="0"/>
        </w:numPr>
        <w:rPr>
          <w:szCs w:val="22"/>
          <w:lang w:val="et-EE"/>
        </w:rPr>
      </w:pPr>
    </w:p>
    <w:p w14:paraId="7438DAB7" w14:textId="77777777" w:rsidR="005A490A" w:rsidRPr="007F6128" w:rsidRDefault="005A490A" w:rsidP="00565425">
      <w:pPr>
        <w:numPr>
          <w:ilvl w:val="12"/>
          <w:numId w:val="0"/>
        </w:numPr>
        <w:rPr>
          <w:szCs w:val="22"/>
          <w:lang w:val="et-EE"/>
        </w:rPr>
      </w:pPr>
      <w:r w:rsidRPr="007F6128">
        <w:rPr>
          <w:szCs w:val="22"/>
          <w:lang w:val="et-EE"/>
        </w:rPr>
        <w:t>Kõik pakendi suurused ei pruugi olla müügil.</w:t>
      </w:r>
    </w:p>
    <w:p w14:paraId="442B9AA3" w14:textId="77777777" w:rsidR="005B0F9E" w:rsidRPr="007F6128" w:rsidRDefault="005B0F9E" w:rsidP="00565425">
      <w:pPr>
        <w:numPr>
          <w:ilvl w:val="12"/>
          <w:numId w:val="0"/>
        </w:numPr>
        <w:ind w:right="-2"/>
        <w:rPr>
          <w:szCs w:val="22"/>
          <w:lang w:val="et-EE"/>
        </w:rPr>
      </w:pPr>
    </w:p>
    <w:p w14:paraId="57D8384E" w14:textId="77777777" w:rsidR="005B0F9E" w:rsidRDefault="005B0F9E" w:rsidP="00565425">
      <w:pPr>
        <w:keepNext/>
        <w:rPr>
          <w:b/>
          <w:bCs/>
          <w:szCs w:val="22"/>
          <w:lang w:val="et-EE"/>
        </w:rPr>
      </w:pPr>
      <w:r w:rsidRPr="007F6128">
        <w:rPr>
          <w:b/>
          <w:bCs/>
          <w:szCs w:val="22"/>
          <w:lang w:val="et-EE"/>
        </w:rPr>
        <w:t>Müügiloa hoidja:</w:t>
      </w:r>
    </w:p>
    <w:p w14:paraId="1CF4E10E" w14:textId="77777777" w:rsidR="002A72F7" w:rsidRPr="007F6128" w:rsidRDefault="002A72F7" w:rsidP="00565425">
      <w:pPr>
        <w:keepNext/>
        <w:rPr>
          <w:szCs w:val="22"/>
          <w:lang w:val="et-EE"/>
        </w:rPr>
      </w:pPr>
    </w:p>
    <w:p w14:paraId="796A8BF5" w14:textId="2D692EAC" w:rsidR="00787F0B" w:rsidRPr="00E544B7" w:rsidRDefault="0010059A" w:rsidP="00565425">
      <w:pPr>
        <w:keepNext/>
        <w:autoSpaceDE w:val="0"/>
        <w:autoSpaceDN w:val="0"/>
        <w:ind w:left="108" w:right="108"/>
        <w:rPr>
          <w:lang w:val="et-EE"/>
        </w:rPr>
      </w:pPr>
      <w:r>
        <w:rPr>
          <w:color w:val="000000"/>
          <w:lang w:val="et-EE"/>
        </w:rPr>
        <w:t>Viatris</w:t>
      </w:r>
      <w:r w:rsidR="00787F0B" w:rsidRPr="00E544B7">
        <w:rPr>
          <w:color w:val="000000"/>
          <w:lang w:val="et-EE"/>
        </w:rPr>
        <w:t xml:space="preserve"> Limited</w:t>
      </w:r>
    </w:p>
    <w:p w14:paraId="078826DA" w14:textId="77777777" w:rsidR="00787F0B" w:rsidRPr="00E544B7" w:rsidRDefault="00787F0B" w:rsidP="00565425">
      <w:pPr>
        <w:keepNext/>
        <w:autoSpaceDE w:val="0"/>
        <w:autoSpaceDN w:val="0"/>
        <w:ind w:left="108" w:right="108"/>
        <w:rPr>
          <w:lang w:val="et-EE"/>
        </w:rPr>
      </w:pPr>
      <w:r w:rsidRPr="00E544B7">
        <w:rPr>
          <w:color w:val="000000"/>
          <w:lang w:val="et-EE"/>
        </w:rPr>
        <w:t xml:space="preserve">Damastown Industrial Park, </w:t>
      </w:r>
    </w:p>
    <w:p w14:paraId="0D471B97" w14:textId="77777777" w:rsidR="00787F0B" w:rsidRPr="00E544B7" w:rsidRDefault="00787F0B" w:rsidP="00565425">
      <w:pPr>
        <w:keepNext/>
        <w:autoSpaceDE w:val="0"/>
        <w:autoSpaceDN w:val="0"/>
        <w:ind w:left="108" w:right="108"/>
        <w:rPr>
          <w:lang w:val="sv-SE"/>
        </w:rPr>
      </w:pPr>
      <w:r w:rsidRPr="00E544B7">
        <w:rPr>
          <w:color w:val="000000"/>
          <w:lang w:val="sv-SE"/>
        </w:rPr>
        <w:t xml:space="preserve">Mulhuddart, Dublin 15, </w:t>
      </w:r>
    </w:p>
    <w:p w14:paraId="7BFA31A4" w14:textId="77777777" w:rsidR="00787F0B" w:rsidRPr="00E544B7" w:rsidRDefault="00787F0B" w:rsidP="00565425">
      <w:pPr>
        <w:keepNext/>
        <w:autoSpaceDE w:val="0"/>
        <w:autoSpaceDN w:val="0"/>
        <w:ind w:left="108" w:right="108"/>
        <w:rPr>
          <w:lang w:val="sv-SE"/>
        </w:rPr>
      </w:pPr>
      <w:r w:rsidRPr="00E544B7">
        <w:rPr>
          <w:color w:val="000000"/>
          <w:lang w:val="sv-SE"/>
        </w:rPr>
        <w:t>DUBLIN</w:t>
      </w:r>
    </w:p>
    <w:p w14:paraId="484F4CD9" w14:textId="77777777" w:rsidR="00787F0B" w:rsidRDefault="00787F0B" w:rsidP="00565425">
      <w:pPr>
        <w:keepNext/>
        <w:autoSpaceDE w:val="0"/>
        <w:autoSpaceDN w:val="0"/>
        <w:ind w:left="108" w:right="108"/>
        <w:jc w:val="both"/>
        <w:rPr>
          <w:lang w:val="lv-LV"/>
        </w:rPr>
      </w:pPr>
      <w:r>
        <w:rPr>
          <w:lang w:val="lv-LV"/>
        </w:rPr>
        <w:t>Iirimaa</w:t>
      </w:r>
    </w:p>
    <w:p w14:paraId="25440CCE" w14:textId="77777777" w:rsidR="006C01BE" w:rsidRPr="007F6128" w:rsidRDefault="006C01BE" w:rsidP="00565425">
      <w:pPr>
        <w:rPr>
          <w:szCs w:val="22"/>
          <w:lang w:val="et-EE"/>
        </w:rPr>
      </w:pPr>
    </w:p>
    <w:p w14:paraId="3EAC0ADC" w14:textId="77777777" w:rsidR="005B0F9E" w:rsidRDefault="005B0F9E" w:rsidP="00565425">
      <w:pPr>
        <w:keepNext/>
        <w:rPr>
          <w:b/>
          <w:bCs/>
          <w:szCs w:val="22"/>
          <w:lang w:val="et-EE"/>
        </w:rPr>
      </w:pPr>
      <w:r w:rsidRPr="007F6128">
        <w:rPr>
          <w:b/>
          <w:bCs/>
          <w:szCs w:val="22"/>
          <w:lang w:val="et-EE"/>
        </w:rPr>
        <w:t>Tootja:</w:t>
      </w:r>
    </w:p>
    <w:p w14:paraId="69297376" w14:textId="77777777" w:rsidR="002A72F7" w:rsidRPr="007F6128" w:rsidRDefault="002A72F7" w:rsidP="00565425">
      <w:pPr>
        <w:keepNext/>
        <w:rPr>
          <w:szCs w:val="22"/>
          <w:lang w:val="et-EE"/>
        </w:rPr>
      </w:pPr>
    </w:p>
    <w:p w14:paraId="763F5207" w14:textId="77777777" w:rsidR="005A490A" w:rsidRPr="007F6128" w:rsidRDefault="005A490A" w:rsidP="00565425">
      <w:pPr>
        <w:autoSpaceDE w:val="0"/>
        <w:autoSpaceDN w:val="0"/>
        <w:adjustRightInd w:val="0"/>
        <w:rPr>
          <w:rFonts w:eastAsia="SimSun"/>
          <w:szCs w:val="22"/>
          <w:lang w:val="et-EE"/>
        </w:rPr>
      </w:pPr>
      <w:r w:rsidRPr="007F6128">
        <w:rPr>
          <w:rFonts w:eastAsia="SimSun"/>
          <w:szCs w:val="22"/>
          <w:lang w:val="et-EE"/>
        </w:rPr>
        <w:t>Mylan Hungary Kft</w:t>
      </w:r>
    </w:p>
    <w:p w14:paraId="763AC06A" w14:textId="77777777" w:rsidR="005A490A" w:rsidRPr="007F6128" w:rsidRDefault="005A490A" w:rsidP="00565425">
      <w:pPr>
        <w:autoSpaceDE w:val="0"/>
        <w:autoSpaceDN w:val="0"/>
        <w:adjustRightInd w:val="0"/>
        <w:rPr>
          <w:rFonts w:eastAsia="SimSun"/>
          <w:szCs w:val="22"/>
          <w:lang w:val="et-EE"/>
        </w:rPr>
      </w:pPr>
      <w:r w:rsidRPr="007F6128">
        <w:rPr>
          <w:rFonts w:eastAsia="SimSun"/>
          <w:szCs w:val="22"/>
          <w:lang w:val="et-EE"/>
        </w:rPr>
        <w:t>H-2900 Komárom, Mylan utca 1</w:t>
      </w:r>
    </w:p>
    <w:p w14:paraId="46F495AC" w14:textId="77777777" w:rsidR="005A490A" w:rsidRPr="007F6128" w:rsidRDefault="005A490A" w:rsidP="00565425">
      <w:pPr>
        <w:numPr>
          <w:ilvl w:val="12"/>
          <w:numId w:val="0"/>
        </w:numPr>
        <w:ind w:right="-2"/>
        <w:rPr>
          <w:b/>
          <w:szCs w:val="22"/>
          <w:lang w:val="et-EE"/>
        </w:rPr>
      </w:pPr>
      <w:r w:rsidRPr="007F6128">
        <w:rPr>
          <w:rFonts w:eastAsia="SimSun"/>
          <w:szCs w:val="22"/>
          <w:lang w:val="et-EE"/>
        </w:rPr>
        <w:t>Ungari</w:t>
      </w:r>
    </w:p>
    <w:p w14:paraId="301EC85E" w14:textId="77777777" w:rsidR="005A490A" w:rsidRPr="007F6128" w:rsidRDefault="005A490A" w:rsidP="00565425">
      <w:pPr>
        <w:numPr>
          <w:ilvl w:val="12"/>
          <w:numId w:val="0"/>
        </w:numPr>
        <w:ind w:right="-2"/>
        <w:rPr>
          <w:b/>
          <w:szCs w:val="22"/>
          <w:lang w:val="et-EE"/>
        </w:rPr>
      </w:pPr>
    </w:p>
    <w:p w14:paraId="27F992AB" w14:textId="73F83E73" w:rsidR="005A490A" w:rsidRPr="00A50DE7" w:rsidDel="00FD5329" w:rsidRDefault="005A490A" w:rsidP="00565425">
      <w:pPr>
        <w:autoSpaceDE w:val="0"/>
        <w:autoSpaceDN w:val="0"/>
        <w:adjustRightInd w:val="0"/>
        <w:rPr>
          <w:del w:id="7" w:author="Viatris EE Affiliate" w:date="2025-07-28T13:40:00Z"/>
          <w:rFonts w:eastAsia="SimSun"/>
          <w:szCs w:val="22"/>
          <w:highlight w:val="lightGray"/>
          <w:lang w:val="et-EE"/>
        </w:rPr>
      </w:pPr>
      <w:del w:id="8" w:author="Viatris EE Affiliate" w:date="2025-07-28T13:40:00Z">
        <w:r w:rsidRPr="00A50DE7" w:rsidDel="00FD5329">
          <w:rPr>
            <w:rFonts w:eastAsia="SimSun"/>
            <w:szCs w:val="22"/>
            <w:highlight w:val="lightGray"/>
            <w:lang w:val="et-EE"/>
          </w:rPr>
          <w:delText>McDermott Laboratories Limited trading as Gerard Laboratories</w:delText>
        </w:r>
      </w:del>
    </w:p>
    <w:p w14:paraId="2C7C7FC4" w14:textId="04B60D5B" w:rsidR="005A490A" w:rsidRPr="00A50DE7" w:rsidDel="00FD5329" w:rsidRDefault="005A490A" w:rsidP="00565425">
      <w:pPr>
        <w:autoSpaceDE w:val="0"/>
        <w:autoSpaceDN w:val="0"/>
        <w:adjustRightInd w:val="0"/>
        <w:rPr>
          <w:del w:id="9" w:author="Viatris EE Affiliate" w:date="2025-07-28T13:40:00Z"/>
          <w:rFonts w:eastAsia="SimSun"/>
          <w:szCs w:val="22"/>
          <w:highlight w:val="lightGray"/>
          <w:lang w:val="et-EE"/>
        </w:rPr>
      </w:pPr>
      <w:del w:id="10" w:author="Viatris EE Affiliate" w:date="2025-07-28T13:40:00Z">
        <w:r w:rsidRPr="00A50DE7" w:rsidDel="00FD5329">
          <w:rPr>
            <w:rFonts w:eastAsia="SimSun"/>
            <w:szCs w:val="22"/>
            <w:highlight w:val="lightGray"/>
            <w:lang w:val="et-EE"/>
          </w:rPr>
          <w:delText>35/36 Baldoyle Industrial Estate, Grange Road, Dublin 13</w:delText>
        </w:r>
      </w:del>
    </w:p>
    <w:p w14:paraId="3F3E4D48" w14:textId="28E8F8FD" w:rsidR="005A490A" w:rsidRPr="00A50DE7" w:rsidDel="00FD5329" w:rsidRDefault="005A490A" w:rsidP="00565425">
      <w:pPr>
        <w:numPr>
          <w:ilvl w:val="12"/>
          <w:numId w:val="0"/>
        </w:numPr>
        <w:ind w:right="-2"/>
        <w:rPr>
          <w:del w:id="11" w:author="Viatris EE Affiliate" w:date="2025-07-28T13:40:00Z"/>
          <w:szCs w:val="22"/>
          <w:highlight w:val="lightGray"/>
          <w:lang w:val="et-EE"/>
        </w:rPr>
      </w:pPr>
      <w:del w:id="12" w:author="Viatris EE Affiliate" w:date="2025-07-28T13:40:00Z">
        <w:r w:rsidRPr="00A50DE7" w:rsidDel="00FD5329">
          <w:rPr>
            <w:rFonts w:eastAsia="SimSun"/>
            <w:szCs w:val="22"/>
            <w:highlight w:val="lightGray"/>
            <w:lang w:val="et-EE"/>
          </w:rPr>
          <w:delText>Iirimaa</w:delText>
        </w:r>
      </w:del>
    </w:p>
    <w:p w14:paraId="0EC4740E" w14:textId="0CA4C50D" w:rsidR="005B0F9E" w:rsidRPr="007F6128" w:rsidDel="00FD5329" w:rsidRDefault="005B0F9E" w:rsidP="00565425">
      <w:pPr>
        <w:rPr>
          <w:del w:id="13" w:author="Viatris EE Affiliate" w:date="2025-07-28T13:40:00Z"/>
          <w:szCs w:val="22"/>
          <w:lang w:val="et-EE"/>
        </w:rPr>
      </w:pPr>
    </w:p>
    <w:p w14:paraId="21A4E7DF" w14:textId="77777777" w:rsidR="005B0F9E" w:rsidRPr="007F6128" w:rsidRDefault="005B0F9E" w:rsidP="00565425">
      <w:pPr>
        <w:rPr>
          <w:szCs w:val="22"/>
          <w:lang w:val="et-EE"/>
        </w:rPr>
      </w:pPr>
      <w:r w:rsidRPr="007F6128">
        <w:rPr>
          <w:szCs w:val="22"/>
          <w:lang w:val="et-EE"/>
        </w:rPr>
        <w:t>Lisaküsimuste tekkimisel selle ravimi kohta pöörduge palun müügiloa hoidja kohaliku esindaja poole:</w:t>
      </w:r>
    </w:p>
    <w:p w14:paraId="4E6024FC" w14:textId="77777777" w:rsidR="00B36457" w:rsidRPr="007F6128" w:rsidRDefault="00B36457" w:rsidP="00565425">
      <w:pPr>
        <w:rPr>
          <w:szCs w:val="22"/>
          <w:lang w:val="et-EE"/>
        </w:rPr>
      </w:pPr>
    </w:p>
    <w:tbl>
      <w:tblPr>
        <w:tblW w:w="9360" w:type="dxa"/>
        <w:tblInd w:w="-34" w:type="dxa"/>
        <w:tblLayout w:type="fixed"/>
        <w:tblLook w:val="04A0" w:firstRow="1" w:lastRow="0" w:firstColumn="1" w:lastColumn="0" w:noHBand="0" w:noVBand="1"/>
      </w:tblPr>
      <w:tblGrid>
        <w:gridCol w:w="34"/>
        <w:gridCol w:w="4646"/>
        <w:gridCol w:w="32"/>
        <w:gridCol w:w="3935"/>
        <w:gridCol w:w="713"/>
      </w:tblGrid>
      <w:tr w:rsidR="005A490A" w:rsidRPr="002622A1" w14:paraId="3BDE5130" w14:textId="77777777" w:rsidTr="00953B88">
        <w:tc>
          <w:tcPr>
            <w:tcW w:w="4680" w:type="dxa"/>
            <w:gridSpan w:val="2"/>
          </w:tcPr>
          <w:p w14:paraId="5977C29E" w14:textId="77777777" w:rsidR="005A490A" w:rsidRPr="00E544B7" w:rsidRDefault="005A490A" w:rsidP="00565425">
            <w:pPr>
              <w:pStyle w:val="MGGTextLeft"/>
              <w:keepNext/>
              <w:keepLines/>
              <w:tabs>
                <w:tab w:val="left" w:pos="567"/>
              </w:tabs>
              <w:rPr>
                <w:rFonts w:asciiTheme="majorBidi" w:hAnsiTheme="majorBidi" w:cstheme="majorBidi"/>
                <w:b/>
                <w:bCs/>
                <w:sz w:val="22"/>
                <w:szCs w:val="22"/>
              </w:rPr>
            </w:pPr>
            <w:r w:rsidRPr="00E544B7">
              <w:rPr>
                <w:rFonts w:asciiTheme="majorBidi" w:hAnsiTheme="majorBidi" w:cstheme="majorBidi"/>
                <w:b/>
                <w:bCs/>
                <w:sz w:val="22"/>
                <w:szCs w:val="22"/>
              </w:rPr>
              <w:t>België/Belgique/Belgien</w:t>
            </w:r>
          </w:p>
          <w:p w14:paraId="627216E4" w14:textId="1BDE8A33" w:rsidR="005A490A" w:rsidRPr="00E544B7" w:rsidRDefault="00036084" w:rsidP="00565425">
            <w:pPr>
              <w:pStyle w:val="MGGTextLeft"/>
              <w:keepNext/>
              <w:keepLines/>
              <w:tabs>
                <w:tab w:val="left" w:pos="567"/>
              </w:tabs>
              <w:rPr>
                <w:rFonts w:asciiTheme="majorBidi" w:hAnsiTheme="majorBidi" w:cstheme="majorBidi"/>
                <w:b/>
                <w:bCs/>
                <w:sz w:val="22"/>
                <w:szCs w:val="22"/>
              </w:rPr>
            </w:pPr>
            <w:r w:rsidRPr="00E544B7">
              <w:rPr>
                <w:rFonts w:asciiTheme="majorBidi" w:hAnsiTheme="majorBidi" w:cstheme="majorBidi"/>
                <w:sz w:val="22"/>
                <w:szCs w:val="22"/>
                <w:lang w:val="fr-FR"/>
              </w:rPr>
              <w:t>Viatris</w:t>
            </w:r>
            <w:r w:rsidRPr="00E544B7">
              <w:rPr>
                <w:rFonts w:asciiTheme="majorBidi" w:hAnsiTheme="majorBidi" w:cstheme="majorBidi"/>
                <w:sz w:val="22"/>
                <w:szCs w:val="22"/>
              </w:rPr>
              <w:t xml:space="preserve"> </w:t>
            </w:r>
          </w:p>
          <w:p w14:paraId="4DE50D75" w14:textId="77777777" w:rsidR="005A490A" w:rsidRPr="00E544B7" w:rsidRDefault="005A490A" w:rsidP="00565425">
            <w:pPr>
              <w:pStyle w:val="MGGTextLeft"/>
              <w:keepNext/>
              <w:keepLines/>
              <w:tabs>
                <w:tab w:val="left" w:pos="567"/>
              </w:tabs>
              <w:rPr>
                <w:rFonts w:asciiTheme="majorBidi" w:hAnsiTheme="majorBidi" w:cstheme="majorBidi"/>
                <w:sz w:val="22"/>
                <w:szCs w:val="22"/>
              </w:rPr>
            </w:pPr>
            <w:r w:rsidRPr="00E544B7">
              <w:rPr>
                <w:rFonts w:asciiTheme="majorBidi" w:hAnsiTheme="majorBidi" w:cstheme="majorBidi"/>
                <w:sz w:val="22"/>
                <w:szCs w:val="22"/>
              </w:rPr>
              <w:t xml:space="preserve">Tél/Tel: + 32 </w:t>
            </w:r>
            <w:r w:rsidR="00070A97" w:rsidRPr="00E544B7">
              <w:rPr>
                <w:rFonts w:asciiTheme="majorBidi" w:hAnsiTheme="majorBidi" w:cstheme="majorBidi"/>
                <w:sz w:val="22"/>
                <w:szCs w:val="22"/>
              </w:rPr>
              <w:t>(</w:t>
            </w:r>
            <w:r w:rsidRPr="00E544B7">
              <w:rPr>
                <w:rFonts w:asciiTheme="majorBidi" w:hAnsiTheme="majorBidi" w:cstheme="majorBidi"/>
                <w:sz w:val="22"/>
                <w:szCs w:val="22"/>
              </w:rPr>
              <w:t>0</w:t>
            </w:r>
            <w:r w:rsidR="00070A97" w:rsidRPr="00E544B7">
              <w:rPr>
                <w:rFonts w:asciiTheme="majorBidi" w:hAnsiTheme="majorBidi" w:cstheme="majorBidi"/>
                <w:sz w:val="22"/>
                <w:szCs w:val="22"/>
              </w:rPr>
              <w:t>)</w:t>
            </w:r>
            <w:r w:rsidRPr="00E544B7">
              <w:rPr>
                <w:rFonts w:asciiTheme="majorBidi" w:hAnsiTheme="majorBidi" w:cstheme="majorBidi"/>
                <w:sz w:val="22"/>
                <w:szCs w:val="22"/>
              </w:rPr>
              <w:t>2 658 61 00</w:t>
            </w:r>
          </w:p>
          <w:p w14:paraId="6742192B" w14:textId="77777777" w:rsidR="005A490A" w:rsidRPr="00E544B7" w:rsidRDefault="005A490A" w:rsidP="00565425">
            <w:pPr>
              <w:suppressAutoHyphens/>
              <w:rPr>
                <w:rFonts w:asciiTheme="majorBidi" w:hAnsiTheme="majorBidi" w:cstheme="majorBidi"/>
                <w:bCs/>
                <w:szCs w:val="22"/>
                <w:lang w:val="et-EE"/>
              </w:rPr>
            </w:pPr>
          </w:p>
        </w:tc>
        <w:tc>
          <w:tcPr>
            <w:tcW w:w="4680" w:type="dxa"/>
            <w:gridSpan w:val="3"/>
          </w:tcPr>
          <w:p w14:paraId="6DCC7463" w14:textId="77777777" w:rsidR="005A490A" w:rsidRPr="00E544B7" w:rsidRDefault="005A490A" w:rsidP="00565425">
            <w:pPr>
              <w:pStyle w:val="MGGTextLeft"/>
              <w:keepNext/>
              <w:keepLines/>
              <w:tabs>
                <w:tab w:val="left" w:pos="567"/>
              </w:tabs>
              <w:rPr>
                <w:rFonts w:asciiTheme="majorBidi" w:hAnsiTheme="majorBidi" w:cstheme="majorBidi"/>
                <w:b/>
                <w:bCs/>
                <w:sz w:val="22"/>
                <w:szCs w:val="22"/>
              </w:rPr>
            </w:pPr>
            <w:r w:rsidRPr="00E544B7">
              <w:rPr>
                <w:rFonts w:asciiTheme="majorBidi" w:hAnsiTheme="majorBidi" w:cstheme="majorBidi"/>
                <w:b/>
                <w:bCs/>
                <w:sz w:val="22"/>
                <w:szCs w:val="22"/>
              </w:rPr>
              <w:t>Lietuva</w:t>
            </w:r>
          </w:p>
          <w:p w14:paraId="5799FE23" w14:textId="4368853E" w:rsidR="005A490A" w:rsidRPr="00E544B7" w:rsidRDefault="00036084" w:rsidP="00565425">
            <w:pPr>
              <w:pStyle w:val="MGGTextLeft"/>
              <w:keepNext/>
              <w:keepLines/>
              <w:tabs>
                <w:tab w:val="left" w:pos="567"/>
              </w:tabs>
              <w:rPr>
                <w:rFonts w:asciiTheme="majorBidi" w:hAnsiTheme="majorBidi" w:cstheme="majorBidi"/>
                <w:sz w:val="22"/>
                <w:szCs w:val="22"/>
              </w:rPr>
            </w:pPr>
            <w:r w:rsidRPr="00E544B7">
              <w:rPr>
                <w:rFonts w:asciiTheme="majorBidi" w:hAnsiTheme="majorBidi" w:cstheme="majorBidi"/>
                <w:sz w:val="22"/>
                <w:szCs w:val="22"/>
                <w:lang w:val="fr-FR"/>
              </w:rPr>
              <w:t>Viatris</w:t>
            </w:r>
            <w:r w:rsidRPr="00E544B7">
              <w:rPr>
                <w:rFonts w:asciiTheme="majorBidi" w:hAnsiTheme="majorBidi" w:cstheme="majorBidi"/>
                <w:sz w:val="22"/>
                <w:szCs w:val="22"/>
              </w:rPr>
              <w:t xml:space="preserve"> </w:t>
            </w:r>
            <w:r w:rsidR="009B5B8E" w:rsidRPr="00E544B7">
              <w:rPr>
                <w:rFonts w:asciiTheme="majorBidi" w:hAnsiTheme="majorBidi" w:cstheme="majorBidi"/>
                <w:sz w:val="22"/>
                <w:szCs w:val="22"/>
              </w:rPr>
              <w:t>UAB</w:t>
            </w:r>
          </w:p>
          <w:p w14:paraId="49B76E70" w14:textId="77777777" w:rsidR="005A490A" w:rsidRPr="00E544B7" w:rsidRDefault="005A490A" w:rsidP="00565425">
            <w:pPr>
              <w:pStyle w:val="MGGTextLeft"/>
              <w:keepNext/>
              <w:keepLines/>
              <w:tabs>
                <w:tab w:val="left" w:pos="567"/>
              </w:tabs>
              <w:rPr>
                <w:rFonts w:asciiTheme="majorBidi" w:hAnsiTheme="majorBidi" w:cstheme="majorBidi"/>
                <w:sz w:val="22"/>
                <w:szCs w:val="22"/>
              </w:rPr>
            </w:pPr>
            <w:r w:rsidRPr="00E544B7">
              <w:rPr>
                <w:rFonts w:asciiTheme="majorBidi" w:hAnsiTheme="majorBidi" w:cstheme="majorBidi"/>
                <w:sz w:val="22"/>
                <w:szCs w:val="22"/>
              </w:rPr>
              <w:t>Tel: +</w:t>
            </w:r>
            <w:r w:rsidR="00C95BAC" w:rsidRPr="00E544B7">
              <w:rPr>
                <w:rFonts w:asciiTheme="majorBidi" w:hAnsiTheme="majorBidi" w:cstheme="majorBidi"/>
                <w:sz w:val="22"/>
                <w:szCs w:val="22"/>
              </w:rPr>
              <w:t xml:space="preserve"> 370 5 205 1288</w:t>
            </w:r>
          </w:p>
          <w:p w14:paraId="1D14A3D8" w14:textId="77777777" w:rsidR="005A490A" w:rsidRPr="00E544B7" w:rsidRDefault="005A490A" w:rsidP="00565425">
            <w:pPr>
              <w:suppressAutoHyphens/>
              <w:rPr>
                <w:rFonts w:asciiTheme="majorBidi" w:hAnsiTheme="majorBidi" w:cstheme="majorBidi"/>
                <w:bCs/>
                <w:szCs w:val="22"/>
                <w:lang w:val="et-EE"/>
              </w:rPr>
            </w:pPr>
          </w:p>
        </w:tc>
      </w:tr>
      <w:tr w:rsidR="005A490A" w:rsidRPr="009A4F84" w14:paraId="05F6AB15" w14:textId="77777777" w:rsidTr="00953B88">
        <w:tc>
          <w:tcPr>
            <w:tcW w:w="4680" w:type="dxa"/>
            <w:gridSpan w:val="2"/>
          </w:tcPr>
          <w:p w14:paraId="5ADD6F5C" w14:textId="77777777" w:rsidR="005A490A" w:rsidRPr="00E544B7" w:rsidRDefault="005A490A" w:rsidP="00565425">
            <w:pPr>
              <w:pStyle w:val="MGGTextLeft"/>
              <w:tabs>
                <w:tab w:val="left" w:pos="567"/>
              </w:tabs>
              <w:rPr>
                <w:rFonts w:asciiTheme="majorBidi" w:hAnsiTheme="majorBidi" w:cstheme="majorBidi"/>
                <w:b/>
                <w:bCs/>
                <w:sz w:val="22"/>
                <w:szCs w:val="22"/>
              </w:rPr>
            </w:pPr>
            <w:r w:rsidRPr="00E544B7">
              <w:rPr>
                <w:rFonts w:asciiTheme="majorBidi" w:hAnsiTheme="majorBidi" w:cstheme="majorBidi"/>
                <w:b/>
                <w:bCs/>
                <w:sz w:val="22"/>
                <w:szCs w:val="22"/>
              </w:rPr>
              <w:t>България</w:t>
            </w:r>
          </w:p>
          <w:p w14:paraId="7C05FCDA" w14:textId="77777777" w:rsidR="00E618F6" w:rsidRPr="00E544B7" w:rsidRDefault="00E618F6" w:rsidP="00565425">
            <w:pPr>
              <w:pStyle w:val="MGGTextLeft"/>
              <w:tabs>
                <w:tab w:val="left" w:pos="567"/>
              </w:tabs>
              <w:rPr>
                <w:rFonts w:asciiTheme="majorBidi" w:hAnsiTheme="majorBidi" w:cstheme="majorBidi"/>
                <w:bCs/>
                <w:sz w:val="22"/>
                <w:szCs w:val="22"/>
              </w:rPr>
            </w:pPr>
            <w:r w:rsidRPr="00E544B7">
              <w:rPr>
                <w:rFonts w:asciiTheme="majorBidi" w:hAnsiTheme="majorBidi" w:cstheme="majorBidi"/>
                <w:bCs/>
                <w:sz w:val="22"/>
                <w:szCs w:val="22"/>
              </w:rPr>
              <w:t>Майлан ЕООД</w:t>
            </w:r>
          </w:p>
          <w:p w14:paraId="0CC22EA2" w14:textId="77777777" w:rsidR="005A490A" w:rsidRPr="00E544B7" w:rsidRDefault="00E618F6" w:rsidP="00565425">
            <w:pPr>
              <w:pStyle w:val="MGGTextLeft"/>
              <w:tabs>
                <w:tab w:val="left" w:pos="567"/>
              </w:tabs>
              <w:rPr>
                <w:rFonts w:asciiTheme="majorBidi" w:hAnsiTheme="majorBidi" w:cstheme="majorBidi"/>
                <w:bCs/>
                <w:sz w:val="22"/>
                <w:szCs w:val="22"/>
              </w:rPr>
            </w:pPr>
            <w:r w:rsidRPr="00E544B7">
              <w:rPr>
                <w:rFonts w:asciiTheme="majorBidi" w:hAnsiTheme="majorBidi" w:cstheme="majorBidi"/>
                <w:bCs/>
                <w:sz w:val="22"/>
                <w:szCs w:val="22"/>
              </w:rPr>
              <w:t>Тел</w:t>
            </w:r>
            <w:r w:rsidR="002622A1" w:rsidRPr="00E544B7">
              <w:rPr>
                <w:rFonts w:asciiTheme="majorBidi" w:hAnsiTheme="majorBidi" w:cstheme="majorBidi"/>
                <w:bCs/>
                <w:sz w:val="22"/>
                <w:szCs w:val="22"/>
              </w:rPr>
              <w:t>.</w:t>
            </w:r>
            <w:r w:rsidRPr="00E544B7">
              <w:rPr>
                <w:rFonts w:asciiTheme="majorBidi" w:hAnsiTheme="majorBidi" w:cstheme="majorBidi"/>
                <w:bCs/>
                <w:sz w:val="22"/>
                <w:szCs w:val="22"/>
              </w:rPr>
              <w:t>: +359 2 44 55 400</w:t>
            </w:r>
          </w:p>
          <w:p w14:paraId="1083C503" w14:textId="77777777" w:rsidR="00E618F6" w:rsidRPr="00E544B7" w:rsidRDefault="00E618F6" w:rsidP="00565425">
            <w:pPr>
              <w:pStyle w:val="MGGTextLeft"/>
              <w:tabs>
                <w:tab w:val="left" w:pos="567"/>
              </w:tabs>
              <w:rPr>
                <w:rFonts w:asciiTheme="majorBidi" w:hAnsiTheme="majorBidi" w:cstheme="majorBidi"/>
                <w:bCs/>
                <w:sz w:val="22"/>
                <w:szCs w:val="22"/>
              </w:rPr>
            </w:pPr>
          </w:p>
        </w:tc>
        <w:tc>
          <w:tcPr>
            <w:tcW w:w="4680" w:type="dxa"/>
            <w:gridSpan w:val="3"/>
          </w:tcPr>
          <w:p w14:paraId="2A29B47F" w14:textId="77777777" w:rsidR="00143C37" w:rsidRPr="00E544B7" w:rsidRDefault="00143C37" w:rsidP="00565425">
            <w:pPr>
              <w:pStyle w:val="MGGTextLeft"/>
              <w:tabs>
                <w:tab w:val="left" w:pos="567"/>
              </w:tabs>
              <w:rPr>
                <w:rFonts w:asciiTheme="majorBidi" w:hAnsiTheme="majorBidi" w:cstheme="majorBidi"/>
                <w:b/>
                <w:bCs/>
                <w:sz w:val="22"/>
                <w:szCs w:val="22"/>
              </w:rPr>
            </w:pPr>
            <w:r w:rsidRPr="00E544B7">
              <w:rPr>
                <w:rFonts w:asciiTheme="majorBidi" w:hAnsiTheme="majorBidi" w:cstheme="majorBidi"/>
                <w:b/>
                <w:bCs/>
                <w:sz w:val="22"/>
                <w:szCs w:val="22"/>
              </w:rPr>
              <w:t>Luxembourg/Luxemburg</w:t>
            </w:r>
          </w:p>
          <w:p w14:paraId="1CFE2CA7" w14:textId="1BCC76A4" w:rsidR="00143C37" w:rsidRPr="00E544B7" w:rsidRDefault="00036084" w:rsidP="00565425">
            <w:pPr>
              <w:pStyle w:val="MGGTextLeft"/>
              <w:tabs>
                <w:tab w:val="left" w:pos="567"/>
              </w:tabs>
              <w:rPr>
                <w:rFonts w:asciiTheme="majorBidi" w:hAnsiTheme="majorBidi" w:cstheme="majorBidi"/>
                <w:sz w:val="22"/>
                <w:szCs w:val="22"/>
              </w:rPr>
            </w:pPr>
            <w:r w:rsidRPr="00E544B7">
              <w:rPr>
                <w:rFonts w:asciiTheme="majorBidi" w:hAnsiTheme="majorBidi" w:cstheme="majorBidi"/>
                <w:sz w:val="22"/>
                <w:szCs w:val="22"/>
                <w:lang w:val="pt-PT"/>
              </w:rPr>
              <w:t>Viatris</w:t>
            </w:r>
            <w:r w:rsidRPr="00E544B7">
              <w:rPr>
                <w:rFonts w:asciiTheme="majorBidi" w:hAnsiTheme="majorBidi" w:cstheme="majorBidi"/>
                <w:noProof/>
                <w:sz w:val="22"/>
                <w:szCs w:val="22"/>
              </w:rPr>
              <w:t xml:space="preserve"> </w:t>
            </w:r>
          </w:p>
          <w:p w14:paraId="5E03C534" w14:textId="77777777" w:rsidR="00143C37" w:rsidRPr="00E544B7" w:rsidRDefault="00143C37" w:rsidP="00565425">
            <w:pPr>
              <w:pStyle w:val="MGGTextLeft"/>
              <w:tabs>
                <w:tab w:val="left" w:pos="567"/>
              </w:tabs>
              <w:rPr>
                <w:rFonts w:asciiTheme="majorBidi" w:hAnsiTheme="majorBidi" w:cstheme="majorBidi"/>
                <w:sz w:val="22"/>
                <w:szCs w:val="22"/>
              </w:rPr>
            </w:pPr>
            <w:r w:rsidRPr="00E544B7">
              <w:rPr>
                <w:rFonts w:asciiTheme="majorBidi" w:hAnsiTheme="majorBidi" w:cstheme="majorBidi"/>
                <w:sz w:val="22"/>
                <w:szCs w:val="22"/>
              </w:rPr>
              <w:t>Tél</w:t>
            </w:r>
            <w:r w:rsidR="002622A1" w:rsidRPr="00E544B7">
              <w:rPr>
                <w:rFonts w:asciiTheme="majorBidi" w:hAnsiTheme="majorBidi" w:cstheme="majorBidi"/>
                <w:sz w:val="22"/>
                <w:szCs w:val="22"/>
              </w:rPr>
              <w:t>/Tel</w:t>
            </w:r>
            <w:r w:rsidRPr="00E544B7">
              <w:rPr>
                <w:rFonts w:asciiTheme="majorBidi" w:hAnsiTheme="majorBidi" w:cstheme="majorBidi"/>
                <w:noProof/>
                <w:sz w:val="22"/>
                <w:szCs w:val="22"/>
              </w:rPr>
              <w:t>: + 32 (0)2 658 61 00</w:t>
            </w:r>
          </w:p>
          <w:p w14:paraId="51B1411E" w14:textId="77777777" w:rsidR="00143C37" w:rsidRPr="00E544B7" w:rsidRDefault="00143C37" w:rsidP="00565425">
            <w:pPr>
              <w:pStyle w:val="MGGTextLeft"/>
              <w:tabs>
                <w:tab w:val="left" w:pos="567"/>
              </w:tabs>
              <w:rPr>
                <w:rFonts w:asciiTheme="majorBidi" w:hAnsiTheme="majorBidi" w:cstheme="majorBidi"/>
                <w:sz w:val="22"/>
                <w:szCs w:val="22"/>
                <w:lang w:val="fr-FR"/>
              </w:rPr>
            </w:pPr>
            <w:r w:rsidRPr="00E544B7">
              <w:rPr>
                <w:rFonts w:asciiTheme="majorBidi" w:hAnsiTheme="majorBidi" w:cstheme="majorBidi"/>
                <w:sz w:val="22"/>
                <w:szCs w:val="22"/>
                <w:lang w:val="fr-FR"/>
              </w:rPr>
              <w:t>(</w:t>
            </w:r>
            <w:r w:rsidRPr="00E544B7">
              <w:rPr>
                <w:rFonts w:asciiTheme="majorBidi" w:hAnsiTheme="majorBidi" w:cstheme="majorBidi"/>
                <w:noProof/>
                <w:sz w:val="22"/>
                <w:szCs w:val="22"/>
                <w:lang w:val="fr-FR"/>
              </w:rPr>
              <w:t>Belgique/</w:t>
            </w:r>
            <w:proofErr w:type="spellStart"/>
            <w:r w:rsidRPr="00E544B7">
              <w:rPr>
                <w:rFonts w:asciiTheme="majorBidi" w:hAnsiTheme="majorBidi" w:cstheme="majorBidi"/>
                <w:noProof/>
                <w:sz w:val="22"/>
                <w:szCs w:val="22"/>
                <w:lang w:val="fr-FR"/>
              </w:rPr>
              <w:t>Belgien</w:t>
            </w:r>
            <w:proofErr w:type="spellEnd"/>
            <w:r w:rsidRPr="00E544B7">
              <w:rPr>
                <w:rFonts w:asciiTheme="majorBidi" w:hAnsiTheme="majorBidi" w:cstheme="majorBidi"/>
                <w:sz w:val="22"/>
                <w:szCs w:val="22"/>
                <w:lang w:val="fr-FR"/>
              </w:rPr>
              <w:t>)</w:t>
            </w:r>
          </w:p>
          <w:p w14:paraId="181C04F3" w14:textId="77777777" w:rsidR="005A490A" w:rsidRPr="00E544B7" w:rsidRDefault="005A490A" w:rsidP="00565425">
            <w:pPr>
              <w:suppressAutoHyphens/>
              <w:rPr>
                <w:rFonts w:asciiTheme="majorBidi" w:hAnsiTheme="majorBidi" w:cstheme="majorBidi"/>
                <w:bCs/>
                <w:szCs w:val="22"/>
                <w:lang w:val="et-EE"/>
              </w:rPr>
            </w:pPr>
          </w:p>
        </w:tc>
      </w:tr>
      <w:tr w:rsidR="005A490A" w:rsidRPr="00AC420C" w14:paraId="634D109A" w14:textId="77777777" w:rsidTr="00953B88">
        <w:tc>
          <w:tcPr>
            <w:tcW w:w="4680" w:type="dxa"/>
            <w:gridSpan w:val="2"/>
          </w:tcPr>
          <w:p w14:paraId="630DFF12" w14:textId="77777777" w:rsidR="005A490A" w:rsidRPr="00E544B7" w:rsidRDefault="005A490A" w:rsidP="00565425">
            <w:pPr>
              <w:pStyle w:val="MGGTextLeft"/>
              <w:tabs>
                <w:tab w:val="left" w:pos="567"/>
              </w:tabs>
              <w:rPr>
                <w:rFonts w:asciiTheme="majorBidi" w:hAnsiTheme="majorBidi" w:cstheme="majorBidi"/>
                <w:b/>
                <w:bCs/>
                <w:sz w:val="22"/>
                <w:szCs w:val="22"/>
              </w:rPr>
            </w:pPr>
            <w:r w:rsidRPr="00E544B7">
              <w:rPr>
                <w:rFonts w:asciiTheme="majorBidi" w:hAnsiTheme="majorBidi" w:cstheme="majorBidi"/>
                <w:b/>
                <w:sz w:val="22"/>
                <w:szCs w:val="22"/>
              </w:rPr>
              <w:t>Č</w:t>
            </w:r>
            <w:r w:rsidRPr="00E544B7">
              <w:rPr>
                <w:rFonts w:asciiTheme="majorBidi" w:hAnsiTheme="majorBidi" w:cstheme="majorBidi"/>
                <w:b/>
                <w:bCs/>
                <w:sz w:val="22"/>
                <w:szCs w:val="22"/>
              </w:rPr>
              <w:t>eská republika</w:t>
            </w:r>
          </w:p>
          <w:p w14:paraId="2AFF4974" w14:textId="77777777" w:rsidR="005A490A" w:rsidRPr="00E544B7" w:rsidRDefault="009215FB" w:rsidP="00565425">
            <w:pPr>
              <w:pStyle w:val="MGGTextLeft"/>
              <w:tabs>
                <w:tab w:val="left" w:pos="567"/>
              </w:tabs>
              <w:rPr>
                <w:rFonts w:asciiTheme="majorBidi" w:hAnsiTheme="majorBidi" w:cstheme="majorBidi"/>
                <w:sz w:val="22"/>
                <w:szCs w:val="22"/>
              </w:rPr>
            </w:pPr>
            <w:r w:rsidRPr="00E544B7">
              <w:rPr>
                <w:rFonts w:asciiTheme="majorBidi" w:hAnsiTheme="majorBidi" w:cstheme="majorBidi"/>
                <w:sz w:val="22"/>
                <w:szCs w:val="22"/>
                <w:lang w:val="fr-FR"/>
              </w:rPr>
              <w:t>Viatris</w:t>
            </w:r>
            <w:r w:rsidR="00580DC2" w:rsidRPr="00E544B7">
              <w:rPr>
                <w:rFonts w:asciiTheme="majorBidi" w:hAnsiTheme="majorBidi" w:cstheme="majorBidi"/>
                <w:sz w:val="22"/>
                <w:szCs w:val="22"/>
                <w:lang w:val="fr-FR"/>
              </w:rPr>
              <w:t xml:space="preserve"> CZ</w:t>
            </w:r>
            <w:r w:rsidRPr="00E544B7">
              <w:rPr>
                <w:rFonts w:asciiTheme="majorBidi" w:hAnsiTheme="majorBidi" w:cstheme="majorBidi"/>
                <w:sz w:val="22"/>
                <w:szCs w:val="22"/>
                <w:lang w:val="fr-FR"/>
              </w:rPr>
              <w:t xml:space="preserve"> </w:t>
            </w:r>
            <w:proofErr w:type="spellStart"/>
            <w:r w:rsidRPr="00E544B7">
              <w:rPr>
                <w:rFonts w:asciiTheme="majorBidi" w:hAnsiTheme="majorBidi" w:cstheme="majorBidi"/>
                <w:sz w:val="22"/>
                <w:szCs w:val="22"/>
                <w:lang w:val="fr-FR"/>
              </w:rPr>
              <w:t>s.r.o</w:t>
            </w:r>
            <w:proofErr w:type="spellEnd"/>
            <w:r w:rsidRPr="00E544B7">
              <w:rPr>
                <w:rFonts w:asciiTheme="majorBidi" w:hAnsiTheme="majorBidi" w:cstheme="majorBidi"/>
                <w:sz w:val="22"/>
                <w:szCs w:val="22"/>
                <w:lang w:val="fr-FR"/>
              </w:rPr>
              <w:t>.</w:t>
            </w:r>
          </w:p>
          <w:p w14:paraId="1EB1C0E8" w14:textId="77777777" w:rsidR="005A490A" w:rsidRPr="00E544B7" w:rsidRDefault="005A490A" w:rsidP="00565425">
            <w:pPr>
              <w:pStyle w:val="MGGTextLeft"/>
              <w:tabs>
                <w:tab w:val="left" w:pos="567"/>
              </w:tabs>
              <w:rPr>
                <w:rFonts w:asciiTheme="majorBidi" w:hAnsiTheme="majorBidi" w:cstheme="majorBidi"/>
                <w:sz w:val="22"/>
                <w:szCs w:val="22"/>
              </w:rPr>
            </w:pPr>
            <w:r w:rsidRPr="00E544B7">
              <w:rPr>
                <w:rFonts w:asciiTheme="majorBidi" w:hAnsiTheme="majorBidi" w:cstheme="majorBidi"/>
                <w:sz w:val="22"/>
                <w:szCs w:val="22"/>
              </w:rPr>
              <w:t>Tel: +420 </w:t>
            </w:r>
            <w:r w:rsidR="00C95BAC" w:rsidRPr="00E544B7">
              <w:rPr>
                <w:rFonts w:asciiTheme="majorBidi" w:hAnsiTheme="majorBidi" w:cstheme="majorBidi"/>
                <w:sz w:val="22"/>
                <w:szCs w:val="22"/>
              </w:rPr>
              <w:t>222 004 400</w:t>
            </w:r>
          </w:p>
          <w:p w14:paraId="24424EFD" w14:textId="77777777" w:rsidR="005A490A" w:rsidRPr="00E544B7" w:rsidRDefault="005A490A" w:rsidP="00565425">
            <w:pPr>
              <w:suppressAutoHyphens/>
              <w:rPr>
                <w:rFonts w:asciiTheme="majorBidi" w:hAnsiTheme="majorBidi" w:cstheme="majorBidi"/>
                <w:bCs/>
                <w:szCs w:val="22"/>
                <w:lang w:val="et-EE"/>
              </w:rPr>
            </w:pPr>
          </w:p>
        </w:tc>
        <w:tc>
          <w:tcPr>
            <w:tcW w:w="4680" w:type="dxa"/>
            <w:gridSpan w:val="3"/>
          </w:tcPr>
          <w:p w14:paraId="1EDCF70F" w14:textId="77777777" w:rsidR="005A490A" w:rsidRPr="00E544B7" w:rsidRDefault="005A490A" w:rsidP="00565425">
            <w:pPr>
              <w:pStyle w:val="MGGTextLeft"/>
              <w:tabs>
                <w:tab w:val="left" w:pos="567"/>
              </w:tabs>
              <w:rPr>
                <w:rFonts w:asciiTheme="majorBidi" w:hAnsiTheme="majorBidi" w:cstheme="majorBidi"/>
                <w:b/>
                <w:bCs/>
                <w:sz w:val="22"/>
                <w:szCs w:val="22"/>
              </w:rPr>
            </w:pPr>
            <w:r w:rsidRPr="00E544B7">
              <w:rPr>
                <w:rFonts w:asciiTheme="majorBidi" w:hAnsiTheme="majorBidi" w:cstheme="majorBidi"/>
                <w:b/>
                <w:bCs/>
                <w:sz w:val="22"/>
                <w:szCs w:val="22"/>
              </w:rPr>
              <w:t>Magyarország</w:t>
            </w:r>
          </w:p>
          <w:p w14:paraId="1DFEC84D" w14:textId="0DF02043" w:rsidR="00622E06" w:rsidRPr="00E544B7" w:rsidRDefault="00036084" w:rsidP="00565425">
            <w:pPr>
              <w:pStyle w:val="MGGTextLeft"/>
              <w:rPr>
                <w:rFonts w:asciiTheme="majorBidi" w:hAnsiTheme="majorBidi" w:cstheme="majorBidi"/>
                <w:noProof/>
                <w:sz w:val="22"/>
                <w:szCs w:val="22"/>
              </w:rPr>
            </w:pPr>
            <w:r w:rsidRPr="00E544B7">
              <w:rPr>
                <w:rStyle w:val="normaltextrun"/>
                <w:rFonts w:asciiTheme="majorBidi" w:hAnsiTheme="majorBidi" w:cstheme="majorBidi"/>
                <w:sz w:val="22"/>
                <w:szCs w:val="22"/>
                <w:bdr w:val="none" w:sz="0" w:space="0" w:color="auto" w:frame="1"/>
              </w:rPr>
              <w:t>Viatris Healthcare</w:t>
            </w:r>
            <w:r w:rsidR="00622E06" w:rsidRPr="00E544B7">
              <w:rPr>
                <w:rFonts w:asciiTheme="majorBidi" w:hAnsiTheme="majorBidi" w:cstheme="majorBidi"/>
                <w:noProof/>
                <w:sz w:val="22"/>
                <w:szCs w:val="22"/>
              </w:rPr>
              <w:t xml:space="preserve"> Kft</w:t>
            </w:r>
            <w:r w:rsidR="00A47D37" w:rsidRPr="00E544B7">
              <w:rPr>
                <w:rFonts w:asciiTheme="majorBidi" w:hAnsiTheme="majorBidi" w:cstheme="majorBidi"/>
                <w:noProof/>
                <w:sz w:val="22"/>
                <w:szCs w:val="22"/>
              </w:rPr>
              <w:t>.</w:t>
            </w:r>
          </w:p>
          <w:p w14:paraId="5257013F" w14:textId="77777777" w:rsidR="005A490A" w:rsidRPr="00E544B7" w:rsidRDefault="00622E06" w:rsidP="00565425">
            <w:pPr>
              <w:pStyle w:val="MGGTextLeft"/>
              <w:tabs>
                <w:tab w:val="left" w:pos="567"/>
              </w:tabs>
              <w:rPr>
                <w:rFonts w:asciiTheme="majorBidi" w:hAnsiTheme="majorBidi" w:cstheme="majorBidi"/>
                <w:noProof/>
                <w:sz w:val="22"/>
                <w:szCs w:val="22"/>
              </w:rPr>
            </w:pPr>
            <w:r w:rsidRPr="00E544B7">
              <w:rPr>
                <w:rFonts w:asciiTheme="majorBidi" w:hAnsiTheme="majorBidi" w:cstheme="majorBidi"/>
                <w:noProof/>
                <w:sz w:val="22"/>
                <w:szCs w:val="22"/>
              </w:rPr>
              <w:t>Tel</w:t>
            </w:r>
            <w:r w:rsidR="00A47D37" w:rsidRPr="00E544B7">
              <w:rPr>
                <w:rFonts w:asciiTheme="majorBidi" w:hAnsiTheme="majorBidi" w:cstheme="majorBidi"/>
                <w:noProof/>
                <w:sz w:val="22"/>
                <w:szCs w:val="22"/>
              </w:rPr>
              <w:t>.</w:t>
            </w:r>
            <w:r w:rsidRPr="00E544B7">
              <w:rPr>
                <w:rFonts w:asciiTheme="majorBidi" w:hAnsiTheme="majorBidi" w:cstheme="majorBidi"/>
                <w:noProof/>
                <w:sz w:val="22"/>
                <w:szCs w:val="22"/>
              </w:rPr>
              <w:t>: + 36 1 465 2100</w:t>
            </w:r>
          </w:p>
          <w:p w14:paraId="6ED7AE77" w14:textId="77777777" w:rsidR="00622E06" w:rsidRPr="00E544B7" w:rsidRDefault="00622E06" w:rsidP="00565425">
            <w:pPr>
              <w:pStyle w:val="MGGTextLeft"/>
              <w:tabs>
                <w:tab w:val="left" w:pos="567"/>
              </w:tabs>
              <w:rPr>
                <w:rFonts w:asciiTheme="majorBidi" w:hAnsiTheme="majorBidi" w:cstheme="majorBidi"/>
                <w:bCs/>
                <w:sz w:val="22"/>
                <w:szCs w:val="22"/>
              </w:rPr>
            </w:pPr>
          </w:p>
        </w:tc>
      </w:tr>
      <w:tr w:rsidR="005A490A" w:rsidRPr="009A4F84" w14:paraId="5BC9EEAD" w14:textId="77777777" w:rsidTr="00953B88">
        <w:trPr>
          <w:trHeight w:val="1015"/>
        </w:trPr>
        <w:tc>
          <w:tcPr>
            <w:tcW w:w="4680" w:type="dxa"/>
            <w:gridSpan w:val="2"/>
          </w:tcPr>
          <w:p w14:paraId="1E82CA13" w14:textId="77777777" w:rsidR="005A490A" w:rsidRPr="00E544B7" w:rsidRDefault="005A490A" w:rsidP="00565425">
            <w:pPr>
              <w:pStyle w:val="MGGTextLeft"/>
              <w:tabs>
                <w:tab w:val="left" w:pos="567"/>
              </w:tabs>
              <w:rPr>
                <w:rFonts w:asciiTheme="majorBidi" w:hAnsiTheme="majorBidi" w:cstheme="majorBidi"/>
                <w:b/>
                <w:bCs/>
                <w:sz w:val="22"/>
                <w:szCs w:val="22"/>
              </w:rPr>
            </w:pPr>
            <w:r w:rsidRPr="00E544B7">
              <w:rPr>
                <w:rFonts w:asciiTheme="majorBidi" w:hAnsiTheme="majorBidi" w:cstheme="majorBidi"/>
                <w:b/>
                <w:bCs/>
                <w:sz w:val="22"/>
                <w:szCs w:val="22"/>
              </w:rPr>
              <w:t>Danmark</w:t>
            </w:r>
          </w:p>
          <w:p w14:paraId="1A8F047C" w14:textId="77777777" w:rsidR="00787F0B" w:rsidRPr="00E544B7" w:rsidRDefault="00787F0B" w:rsidP="00565425">
            <w:pPr>
              <w:pStyle w:val="MGGTextLeft"/>
              <w:tabs>
                <w:tab w:val="left" w:pos="567"/>
              </w:tabs>
              <w:rPr>
                <w:rFonts w:asciiTheme="majorBidi" w:hAnsiTheme="majorBidi" w:cstheme="majorBidi"/>
                <w:sz w:val="22"/>
                <w:szCs w:val="22"/>
              </w:rPr>
            </w:pPr>
            <w:r w:rsidRPr="00E544B7">
              <w:rPr>
                <w:rFonts w:asciiTheme="majorBidi" w:hAnsiTheme="majorBidi" w:cstheme="majorBidi"/>
                <w:sz w:val="22"/>
                <w:szCs w:val="22"/>
              </w:rPr>
              <w:t>Viatris ApS</w:t>
            </w:r>
          </w:p>
          <w:p w14:paraId="7BABCAC1" w14:textId="77777777" w:rsidR="00787F0B" w:rsidRPr="00E544B7" w:rsidRDefault="00787F0B" w:rsidP="00565425">
            <w:pPr>
              <w:pStyle w:val="MGGTextLeft"/>
              <w:tabs>
                <w:tab w:val="left" w:pos="567"/>
              </w:tabs>
              <w:rPr>
                <w:rFonts w:asciiTheme="majorBidi" w:hAnsiTheme="majorBidi" w:cstheme="majorBidi"/>
                <w:sz w:val="22"/>
                <w:szCs w:val="22"/>
              </w:rPr>
            </w:pPr>
            <w:r w:rsidRPr="00E544B7">
              <w:rPr>
                <w:rFonts w:asciiTheme="majorBidi" w:hAnsiTheme="majorBidi" w:cstheme="majorBidi"/>
                <w:sz w:val="22"/>
                <w:szCs w:val="22"/>
              </w:rPr>
              <w:t>Tlf: +45 28 11 69 32</w:t>
            </w:r>
          </w:p>
          <w:p w14:paraId="088E59C9" w14:textId="77777777" w:rsidR="005A490A" w:rsidRPr="00E544B7" w:rsidRDefault="005A490A" w:rsidP="00565425">
            <w:pPr>
              <w:suppressAutoHyphens/>
              <w:rPr>
                <w:rFonts w:asciiTheme="majorBidi" w:hAnsiTheme="majorBidi" w:cstheme="majorBidi"/>
                <w:bCs/>
                <w:szCs w:val="22"/>
                <w:lang w:val="et-EE"/>
              </w:rPr>
            </w:pPr>
          </w:p>
        </w:tc>
        <w:tc>
          <w:tcPr>
            <w:tcW w:w="4680" w:type="dxa"/>
            <w:gridSpan w:val="3"/>
          </w:tcPr>
          <w:p w14:paraId="5817174F" w14:textId="77777777" w:rsidR="005A490A" w:rsidRPr="00E544B7" w:rsidRDefault="005A490A" w:rsidP="00565425">
            <w:pPr>
              <w:pStyle w:val="MGGTextLeft"/>
              <w:tabs>
                <w:tab w:val="left" w:pos="567"/>
              </w:tabs>
              <w:rPr>
                <w:rFonts w:asciiTheme="majorBidi" w:hAnsiTheme="majorBidi" w:cstheme="majorBidi"/>
                <w:b/>
                <w:bCs/>
                <w:sz w:val="22"/>
                <w:szCs w:val="22"/>
              </w:rPr>
            </w:pPr>
            <w:r w:rsidRPr="00E544B7">
              <w:rPr>
                <w:rFonts w:asciiTheme="majorBidi" w:hAnsiTheme="majorBidi" w:cstheme="majorBidi"/>
                <w:b/>
                <w:bCs/>
                <w:sz w:val="22"/>
                <w:szCs w:val="22"/>
              </w:rPr>
              <w:t>Malta</w:t>
            </w:r>
          </w:p>
          <w:p w14:paraId="08E620BF" w14:textId="77777777" w:rsidR="005A490A" w:rsidRPr="00E544B7" w:rsidRDefault="00C95BAC" w:rsidP="00565425">
            <w:pPr>
              <w:pStyle w:val="MGGTextLeft"/>
              <w:tabs>
                <w:tab w:val="left" w:pos="567"/>
              </w:tabs>
              <w:rPr>
                <w:rFonts w:asciiTheme="majorBidi" w:hAnsiTheme="majorBidi" w:cstheme="majorBidi"/>
                <w:sz w:val="22"/>
                <w:szCs w:val="22"/>
              </w:rPr>
            </w:pPr>
            <w:r w:rsidRPr="00E544B7">
              <w:rPr>
                <w:rFonts w:asciiTheme="majorBidi" w:hAnsiTheme="majorBidi" w:cstheme="majorBidi"/>
                <w:noProof/>
                <w:sz w:val="22"/>
                <w:szCs w:val="22"/>
              </w:rPr>
              <w:t>V.J. Salomone Pharma Ltd</w:t>
            </w:r>
          </w:p>
          <w:p w14:paraId="7F82FA34" w14:textId="77777777" w:rsidR="005A490A" w:rsidRPr="00E544B7" w:rsidRDefault="005A490A" w:rsidP="00565425">
            <w:pPr>
              <w:pStyle w:val="MGGTextLeft"/>
              <w:tabs>
                <w:tab w:val="left" w:pos="567"/>
              </w:tabs>
              <w:rPr>
                <w:rFonts w:asciiTheme="majorBidi" w:hAnsiTheme="majorBidi" w:cstheme="majorBidi"/>
                <w:sz w:val="22"/>
                <w:szCs w:val="22"/>
              </w:rPr>
            </w:pPr>
            <w:r w:rsidRPr="00E544B7">
              <w:rPr>
                <w:rFonts w:asciiTheme="majorBidi" w:hAnsiTheme="majorBidi" w:cstheme="majorBidi"/>
                <w:noProof/>
                <w:sz w:val="22"/>
                <w:szCs w:val="22"/>
              </w:rPr>
              <w:t xml:space="preserve">Tel: + </w:t>
            </w:r>
            <w:r w:rsidR="00C95BAC" w:rsidRPr="00E544B7">
              <w:rPr>
                <w:rFonts w:asciiTheme="majorBidi" w:hAnsiTheme="majorBidi" w:cstheme="majorBidi"/>
                <w:noProof/>
                <w:sz w:val="22"/>
                <w:szCs w:val="22"/>
              </w:rPr>
              <w:t>356 21 22 01 74</w:t>
            </w:r>
          </w:p>
          <w:p w14:paraId="5EC58D48" w14:textId="77777777" w:rsidR="005A490A" w:rsidRPr="00E544B7" w:rsidRDefault="005A490A" w:rsidP="00565425">
            <w:pPr>
              <w:suppressAutoHyphens/>
              <w:rPr>
                <w:rFonts w:asciiTheme="majorBidi" w:hAnsiTheme="majorBidi" w:cstheme="majorBidi"/>
                <w:bCs/>
                <w:szCs w:val="22"/>
                <w:lang w:val="et-EE"/>
              </w:rPr>
            </w:pPr>
          </w:p>
        </w:tc>
      </w:tr>
      <w:tr w:rsidR="005A490A" w:rsidRPr="009A4F84" w14:paraId="665A9573" w14:textId="77777777" w:rsidTr="00953B88">
        <w:tc>
          <w:tcPr>
            <w:tcW w:w="4680" w:type="dxa"/>
            <w:gridSpan w:val="2"/>
          </w:tcPr>
          <w:p w14:paraId="6CD655C9" w14:textId="77777777" w:rsidR="005A490A" w:rsidRPr="00E544B7" w:rsidRDefault="005A490A" w:rsidP="00565425">
            <w:pPr>
              <w:pStyle w:val="MGGTextLeft"/>
              <w:tabs>
                <w:tab w:val="left" w:pos="567"/>
              </w:tabs>
              <w:rPr>
                <w:rFonts w:asciiTheme="majorBidi" w:hAnsiTheme="majorBidi" w:cstheme="majorBidi"/>
                <w:b/>
                <w:bCs/>
                <w:sz w:val="22"/>
                <w:szCs w:val="22"/>
              </w:rPr>
            </w:pPr>
            <w:r w:rsidRPr="00E544B7">
              <w:rPr>
                <w:rFonts w:asciiTheme="majorBidi" w:hAnsiTheme="majorBidi" w:cstheme="majorBidi"/>
                <w:b/>
                <w:bCs/>
                <w:sz w:val="22"/>
                <w:szCs w:val="22"/>
              </w:rPr>
              <w:t>Deutschland</w:t>
            </w:r>
          </w:p>
          <w:p w14:paraId="75A5F248" w14:textId="77777777" w:rsidR="00580DC2" w:rsidRPr="00E544B7" w:rsidRDefault="009215FB" w:rsidP="00565425">
            <w:pPr>
              <w:pStyle w:val="MGGTextLeft"/>
              <w:tabs>
                <w:tab w:val="left" w:pos="567"/>
              </w:tabs>
              <w:rPr>
                <w:rFonts w:asciiTheme="majorBidi" w:hAnsiTheme="majorBidi" w:cstheme="majorBidi"/>
                <w:sz w:val="22"/>
                <w:szCs w:val="22"/>
                <w:lang w:val="de-DE"/>
              </w:rPr>
            </w:pPr>
            <w:r w:rsidRPr="00E544B7">
              <w:rPr>
                <w:rFonts w:asciiTheme="majorBidi" w:hAnsiTheme="majorBidi" w:cstheme="majorBidi"/>
                <w:sz w:val="22"/>
                <w:szCs w:val="22"/>
              </w:rPr>
              <w:t>Viatris</w:t>
            </w:r>
            <w:r w:rsidR="00580DC2" w:rsidRPr="00E544B7">
              <w:rPr>
                <w:rFonts w:asciiTheme="majorBidi" w:hAnsiTheme="majorBidi" w:cstheme="majorBidi"/>
                <w:sz w:val="22"/>
                <w:szCs w:val="22"/>
              </w:rPr>
              <w:t xml:space="preserve"> Healthcare GmbH</w:t>
            </w:r>
          </w:p>
          <w:p w14:paraId="7A4CB481" w14:textId="77777777" w:rsidR="00580DC2" w:rsidRPr="00E544B7" w:rsidRDefault="00580DC2" w:rsidP="00565425">
            <w:pPr>
              <w:pStyle w:val="MGGTextLeft"/>
              <w:tabs>
                <w:tab w:val="left" w:pos="567"/>
              </w:tabs>
              <w:rPr>
                <w:rFonts w:asciiTheme="majorBidi" w:hAnsiTheme="majorBidi" w:cstheme="majorBidi"/>
                <w:sz w:val="22"/>
                <w:szCs w:val="22"/>
              </w:rPr>
            </w:pPr>
            <w:r w:rsidRPr="00E544B7">
              <w:rPr>
                <w:rFonts w:asciiTheme="majorBidi" w:hAnsiTheme="majorBidi" w:cstheme="majorBidi"/>
                <w:sz w:val="22"/>
                <w:szCs w:val="22"/>
              </w:rPr>
              <w:t>Tel: +49 800 0700 800</w:t>
            </w:r>
          </w:p>
          <w:p w14:paraId="6BB5BEE8" w14:textId="77777777" w:rsidR="005A490A" w:rsidRPr="00E544B7" w:rsidRDefault="005A490A" w:rsidP="00565425">
            <w:pPr>
              <w:suppressAutoHyphens/>
              <w:rPr>
                <w:rFonts w:asciiTheme="majorBidi" w:hAnsiTheme="majorBidi" w:cstheme="majorBidi"/>
                <w:bCs/>
                <w:szCs w:val="22"/>
                <w:lang w:val="et-EE"/>
              </w:rPr>
            </w:pPr>
          </w:p>
        </w:tc>
        <w:tc>
          <w:tcPr>
            <w:tcW w:w="4680" w:type="dxa"/>
            <w:gridSpan w:val="3"/>
          </w:tcPr>
          <w:p w14:paraId="3669C8D6" w14:textId="77777777" w:rsidR="005A490A" w:rsidRPr="00E544B7" w:rsidRDefault="005A490A" w:rsidP="00565425">
            <w:pPr>
              <w:pStyle w:val="MGGTextLeft"/>
              <w:tabs>
                <w:tab w:val="left" w:pos="567"/>
              </w:tabs>
              <w:rPr>
                <w:rFonts w:asciiTheme="majorBidi" w:hAnsiTheme="majorBidi" w:cstheme="majorBidi"/>
                <w:b/>
                <w:bCs/>
                <w:sz w:val="22"/>
                <w:szCs w:val="22"/>
              </w:rPr>
            </w:pPr>
            <w:r w:rsidRPr="00E544B7">
              <w:rPr>
                <w:rFonts w:asciiTheme="majorBidi" w:hAnsiTheme="majorBidi" w:cstheme="majorBidi"/>
                <w:b/>
                <w:bCs/>
                <w:sz w:val="22"/>
                <w:szCs w:val="22"/>
              </w:rPr>
              <w:t>Nederland</w:t>
            </w:r>
          </w:p>
          <w:p w14:paraId="134A8BA4" w14:textId="77777777" w:rsidR="005A490A" w:rsidRPr="00E544B7" w:rsidRDefault="005A490A" w:rsidP="00565425">
            <w:pPr>
              <w:pStyle w:val="MGGTextLeft"/>
              <w:tabs>
                <w:tab w:val="left" w:pos="567"/>
              </w:tabs>
              <w:rPr>
                <w:rFonts w:asciiTheme="majorBidi" w:hAnsiTheme="majorBidi" w:cstheme="majorBidi"/>
                <w:sz w:val="22"/>
                <w:szCs w:val="22"/>
              </w:rPr>
            </w:pPr>
            <w:r w:rsidRPr="00E544B7">
              <w:rPr>
                <w:rFonts w:asciiTheme="majorBidi" w:hAnsiTheme="majorBidi" w:cstheme="majorBidi"/>
                <w:sz w:val="22"/>
                <w:szCs w:val="22"/>
              </w:rPr>
              <w:t>Mylan BV</w:t>
            </w:r>
          </w:p>
          <w:p w14:paraId="2DDBDA83" w14:textId="77777777" w:rsidR="005A490A" w:rsidRPr="00E544B7" w:rsidRDefault="005A490A" w:rsidP="00565425">
            <w:pPr>
              <w:suppressAutoHyphens/>
              <w:rPr>
                <w:rFonts w:asciiTheme="majorBidi" w:hAnsiTheme="majorBidi" w:cstheme="majorBidi"/>
                <w:bCs/>
                <w:szCs w:val="22"/>
                <w:lang w:val="et-EE"/>
              </w:rPr>
            </w:pPr>
            <w:r w:rsidRPr="00E544B7">
              <w:rPr>
                <w:rFonts w:asciiTheme="majorBidi" w:hAnsiTheme="majorBidi" w:cstheme="majorBidi"/>
                <w:noProof/>
                <w:szCs w:val="22"/>
                <w:lang w:val="et-EE"/>
              </w:rPr>
              <w:t xml:space="preserve">Tel: </w:t>
            </w:r>
            <w:r w:rsidR="00070A97" w:rsidRPr="00E544B7">
              <w:rPr>
                <w:rFonts w:asciiTheme="majorBidi" w:hAnsiTheme="majorBidi" w:cstheme="majorBidi"/>
                <w:noProof/>
                <w:szCs w:val="22"/>
              </w:rPr>
              <w:t>+31 (0)20 426 3300</w:t>
            </w:r>
          </w:p>
        </w:tc>
      </w:tr>
      <w:tr w:rsidR="005A490A" w:rsidRPr="009A4F84" w14:paraId="7885674C" w14:textId="77777777" w:rsidTr="00953B88">
        <w:tc>
          <w:tcPr>
            <w:tcW w:w="4680" w:type="dxa"/>
            <w:gridSpan w:val="2"/>
          </w:tcPr>
          <w:p w14:paraId="3C245005" w14:textId="77777777" w:rsidR="005A490A" w:rsidRPr="00E544B7" w:rsidRDefault="005A490A" w:rsidP="00565425">
            <w:pPr>
              <w:pStyle w:val="MGGTextLeft"/>
              <w:tabs>
                <w:tab w:val="left" w:pos="567"/>
              </w:tabs>
              <w:rPr>
                <w:rFonts w:asciiTheme="majorBidi" w:hAnsiTheme="majorBidi" w:cstheme="majorBidi"/>
                <w:b/>
                <w:bCs/>
                <w:sz w:val="22"/>
                <w:szCs w:val="22"/>
              </w:rPr>
            </w:pPr>
            <w:r w:rsidRPr="00E544B7">
              <w:rPr>
                <w:rFonts w:asciiTheme="majorBidi" w:hAnsiTheme="majorBidi" w:cstheme="majorBidi"/>
                <w:b/>
                <w:bCs/>
                <w:sz w:val="22"/>
                <w:szCs w:val="22"/>
              </w:rPr>
              <w:t>Eesti</w:t>
            </w:r>
          </w:p>
          <w:p w14:paraId="581E913A" w14:textId="50126409" w:rsidR="005A490A" w:rsidRPr="00E544B7" w:rsidRDefault="00036084" w:rsidP="00565425">
            <w:pPr>
              <w:pStyle w:val="MGGTextLeft"/>
              <w:tabs>
                <w:tab w:val="left" w:pos="567"/>
              </w:tabs>
              <w:rPr>
                <w:rFonts w:asciiTheme="majorBidi" w:hAnsiTheme="majorBidi" w:cstheme="majorBidi"/>
                <w:sz w:val="22"/>
                <w:szCs w:val="22"/>
              </w:rPr>
            </w:pPr>
            <w:r w:rsidRPr="00E544B7">
              <w:rPr>
                <w:rStyle w:val="normaltextrun"/>
                <w:rFonts w:asciiTheme="majorBidi" w:hAnsiTheme="majorBidi" w:cstheme="majorBidi"/>
                <w:sz w:val="22"/>
                <w:szCs w:val="22"/>
                <w:shd w:val="clear" w:color="auto" w:fill="FFFFFF"/>
              </w:rPr>
              <w:t>Viatris OÜ</w:t>
            </w:r>
          </w:p>
          <w:p w14:paraId="75460C72" w14:textId="77777777" w:rsidR="005A490A" w:rsidRDefault="005A490A" w:rsidP="00565425">
            <w:pPr>
              <w:pStyle w:val="MGGTextLeft"/>
              <w:tabs>
                <w:tab w:val="left" w:pos="567"/>
              </w:tabs>
              <w:rPr>
                <w:rFonts w:asciiTheme="majorBidi" w:hAnsiTheme="majorBidi" w:cstheme="majorBidi"/>
                <w:sz w:val="22"/>
                <w:szCs w:val="22"/>
              </w:rPr>
            </w:pPr>
            <w:r w:rsidRPr="00E544B7">
              <w:rPr>
                <w:rFonts w:asciiTheme="majorBidi" w:hAnsiTheme="majorBidi" w:cstheme="majorBidi"/>
                <w:sz w:val="22"/>
                <w:szCs w:val="22"/>
              </w:rPr>
              <w:t>Tel: +</w:t>
            </w:r>
            <w:r w:rsidR="00C95BAC" w:rsidRPr="00E544B7">
              <w:rPr>
                <w:rFonts w:asciiTheme="majorBidi" w:hAnsiTheme="majorBidi" w:cstheme="majorBidi"/>
                <w:sz w:val="22"/>
                <w:szCs w:val="22"/>
              </w:rPr>
              <w:t xml:space="preserve"> 372 6363 052</w:t>
            </w:r>
          </w:p>
          <w:p w14:paraId="27B64DDD" w14:textId="77777777" w:rsidR="00E544B7" w:rsidRPr="00E544B7" w:rsidRDefault="00E544B7" w:rsidP="00565425">
            <w:pPr>
              <w:pStyle w:val="MGGTextLeft"/>
              <w:tabs>
                <w:tab w:val="left" w:pos="567"/>
              </w:tabs>
              <w:rPr>
                <w:rFonts w:asciiTheme="majorBidi" w:hAnsiTheme="majorBidi" w:cstheme="majorBidi"/>
                <w:bCs/>
                <w:sz w:val="22"/>
                <w:szCs w:val="22"/>
              </w:rPr>
            </w:pPr>
          </w:p>
        </w:tc>
        <w:tc>
          <w:tcPr>
            <w:tcW w:w="4680" w:type="dxa"/>
            <w:gridSpan w:val="3"/>
          </w:tcPr>
          <w:p w14:paraId="17D5F16D" w14:textId="77777777" w:rsidR="005A490A" w:rsidRPr="00E544B7" w:rsidRDefault="005A490A" w:rsidP="00565425">
            <w:pPr>
              <w:pStyle w:val="MGGTextLeft"/>
              <w:tabs>
                <w:tab w:val="left" w:pos="567"/>
              </w:tabs>
              <w:rPr>
                <w:rFonts w:asciiTheme="majorBidi" w:hAnsiTheme="majorBidi" w:cstheme="majorBidi"/>
                <w:b/>
                <w:bCs/>
                <w:sz w:val="22"/>
                <w:szCs w:val="22"/>
              </w:rPr>
            </w:pPr>
            <w:r w:rsidRPr="00E544B7">
              <w:rPr>
                <w:rFonts w:asciiTheme="majorBidi" w:hAnsiTheme="majorBidi" w:cstheme="majorBidi"/>
                <w:b/>
                <w:bCs/>
                <w:sz w:val="22"/>
                <w:szCs w:val="22"/>
              </w:rPr>
              <w:t>Norge</w:t>
            </w:r>
          </w:p>
          <w:p w14:paraId="059BA9C9" w14:textId="77777777" w:rsidR="00580DC2" w:rsidRPr="00E544B7" w:rsidRDefault="009215FB" w:rsidP="00565425">
            <w:pPr>
              <w:pStyle w:val="MGGTextLeft"/>
              <w:tabs>
                <w:tab w:val="left" w:pos="567"/>
              </w:tabs>
              <w:rPr>
                <w:rFonts w:asciiTheme="majorBidi" w:hAnsiTheme="majorBidi" w:cstheme="majorBidi"/>
                <w:sz w:val="22"/>
                <w:szCs w:val="22"/>
                <w:lang w:val="en-US" w:eastAsia="da-DK"/>
              </w:rPr>
            </w:pPr>
            <w:r w:rsidRPr="00E544B7">
              <w:rPr>
                <w:rFonts w:asciiTheme="majorBidi" w:hAnsiTheme="majorBidi" w:cstheme="majorBidi"/>
                <w:sz w:val="22"/>
                <w:szCs w:val="22"/>
                <w:lang w:val="en-US" w:eastAsia="da-DK"/>
              </w:rPr>
              <w:t>Viatris</w:t>
            </w:r>
            <w:r w:rsidR="00580DC2" w:rsidRPr="00E544B7">
              <w:rPr>
                <w:rFonts w:asciiTheme="majorBidi" w:hAnsiTheme="majorBidi" w:cstheme="majorBidi"/>
                <w:sz w:val="22"/>
                <w:szCs w:val="22"/>
                <w:lang w:val="en-US" w:eastAsia="da-DK"/>
              </w:rPr>
              <w:t xml:space="preserve"> AS</w:t>
            </w:r>
          </w:p>
          <w:p w14:paraId="3FCD2690" w14:textId="77777777" w:rsidR="00580DC2" w:rsidRPr="00E544B7" w:rsidRDefault="00580DC2" w:rsidP="00565425">
            <w:pPr>
              <w:pStyle w:val="MGGTextLeft"/>
              <w:tabs>
                <w:tab w:val="left" w:pos="567"/>
              </w:tabs>
              <w:rPr>
                <w:rFonts w:asciiTheme="majorBidi" w:hAnsiTheme="majorBidi" w:cstheme="majorBidi"/>
                <w:sz w:val="22"/>
                <w:szCs w:val="22"/>
                <w:lang w:val="en-US" w:eastAsia="da-DK"/>
              </w:rPr>
            </w:pPr>
            <w:proofErr w:type="spellStart"/>
            <w:r w:rsidRPr="00E544B7">
              <w:rPr>
                <w:rFonts w:asciiTheme="majorBidi" w:hAnsiTheme="majorBidi" w:cstheme="majorBidi"/>
                <w:sz w:val="22"/>
                <w:szCs w:val="22"/>
                <w:lang w:val="en-US" w:eastAsia="da-DK"/>
              </w:rPr>
              <w:t>Tl</w:t>
            </w:r>
            <w:r w:rsidR="002622A1" w:rsidRPr="00E544B7">
              <w:rPr>
                <w:rFonts w:asciiTheme="majorBidi" w:hAnsiTheme="majorBidi" w:cstheme="majorBidi"/>
                <w:sz w:val="22"/>
                <w:szCs w:val="22"/>
                <w:lang w:val="en-US" w:eastAsia="da-DK"/>
              </w:rPr>
              <w:t>f</w:t>
            </w:r>
            <w:proofErr w:type="spellEnd"/>
            <w:r w:rsidRPr="00E544B7">
              <w:rPr>
                <w:rFonts w:asciiTheme="majorBidi" w:hAnsiTheme="majorBidi" w:cstheme="majorBidi"/>
                <w:sz w:val="22"/>
                <w:szCs w:val="22"/>
                <w:lang w:val="en-US" w:eastAsia="da-DK"/>
              </w:rPr>
              <w:t>: + 47 66 75 33 00</w:t>
            </w:r>
          </w:p>
          <w:p w14:paraId="3C4D3209" w14:textId="77777777" w:rsidR="005A490A" w:rsidRPr="00E544B7" w:rsidRDefault="005A490A" w:rsidP="00565425">
            <w:pPr>
              <w:suppressAutoHyphens/>
              <w:rPr>
                <w:rFonts w:asciiTheme="majorBidi" w:hAnsiTheme="majorBidi" w:cstheme="majorBidi"/>
                <w:bCs/>
                <w:szCs w:val="22"/>
                <w:lang w:val="et-EE"/>
              </w:rPr>
            </w:pPr>
          </w:p>
        </w:tc>
      </w:tr>
      <w:tr w:rsidR="005A490A" w:rsidRPr="00AC420C" w14:paraId="0FE5F789" w14:textId="77777777" w:rsidTr="00953B88">
        <w:trPr>
          <w:trHeight w:val="1169"/>
        </w:trPr>
        <w:tc>
          <w:tcPr>
            <w:tcW w:w="4680" w:type="dxa"/>
            <w:gridSpan w:val="2"/>
          </w:tcPr>
          <w:p w14:paraId="05949524" w14:textId="77777777" w:rsidR="005A490A" w:rsidRPr="00E544B7" w:rsidRDefault="005A490A" w:rsidP="00565425">
            <w:pPr>
              <w:pStyle w:val="MGGTextLeft"/>
              <w:tabs>
                <w:tab w:val="left" w:pos="567"/>
              </w:tabs>
              <w:rPr>
                <w:rFonts w:asciiTheme="majorBidi" w:hAnsiTheme="majorBidi" w:cstheme="majorBidi"/>
                <w:sz w:val="22"/>
                <w:szCs w:val="22"/>
              </w:rPr>
            </w:pPr>
            <w:r w:rsidRPr="00E544B7">
              <w:rPr>
                <w:rFonts w:asciiTheme="majorBidi" w:hAnsiTheme="majorBidi" w:cstheme="majorBidi"/>
                <w:b/>
                <w:bCs/>
                <w:sz w:val="22"/>
                <w:szCs w:val="22"/>
              </w:rPr>
              <w:t xml:space="preserve">Ελλάδα </w:t>
            </w:r>
          </w:p>
          <w:p w14:paraId="302A4877" w14:textId="1846D7E6" w:rsidR="005A490A" w:rsidRPr="00E544B7" w:rsidRDefault="00036084" w:rsidP="00565425">
            <w:pPr>
              <w:pStyle w:val="MGGTextLeft"/>
              <w:tabs>
                <w:tab w:val="left" w:pos="567"/>
              </w:tabs>
              <w:rPr>
                <w:rFonts w:asciiTheme="majorBidi" w:hAnsiTheme="majorBidi" w:cstheme="majorBidi"/>
                <w:sz w:val="22"/>
                <w:szCs w:val="22"/>
              </w:rPr>
            </w:pPr>
            <w:r w:rsidRPr="00E544B7">
              <w:rPr>
                <w:rStyle w:val="normaltextrun"/>
                <w:rFonts w:asciiTheme="majorBidi" w:hAnsiTheme="majorBidi" w:cstheme="majorBidi"/>
                <w:sz w:val="22"/>
                <w:szCs w:val="22"/>
                <w:shd w:val="clear" w:color="auto" w:fill="FFFFFF"/>
              </w:rPr>
              <w:t>Viatris</w:t>
            </w:r>
            <w:r w:rsidR="005A490A" w:rsidRPr="00E544B7">
              <w:rPr>
                <w:rFonts w:asciiTheme="majorBidi" w:hAnsiTheme="majorBidi" w:cstheme="majorBidi"/>
                <w:sz w:val="22"/>
                <w:szCs w:val="22"/>
              </w:rPr>
              <w:t xml:space="preserve"> Hellas </w:t>
            </w:r>
            <w:r w:rsidRPr="00E544B7">
              <w:rPr>
                <w:rFonts w:asciiTheme="majorBidi" w:hAnsiTheme="majorBidi" w:cstheme="majorBidi"/>
                <w:sz w:val="22"/>
                <w:szCs w:val="22"/>
              </w:rPr>
              <w:t>Ltd</w:t>
            </w:r>
            <w:r w:rsidR="005A490A" w:rsidRPr="00E544B7">
              <w:rPr>
                <w:rFonts w:asciiTheme="majorBidi" w:hAnsiTheme="majorBidi" w:cstheme="majorBidi"/>
                <w:sz w:val="22"/>
                <w:szCs w:val="22"/>
              </w:rPr>
              <w:t xml:space="preserve"> </w:t>
            </w:r>
          </w:p>
          <w:p w14:paraId="612AD485" w14:textId="70D55982" w:rsidR="005A490A" w:rsidRPr="00E544B7" w:rsidRDefault="005A490A" w:rsidP="00565425">
            <w:pPr>
              <w:pStyle w:val="MGGTextLeft"/>
              <w:tabs>
                <w:tab w:val="left" w:pos="567"/>
              </w:tabs>
              <w:rPr>
                <w:rFonts w:asciiTheme="majorBidi" w:hAnsiTheme="majorBidi" w:cstheme="majorBidi"/>
                <w:sz w:val="22"/>
                <w:szCs w:val="22"/>
              </w:rPr>
            </w:pPr>
            <w:r w:rsidRPr="00E544B7">
              <w:rPr>
                <w:rFonts w:asciiTheme="majorBidi" w:hAnsiTheme="majorBidi" w:cstheme="majorBidi"/>
                <w:sz w:val="22"/>
                <w:szCs w:val="22"/>
              </w:rPr>
              <w:t>Τηλ: +30 210</w:t>
            </w:r>
            <w:r w:rsidR="00036084" w:rsidRPr="00E544B7">
              <w:rPr>
                <w:rFonts w:asciiTheme="majorBidi" w:hAnsiTheme="majorBidi" w:cstheme="majorBidi"/>
                <w:sz w:val="22"/>
                <w:szCs w:val="22"/>
                <w:lang w:val="sv-SE"/>
              </w:rPr>
              <w:t>0 100 002</w:t>
            </w:r>
          </w:p>
          <w:p w14:paraId="4327E39C" w14:textId="77777777" w:rsidR="005A490A" w:rsidRPr="00E544B7" w:rsidRDefault="005A490A" w:rsidP="00565425">
            <w:pPr>
              <w:suppressAutoHyphens/>
              <w:rPr>
                <w:rFonts w:asciiTheme="majorBidi" w:hAnsiTheme="majorBidi" w:cstheme="majorBidi"/>
                <w:bCs/>
                <w:szCs w:val="22"/>
                <w:lang w:val="et-EE"/>
              </w:rPr>
            </w:pPr>
          </w:p>
        </w:tc>
        <w:tc>
          <w:tcPr>
            <w:tcW w:w="4680" w:type="dxa"/>
            <w:gridSpan w:val="3"/>
          </w:tcPr>
          <w:p w14:paraId="6C53A3B9" w14:textId="77777777" w:rsidR="005A490A" w:rsidRPr="00E544B7" w:rsidRDefault="005A490A" w:rsidP="00565425">
            <w:pPr>
              <w:pStyle w:val="MGGTextLeft"/>
              <w:tabs>
                <w:tab w:val="left" w:pos="567"/>
              </w:tabs>
              <w:rPr>
                <w:rFonts w:asciiTheme="majorBidi" w:hAnsiTheme="majorBidi" w:cstheme="majorBidi"/>
                <w:b/>
                <w:bCs/>
                <w:sz w:val="22"/>
                <w:szCs w:val="22"/>
              </w:rPr>
            </w:pPr>
            <w:r w:rsidRPr="00E544B7">
              <w:rPr>
                <w:rFonts w:asciiTheme="majorBidi" w:hAnsiTheme="majorBidi" w:cstheme="majorBidi"/>
                <w:b/>
                <w:bCs/>
                <w:sz w:val="22"/>
                <w:szCs w:val="22"/>
              </w:rPr>
              <w:t>Österreich</w:t>
            </w:r>
          </w:p>
          <w:p w14:paraId="5FBCD80E" w14:textId="77777777" w:rsidR="005A490A" w:rsidRPr="00E544B7" w:rsidRDefault="005A490A" w:rsidP="00565425">
            <w:pPr>
              <w:pStyle w:val="MGGTextLeft"/>
              <w:tabs>
                <w:tab w:val="left" w:pos="567"/>
              </w:tabs>
              <w:rPr>
                <w:rFonts w:asciiTheme="majorBidi" w:hAnsiTheme="majorBidi" w:cstheme="majorBidi"/>
                <w:bCs/>
                <w:iCs/>
                <w:sz w:val="22"/>
                <w:szCs w:val="22"/>
              </w:rPr>
            </w:pPr>
            <w:r w:rsidRPr="00E544B7">
              <w:rPr>
                <w:rFonts w:asciiTheme="majorBidi" w:hAnsiTheme="majorBidi" w:cstheme="majorBidi"/>
                <w:bCs/>
                <w:iCs/>
                <w:sz w:val="22"/>
                <w:szCs w:val="22"/>
              </w:rPr>
              <w:t>Arcana Arzneimittel GmbH</w:t>
            </w:r>
          </w:p>
          <w:p w14:paraId="6AB987FF" w14:textId="77777777" w:rsidR="005A490A" w:rsidRPr="00E544B7" w:rsidRDefault="005A490A" w:rsidP="00565425">
            <w:pPr>
              <w:pStyle w:val="MGGTextLeft"/>
              <w:tabs>
                <w:tab w:val="left" w:pos="567"/>
              </w:tabs>
              <w:rPr>
                <w:rFonts w:asciiTheme="majorBidi" w:hAnsiTheme="majorBidi" w:cstheme="majorBidi"/>
                <w:bCs/>
                <w:iCs/>
                <w:sz w:val="22"/>
                <w:szCs w:val="22"/>
              </w:rPr>
            </w:pPr>
            <w:r w:rsidRPr="00E544B7">
              <w:rPr>
                <w:rFonts w:asciiTheme="majorBidi" w:hAnsiTheme="majorBidi" w:cstheme="majorBidi"/>
                <w:noProof/>
                <w:sz w:val="22"/>
                <w:szCs w:val="22"/>
              </w:rPr>
              <w:t xml:space="preserve">Tel: </w:t>
            </w:r>
            <w:r w:rsidRPr="00E544B7">
              <w:rPr>
                <w:rFonts w:asciiTheme="majorBidi" w:hAnsiTheme="majorBidi" w:cstheme="majorBidi"/>
                <w:bCs/>
                <w:iCs/>
                <w:sz w:val="22"/>
                <w:szCs w:val="22"/>
              </w:rPr>
              <w:t>+43 1 416 2418</w:t>
            </w:r>
          </w:p>
          <w:p w14:paraId="6AA32597" w14:textId="77777777" w:rsidR="00A60640" w:rsidRPr="00E544B7" w:rsidRDefault="00A60640" w:rsidP="00565425">
            <w:pPr>
              <w:pStyle w:val="MGGTextLeft"/>
              <w:tabs>
                <w:tab w:val="left" w:pos="567"/>
              </w:tabs>
              <w:rPr>
                <w:rFonts w:asciiTheme="majorBidi" w:hAnsiTheme="majorBidi" w:cstheme="majorBidi"/>
                <w:sz w:val="22"/>
                <w:szCs w:val="22"/>
              </w:rPr>
            </w:pPr>
          </w:p>
        </w:tc>
      </w:tr>
      <w:tr w:rsidR="001B171B" w:rsidRPr="009A4F84" w14:paraId="33614BD1" w14:textId="77777777" w:rsidTr="00953B88">
        <w:trPr>
          <w:cantSplit/>
        </w:trPr>
        <w:tc>
          <w:tcPr>
            <w:tcW w:w="4680" w:type="dxa"/>
            <w:gridSpan w:val="2"/>
          </w:tcPr>
          <w:p w14:paraId="700A74BE" w14:textId="77777777" w:rsidR="001B171B" w:rsidRPr="00793F38" w:rsidRDefault="001B171B" w:rsidP="001B171B">
            <w:pPr>
              <w:pStyle w:val="MGGTextLeft"/>
              <w:tabs>
                <w:tab w:val="left" w:pos="567"/>
              </w:tabs>
              <w:spacing w:line="276" w:lineRule="auto"/>
              <w:rPr>
                <w:b/>
                <w:bCs/>
                <w:sz w:val="22"/>
                <w:szCs w:val="22"/>
              </w:rPr>
            </w:pPr>
            <w:r w:rsidRPr="00793F38">
              <w:rPr>
                <w:b/>
                <w:bCs/>
                <w:sz w:val="22"/>
                <w:szCs w:val="22"/>
              </w:rPr>
              <w:t>España</w:t>
            </w:r>
          </w:p>
          <w:p w14:paraId="5C2D85D9" w14:textId="373038E1" w:rsidR="001B171B" w:rsidRPr="00793F38" w:rsidRDefault="001B171B" w:rsidP="001B171B">
            <w:pPr>
              <w:pStyle w:val="MGGTextLeft"/>
              <w:tabs>
                <w:tab w:val="left" w:pos="567"/>
              </w:tabs>
              <w:spacing w:line="276" w:lineRule="auto"/>
              <w:rPr>
                <w:sz w:val="22"/>
                <w:szCs w:val="22"/>
              </w:rPr>
            </w:pPr>
            <w:r>
              <w:rPr>
                <w:sz w:val="22"/>
                <w:szCs w:val="22"/>
              </w:rPr>
              <w:t>Viatris</w:t>
            </w:r>
            <w:r w:rsidRPr="00793F38">
              <w:rPr>
                <w:sz w:val="22"/>
                <w:szCs w:val="22"/>
              </w:rPr>
              <w:t xml:space="preserve"> Pharmaceuticals, S.L</w:t>
            </w:r>
            <w:r>
              <w:rPr>
                <w:sz w:val="22"/>
                <w:szCs w:val="22"/>
              </w:rPr>
              <w:t>.</w:t>
            </w:r>
          </w:p>
          <w:p w14:paraId="5974B42A" w14:textId="77777777" w:rsidR="001B171B" w:rsidRPr="00793F38" w:rsidRDefault="001B171B" w:rsidP="001B171B">
            <w:pPr>
              <w:pStyle w:val="MGGTextLeft"/>
              <w:tabs>
                <w:tab w:val="left" w:pos="567"/>
              </w:tabs>
              <w:spacing w:line="276" w:lineRule="auto"/>
              <w:rPr>
                <w:sz w:val="22"/>
                <w:szCs w:val="22"/>
              </w:rPr>
            </w:pPr>
            <w:r w:rsidRPr="00793F38">
              <w:rPr>
                <w:noProof/>
                <w:sz w:val="22"/>
                <w:szCs w:val="22"/>
              </w:rPr>
              <w:t xml:space="preserve">Tel: </w:t>
            </w:r>
            <w:r w:rsidRPr="00793F38">
              <w:rPr>
                <w:color w:val="000000"/>
                <w:sz w:val="22"/>
                <w:szCs w:val="22"/>
              </w:rPr>
              <w:t>+ 34 900 102 712</w:t>
            </w:r>
          </w:p>
          <w:p w14:paraId="33634578" w14:textId="77777777" w:rsidR="001B171B" w:rsidRPr="00E544B7" w:rsidRDefault="001B171B" w:rsidP="001B171B">
            <w:pPr>
              <w:suppressAutoHyphens/>
              <w:rPr>
                <w:rFonts w:asciiTheme="majorBidi" w:hAnsiTheme="majorBidi" w:cstheme="majorBidi"/>
                <w:bCs/>
                <w:szCs w:val="22"/>
                <w:lang w:val="et-EE"/>
              </w:rPr>
            </w:pPr>
          </w:p>
        </w:tc>
        <w:tc>
          <w:tcPr>
            <w:tcW w:w="4680" w:type="dxa"/>
            <w:gridSpan w:val="3"/>
          </w:tcPr>
          <w:p w14:paraId="6D30A365" w14:textId="77777777" w:rsidR="001B171B" w:rsidRPr="00793F38" w:rsidRDefault="001B171B" w:rsidP="001B171B">
            <w:pPr>
              <w:pStyle w:val="MGGTextLeft"/>
              <w:tabs>
                <w:tab w:val="left" w:pos="567"/>
              </w:tabs>
              <w:spacing w:line="276" w:lineRule="auto"/>
              <w:rPr>
                <w:sz w:val="22"/>
                <w:szCs w:val="22"/>
                <w:lang w:val="sv-SE"/>
              </w:rPr>
            </w:pPr>
            <w:r w:rsidRPr="00793F38">
              <w:rPr>
                <w:b/>
                <w:bCs/>
                <w:sz w:val="22"/>
                <w:szCs w:val="22"/>
                <w:lang w:val="sv-SE"/>
              </w:rPr>
              <w:t>Polska</w:t>
            </w:r>
          </w:p>
          <w:p w14:paraId="7DF9485B" w14:textId="5002D2A6" w:rsidR="001B171B" w:rsidRPr="00793F38" w:rsidRDefault="001B171B" w:rsidP="001B171B">
            <w:pPr>
              <w:pStyle w:val="MGGTextLeft"/>
              <w:tabs>
                <w:tab w:val="left" w:pos="567"/>
              </w:tabs>
              <w:spacing w:line="276" w:lineRule="auto"/>
              <w:rPr>
                <w:sz w:val="22"/>
                <w:szCs w:val="22"/>
                <w:lang w:val="sv-SE"/>
              </w:rPr>
            </w:pPr>
            <w:r>
              <w:rPr>
                <w:sz w:val="22"/>
                <w:szCs w:val="22"/>
                <w:lang w:val="sv-SE"/>
              </w:rPr>
              <w:t>Viatris</w:t>
            </w:r>
            <w:r w:rsidRPr="00793F38">
              <w:rPr>
                <w:sz w:val="22"/>
                <w:szCs w:val="22"/>
                <w:lang w:val="sv-SE"/>
              </w:rPr>
              <w:t xml:space="preserve"> Healthcare Sp. z</w:t>
            </w:r>
            <w:r>
              <w:rPr>
                <w:sz w:val="22"/>
                <w:szCs w:val="22"/>
                <w:lang w:val="sv-SE"/>
              </w:rPr>
              <w:t xml:space="preserve"> </w:t>
            </w:r>
            <w:r w:rsidRPr="00793F38">
              <w:rPr>
                <w:sz w:val="22"/>
                <w:szCs w:val="22"/>
                <w:lang w:val="sv-SE"/>
              </w:rPr>
              <w:t>o.o.</w:t>
            </w:r>
          </w:p>
          <w:p w14:paraId="5F59D633" w14:textId="77777777" w:rsidR="001B171B" w:rsidRPr="00793F38" w:rsidRDefault="001B171B" w:rsidP="001B171B">
            <w:pPr>
              <w:pStyle w:val="MGGTextLeft"/>
              <w:tabs>
                <w:tab w:val="left" w:pos="567"/>
              </w:tabs>
              <w:spacing w:line="276" w:lineRule="auto"/>
              <w:rPr>
                <w:sz w:val="22"/>
                <w:szCs w:val="22"/>
              </w:rPr>
            </w:pPr>
            <w:r w:rsidRPr="00793F38">
              <w:rPr>
                <w:bCs/>
                <w:iCs/>
                <w:noProof/>
                <w:sz w:val="22"/>
                <w:szCs w:val="22"/>
              </w:rPr>
              <w:t>Tel: + 48 22 546 64 00</w:t>
            </w:r>
          </w:p>
          <w:p w14:paraId="01FBC92C" w14:textId="77777777" w:rsidR="001B171B" w:rsidRPr="00E544B7" w:rsidRDefault="001B171B" w:rsidP="001B171B">
            <w:pPr>
              <w:suppressAutoHyphens/>
              <w:rPr>
                <w:rFonts w:asciiTheme="majorBidi" w:hAnsiTheme="majorBidi" w:cstheme="majorBidi"/>
                <w:szCs w:val="22"/>
                <w:lang w:val="et-EE"/>
              </w:rPr>
            </w:pPr>
          </w:p>
        </w:tc>
      </w:tr>
      <w:tr w:rsidR="001B171B" w:rsidRPr="009A4F84" w14:paraId="51185BFE" w14:textId="77777777" w:rsidTr="00953B88">
        <w:trPr>
          <w:trHeight w:val="989"/>
        </w:trPr>
        <w:tc>
          <w:tcPr>
            <w:tcW w:w="4680" w:type="dxa"/>
            <w:gridSpan w:val="2"/>
          </w:tcPr>
          <w:p w14:paraId="147B4835" w14:textId="77777777" w:rsidR="001B171B" w:rsidRPr="00793F38" w:rsidRDefault="001B171B" w:rsidP="001B171B">
            <w:pPr>
              <w:pStyle w:val="MGGTextLeft"/>
              <w:tabs>
                <w:tab w:val="left" w:pos="567"/>
              </w:tabs>
              <w:spacing w:line="276" w:lineRule="auto"/>
              <w:rPr>
                <w:b/>
                <w:bCs/>
                <w:sz w:val="22"/>
                <w:szCs w:val="22"/>
                <w:lang w:val="fr-FR"/>
              </w:rPr>
            </w:pPr>
            <w:r w:rsidRPr="00793F38">
              <w:rPr>
                <w:b/>
                <w:bCs/>
                <w:sz w:val="22"/>
                <w:szCs w:val="22"/>
                <w:lang w:val="fr-FR"/>
              </w:rPr>
              <w:t>France</w:t>
            </w:r>
          </w:p>
          <w:p w14:paraId="588DDF63" w14:textId="77777777" w:rsidR="001B171B" w:rsidRPr="00793F38" w:rsidRDefault="001B171B" w:rsidP="001B171B">
            <w:pPr>
              <w:pStyle w:val="MGGTextLeft"/>
              <w:tabs>
                <w:tab w:val="left" w:pos="567"/>
              </w:tabs>
              <w:spacing w:line="276" w:lineRule="auto"/>
              <w:rPr>
                <w:color w:val="000000" w:themeColor="text1"/>
                <w:sz w:val="22"/>
                <w:szCs w:val="22"/>
                <w:lang w:val="fr-FR"/>
              </w:rPr>
            </w:pPr>
            <w:r w:rsidRPr="00413201">
              <w:rPr>
                <w:color w:val="000000" w:themeColor="text1"/>
                <w:szCs w:val="22"/>
                <w:lang w:val="fr-FR"/>
              </w:rPr>
              <w:t>Viatris San</w:t>
            </w:r>
            <w:r>
              <w:rPr>
                <w:color w:val="000000" w:themeColor="text1"/>
                <w:szCs w:val="22"/>
                <w:lang w:val="fr-FR"/>
              </w:rPr>
              <w:t>t</w:t>
            </w:r>
            <w:r w:rsidRPr="00793F38">
              <w:rPr>
                <w:szCs w:val="22"/>
              </w:rPr>
              <w:t>é</w:t>
            </w:r>
          </w:p>
          <w:p w14:paraId="55BFB367" w14:textId="77777777" w:rsidR="001B171B" w:rsidRPr="00793F38" w:rsidRDefault="001B171B" w:rsidP="001B171B">
            <w:pPr>
              <w:pStyle w:val="MGGTextLeft"/>
              <w:tabs>
                <w:tab w:val="left" w:pos="567"/>
              </w:tabs>
              <w:spacing w:line="276" w:lineRule="auto"/>
              <w:rPr>
                <w:color w:val="000000" w:themeColor="text1"/>
                <w:sz w:val="22"/>
                <w:szCs w:val="22"/>
                <w:lang w:val="fr-FR"/>
              </w:rPr>
            </w:pPr>
            <w:proofErr w:type="gramStart"/>
            <w:r w:rsidRPr="00793F38">
              <w:rPr>
                <w:noProof/>
                <w:color w:val="000000" w:themeColor="text1"/>
                <w:sz w:val="22"/>
                <w:szCs w:val="22"/>
                <w:lang w:val="fr-FR"/>
              </w:rPr>
              <w:t>T</w:t>
            </w:r>
            <w:r w:rsidRPr="00793F38">
              <w:rPr>
                <w:szCs w:val="22"/>
              </w:rPr>
              <w:t>é</w:t>
            </w:r>
            <w:r w:rsidRPr="00793F38">
              <w:rPr>
                <w:noProof/>
                <w:color w:val="000000" w:themeColor="text1"/>
                <w:sz w:val="22"/>
                <w:szCs w:val="22"/>
                <w:lang w:val="fr-FR"/>
              </w:rPr>
              <w:t>l:</w:t>
            </w:r>
            <w:proofErr w:type="gramEnd"/>
            <w:r w:rsidRPr="00793F38">
              <w:rPr>
                <w:noProof/>
                <w:color w:val="000000" w:themeColor="text1"/>
                <w:sz w:val="22"/>
                <w:szCs w:val="22"/>
                <w:lang w:val="fr-FR"/>
              </w:rPr>
              <w:t xml:space="preserve"> </w:t>
            </w:r>
            <w:r w:rsidRPr="00793F38">
              <w:rPr>
                <w:bCs/>
                <w:color w:val="000000" w:themeColor="text1"/>
                <w:sz w:val="22"/>
                <w:szCs w:val="22"/>
                <w:lang w:val="fr-FR"/>
              </w:rPr>
              <w:t>+33 4 37 25 75 00</w:t>
            </w:r>
          </w:p>
          <w:p w14:paraId="37634C97" w14:textId="77777777" w:rsidR="001B171B" w:rsidRPr="00E544B7" w:rsidRDefault="001B171B" w:rsidP="001B171B">
            <w:pPr>
              <w:suppressAutoHyphens/>
              <w:rPr>
                <w:rFonts w:asciiTheme="majorBidi" w:hAnsiTheme="majorBidi" w:cstheme="majorBidi"/>
                <w:bCs/>
                <w:szCs w:val="22"/>
                <w:lang w:val="et-EE"/>
              </w:rPr>
            </w:pPr>
          </w:p>
        </w:tc>
        <w:tc>
          <w:tcPr>
            <w:tcW w:w="4680" w:type="dxa"/>
            <w:gridSpan w:val="3"/>
          </w:tcPr>
          <w:p w14:paraId="36525979" w14:textId="77777777" w:rsidR="001B171B" w:rsidRPr="00793F38" w:rsidRDefault="001B171B" w:rsidP="001B171B">
            <w:pPr>
              <w:pStyle w:val="MGGTextLeft"/>
              <w:tabs>
                <w:tab w:val="left" w:pos="567"/>
              </w:tabs>
              <w:spacing w:line="276" w:lineRule="auto"/>
              <w:rPr>
                <w:b/>
                <w:bCs/>
                <w:sz w:val="22"/>
                <w:szCs w:val="22"/>
              </w:rPr>
            </w:pPr>
            <w:r w:rsidRPr="00793F38">
              <w:rPr>
                <w:b/>
                <w:bCs/>
                <w:sz w:val="22"/>
                <w:szCs w:val="22"/>
              </w:rPr>
              <w:t>Portugal</w:t>
            </w:r>
          </w:p>
          <w:p w14:paraId="103F55BF" w14:textId="77777777" w:rsidR="001B171B" w:rsidRPr="00793F38" w:rsidRDefault="001B171B" w:rsidP="001B171B">
            <w:pPr>
              <w:pStyle w:val="MGGTextLeft"/>
              <w:tabs>
                <w:tab w:val="left" w:pos="567"/>
              </w:tabs>
              <w:spacing w:line="276" w:lineRule="auto"/>
              <w:rPr>
                <w:sz w:val="22"/>
                <w:szCs w:val="22"/>
                <w:highlight w:val="yellow"/>
              </w:rPr>
            </w:pPr>
            <w:r w:rsidRPr="00793F38">
              <w:rPr>
                <w:sz w:val="22"/>
                <w:szCs w:val="22"/>
              </w:rPr>
              <w:t>Mylan, Lda.</w:t>
            </w:r>
          </w:p>
          <w:p w14:paraId="68C92B3E" w14:textId="77777777" w:rsidR="001B171B" w:rsidRPr="00793F38" w:rsidRDefault="001B171B" w:rsidP="001B171B">
            <w:pPr>
              <w:pStyle w:val="MGGTextLeft"/>
              <w:tabs>
                <w:tab w:val="left" w:pos="567"/>
              </w:tabs>
              <w:spacing w:line="276" w:lineRule="auto"/>
              <w:rPr>
                <w:sz w:val="22"/>
                <w:szCs w:val="22"/>
              </w:rPr>
            </w:pPr>
            <w:r w:rsidRPr="00793F38">
              <w:rPr>
                <w:noProof/>
                <w:sz w:val="22"/>
                <w:szCs w:val="22"/>
              </w:rPr>
              <w:t>Tel: + 351 214</w:t>
            </w:r>
            <w:r>
              <w:rPr>
                <w:noProof/>
                <w:sz w:val="22"/>
                <w:szCs w:val="22"/>
              </w:rPr>
              <w:t xml:space="preserve"> </w:t>
            </w:r>
            <w:r w:rsidRPr="00793F38">
              <w:rPr>
                <w:noProof/>
                <w:sz w:val="22"/>
                <w:szCs w:val="22"/>
              </w:rPr>
              <w:t>127</w:t>
            </w:r>
            <w:r>
              <w:rPr>
                <w:noProof/>
                <w:sz w:val="22"/>
                <w:szCs w:val="22"/>
              </w:rPr>
              <w:t xml:space="preserve"> </w:t>
            </w:r>
            <w:r w:rsidRPr="00793F38">
              <w:rPr>
                <w:noProof/>
                <w:sz w:val="22"/>
                <w:szCs w:val="22"/>
              </w:rPr>
              <w:t>2</w:t>
            </w:r>
            <w:r>
              <w:rPr>
                <w:noProof/>
                <w:sz w:val="22"/>
                <w:szCs w:val="22"/>
              </w:rPr>
              <w:t>00</w:t>
            </w:r>
          </w:p>
          <w:p w14:paraId="50907654" w14:textId="77777777" w:rsidR="001B171B" w:rsidRPr="00E544B7" w:rsidRDefault="001B171B" w:rsidP="001B171B">
            <w:pPr>
              <w:suppressAutoHyphens/>
              <w:rPr>
                <w:rFonts w:asciiTheme="majorBidi" w:hAnsiTheme="majorBidi" w:cstheme="majorBidi"/>
                <w:szCs w:val="22"/>
                <w:lang w:val="et-EE"/>
              </w:rPr>
            </w:pPr>
          </w:p>
        </w:tc>
      </w:tr>
      <w:tr w:rsidR="001B171B" w:rsidRPr="00AC420C" w14:paraId="051F32DD" w14:textId="77777777" w:rsidTr="00953B88">
        <w:trPr>
          <w:trHeight w:val="64"/>
        </w:trPr>
        <w:tc>
          <w:tcPr>
            <w:tcW w:w="4680" w:type="dxa"/>
            <w:gridSpan w:val="2"/>
          </w:tcPr>
          <w:p w14:paraId="2059DCF8" w14:textId="77777777" w:rsidR="001B171B" w:rsidRPr="00793F38" w:rsidRDefault="001B171B" w:rsidP="001B171B">
            <w:pPr>
              <w:pStyle w:val="MGGTextLeft"/>
              <w:tabs>
                <w:tab w:val="left" w:pos="567"/>
              </w:tabs>
              <w:spacing w:line="276" w:lineRule="auto"/>
              <w:rPr>
                <w:b/>
                <w:bCs/>
                <w:sz w:val="22"/>
                <w:szCs w:val="22"/>
                <w:lang w:val="sv-SE"/>
              </w:rPr>
            </w:pPr>
            <w:r w:rsidRPr="00793F38">
              <w:rPr>
                <w:b/>
                <w:bCs/>
                <w:sz w:val="22"/>
                <w:szCs w:val="22"/>
                <w:lang w:val="sv-SE"/>
              </w:rPr>
              <w:t>Hrvatska</w:t>
            </w:r>
          </w:p>
          <w:p w14:paraId="327EDF99" w14:textId="77777777" w:rsidR="001B171B" w:rsidRPr="00C734AB" w:rsidRDefault="001B171B" w:rsidP="001B171B">
            <w:pPr>
              <w:pStyle w:val="MGGTextLeft"/>
              <w:tabs>
                <w:tab w:val="left" w:pos="567"/>
              </w:tabs>
              <w:spacing w:line="276" w:lineRule="auto"/>
              <w:rPr>
                <w:bCs/>
                <w:sz w:val="22"/>
                <w:szCs w:val="22"/>
              </w:rPr>
            </w:pPr>
            <w:r>
              <w:rPr>
                <w:bCs/>
                <w:sz w:val="22"/>
                <w:szCs w:val="22"/>
              </w:rPr>
              <w:t>Viatris</w:t>
            </w:r>
            <w:r w:rsidRPr="00C734AB">
              <w:rPr>
                <w:bCs/>
                <w:sz w:val="22"/>
                <w:szCs w:val="22"/>
              </w:rPr>
              <w:t xml:space="preserve"> Hrvatska d.o.o.</w:t>
            </w:r>
          </w:p>
          <w:p w14:paraId="1A1FE049" w14:textId="4854D1B0" w:rsidR="001B171B" w:rsidRPr="00E544B7" w:rsidRDefault="001B171B" w:rsidP="001B171B">
            <w:pPr>
              <w:pStyle w:val="MGGTextLeft"/>
              <w:tabs>
                <w:tab w:val="left" w:pos="567"/>
              </w:tabs>
              <w:rPr>
                <w:rFonts w:asciiTheme="majorBidi" w:hAnsiTheme="majorBidi" w:cstheme="majorBidi"/>
                <w:sz w:val="22"/>
                <w:szCs w:val="22"/>
              </w:rPr>
            </w:pPr>
            <w:r w:rsidRPr="00793F38">
              <w:rPr>
                <w:bCs/>
                <w:szCs w:val="22"/>
                <w:lang w:val="sv-SE"/>
              </w:rPr>
              <w:t>Tel: +385 1 23 50 599</w:t>
            </w:r>
          </w:p>
        </w:tc>
        <w:tc>
          <w:tcPr>
            <w:tcW w:w="4680" w:type="dxa"/>
            <w:gridSpan w:val="3"/>
          </w:tcPr>
          <w:p w14:paraId="78FD365C" w14:textId="77777777" w:rsidR="001B171B" w:rsidRPr="00793F38" w:rsidRDefault="001B171B" w:rsidP="001B171B">
            <w:pPr>
              <w:pStyle w:val="MGGTextLeft"/>
              <w:tabs>
                <w:tab w:val="left" w:pos="567"/>
              </w:tabs>
              <w:spacing w:line="276" w:lineRule="auto"/>
              <w:rPr>
                <w:b/>
                <w:bCs/>
                <w:sz w:val="22"/>
                <w:szCs w:val="22"/>
              </w:rPr>
            </w:pPr>
            <w:r w:rsidRPr="00793F38">
              <w:rPr>
                <w:b/>
                <w:bCs/>
                <w:sz w:val="22"/>
                <w:szCs w:val="22"/>
              </w:rPr>
              <w:t>România</w:t>
            </w:r>
          </w:p>
          <w:p w14:paraId="251B5711" w14:textId="77777777" w:rsidR="001B171B" w:rsidRPr="00793F38" w:rsidRDefault="001B171B" w:rsidP="001B171B">
            <w:pPr>
              <w:pStyle w:val="MGGTextLeft"/>
              <w:tabs>
                <w:tab w:val="left" w:pos="567"/>
              </w:tabs>
              <w:spacing w:line="276" w:lineRule="auto"/>
              <w:rPr>
                <w:sz w:val="22"/>
                <w:szCs w:val="22"/>
              </w:rPr>
            </w:pPr>
            <w:r w:rsidRPr="00793F38">
              <w:rPr>
                <w:noProof/>
                <w:sz w:val="22"/>
                <w:szCs w:val="22"/>
              </w:rPr>
              <w:t>BGP Products SRL</w:t>
            </w:r>
          </w:p>
          <w:p w14:paraId="24E7F388" w14:textId="77777777" w:rsidR="001B171B" w:rsidRPr="00793F38" w:rsidRDefault="001B171B" w:rsidP="001B171B">
            <w:pPr>
              <w:pStyle w:val="MGGTextLeft"/>
              <w:tabs>
                <w:tab w:val="left" w:pos="567"/>
              </w:tabs>
              <w:spacing w:line="276" w:lineRule="auto"/>
              <w:rPr>
                <w:sz w:val="22"/>
                <w:szCs w:val="22"/>
              </w:rPr>
            </w:pPr>
            <w:r w:rsidRPr="00793F38">
              <w:rPr>
                <w:noProof/>
                <w:sz w:val="22"/>
                <w:szCs w:val="22"/>
              </w:rPr>
              <w:t>Tel: + 40 372 579 000</w:t>
            </w:r>
          </w:p>
          <w:p w14:paraId="1EC19FE1" w14:textId="77777777" w:rsidR="001B171B" w:rsidRPr="00E544B7" w:rsidRDefault="001B171B" w:rsidP="001B171B">
            <w:pPr>
              <w:suppressAutoHyphens/>
              <w:rPr>
                <w:rFonts w:asciiTheme="majorBidi" w:hAnsiTheme="majorBidi" w:cstheme="majorBidi"/>
                <w:b/>
                <w:bCs/>
                <w:szCs w:val="22"/>
                <w:lang w:val="et-EE"/>
              </w:rPr>
            </w:pPr>
          </w:p>
        </w:tc>
      </w:tr>
      <w:tr w:rsidR="001B171B" w:rsidRPr="009A4F84" w14:paraId="45A11315" w14:textId="77777777" w:rsidTr="00953B88">
        <w:tc>
          <w:tcPr>
            <w:tcW w:w="4680" w:type="dxa"/>
            <w:gridSpan w:val="2"/>
          </w:tcPr>
          <w:p w14:paraId="71765F67" w14:textId="77777777" w:rsidR="001B171B" w:rsidRPr="00793F38" w:rsidRDefault="001B171B" w:rsidP="001B171B">
            <w:pPr>
              <w:pStyle w:val="MGGTextLeft"/>
              <w:tabs>
                <w:tab w:val="left" w:pos="567"/>
              </w:tabs>
              <w:spacing w:line="276" w:lineRule="auto"/>
              <w:rPr>
                <w:b/>
                <w:bCs/>
                <w:sz w:val="22"/>
                <w:szCs w:val="22"/>
                <w:lang w:val="nl-NL"/>
              </w:rPr>
            </w:pPr>
            <w:r w:rsidRPr="00793F38">
              <w:rPr>
                <w:b/>
                <w:bCs/>
                <w:sz w:val="22"/>
                <w:szCs w:val="22"/>
                <w:lang w:val="nl-NL"/>
              </w:rPr>
              <w:t>Ireland</w:t>
            </w:r>
          </w:p>
          <w:p w14:paraId="6536D8B1" w14:textId="27D1A389" w:rsidR="001B171B" w:rsidRPr="00793F38" w:rsidRDefault="001B171B" w:rsidP="001B171B">
            <w:pPr>
              <w:pStyle w:val="MGGTextLeft"/>
              <w:tabs>
                <w:tab w:val="left" w:pos="567"/>
              </w:tabs>
              <w:rPr>
                <w:sz w:val="22"/>
                <w:szCs w:val="22"/>
                <w:lang w:val="nl-NL"/>
              </w:rPr>
            </w:pPr>
            <w:r>
              <w:rPr>
                <w:sz w:val="22"/>
                <w:szCs w:val="22"/>
                <w:lang w:val="nl-NL"/>
              </w:rPr>
              <w:t>Viatris Limited</w:t>
            </w:r>
          </w:p>
          <w:p w14:paraId="0423FC42" w14:textId="77777777" w:rsidR="001B171B" w:rsidRPr="00C734AB" w:rsidRDefault="001B171B" w:rsidP="001B171B">
            <w:pPr>
              <w:pStyle w:val="MGGTextLeft"/>
              <w:tabs>
                <w:tab w:val="left" w:pos="567"/>
              </w:tabs>
              <w:rPr>
                <w:sz w:val="22"/>
                <w:szCs w:val="22"/>
              </w:rPr>
            </w:pPr>
            <w:r w:rsidRPr="00C734AB">
              <w:rPr>
                <w:sz w:val="22"/>
                <w:szCs w:val="22"/>
              </w:rPr>
              <w:t>Tel: +353 1 8711600</w:t>
            </w:r>
          </w:p>
          <w:p w14:paraId="7FB55379" w14:textId="77777777" w:rsidR="001B171B" w:rsidRPr="00E544B7" w:rsidRDefault="001B171B" w:rsidP="001B171B">
            <w:pPr>
              <w:pStyle w:val="MGGTextLeft"/>
              <w:keepNext/>
              <w:keepLines/>
              <w:tabs>
                <w:tab w:val="left" w:pos="567"/>
              </w:tabs>
              <w:rPr>
                <w:rFonts w:asciiTheme="majorBidi" w:hAnsiTheme="majorBidi" w:cstheme="majorBidi"/>
                <w:bCs/>
                <w:sz w:val="22"/>
                <w:szCs w:val="22"/>
              </w:rPr>
            </w:pPr>
          </w:p>
        </w:tc>
        <w:tc>
          <w:tcPr>
            <w:tcW w:w="4680" w:type="dxa"/>
            <w:gridSpan w:val="3"/>
          </w:tcPr>
          <w:p w14:paraId="73913069" w14:textId="77777777" w:rsidR="001B171B" w:rsidRPr="00793F38" w:rsidRDefault="001B171B" w:rsidP="001B171B">
            <w:pPr>
              <w:pStyle w:val="MGGTextLeft"/>
              <w:tabs>
                <w:tab w:val="left" w:pos="567"/>
              </w:tabs>
              <w:spacing w:line="276" w:lineRule="auto"/>
              <w:rPr>
                <w:b/>
                <w:bCs/>
                <w:sz w:val="22"/>
                <w:szCs w:val="22"/>
              </w:rPr>
            </w:pPr>
            <w:r w:rsidRPr="00793F38">
              <w:rPr>
                <w:b/>
                <w:bCs/>
                <w:sz w:val="22"/>
                <w:szCs w:val="22"/>
              </w:rPr>
              <w:t>Slovenija</w:t>
            </w:r>
          </w:p>
          <w:p w14:paraId="23FB3471" w14:textId="77777777" w:rsidR="001B171B" w:rsidRPr="00793F38" w:rsidRDefault="001B171B" w:rsidP="001B171B">
            <w:pPr>
              <w:rPr>
                <w:color w:val="000000"/>
                <w:szCs w:val="22"/>
              </w:rPr>
            </w:pPr>
            <w:r>
              <w:rPr>
                <w:color w:val="000000"/>
                <w:szCs w:val="22"/>
              </w:rPr>
              <w:t>Viatris</w:t>
            </w:r>
            <w:r w:rsidRPr="00793F38">
              <w:rPr>
                <w:color w:val="000000"/>
                <w:szCs w:val="22"/>
              </w:rPr>
              <w:t xml:space="preserve"> </w:t>
            </w:r>
            <w:proofErr w:type="spellStart"/>
            <w:r w:rsidRPr="00793F38">
              <w:rPr>
                <w:color w:val="000000"/>
                <w:szCs w:val="22"/>
              </w:rPr>
              <w:t>d.o.o</w:t>
            </w:r>
            <w:proofErr w:type="spellEnd"/>
            <w:r w:rsidRPr="00793F38">
              <w:rPr>
                <w:color w:val="000000"/>
                <w:szCs w:val="22"/>
              </w:rPr>
              <w:t>.</w:t>
            </w:r>
          </w:p>
          <w:p w14:paraId="7717961C" w14:textId="77777777" w:rsidR="001B171B" w:rsidRPr="00793F38" w:rsidRDefault="001B171B" w:rsidP="001B171B">
            <w:pPr>
              <w:rPr>
                <w:color w:val="000000"/>
                <w:szCs w:val="22"/>
              </w:rPr>
            </w:pPr>
            <w:proofErr w:type="gramStart"/>
            <w:r w:rsidRPr="00793F38">
              <w:rPr>
                <w:color w:val="000000"/>
                <w:szCs w:val="22"/>
              </w:rPr>
              <w:t>Tel:</w:t>
            </w:r>
            <w:proofErr w:type="gramEnd"/>
            <w:r w:rsidRPr="00793F38">
              <w:rPr>
                <w:color w:val="000000"/>
                <w:szCs w:val="22"/>
              </w:rPr>
              <w:t xml:space="preserve"> + 386 1 23 63 180</w:t>
            </w:r>
          </w:p>
          <w:p w14:paraId="1643E47B" w14:textId="77777777" w:rsidR="001B171B" w:rsidRPr="00E544B7" w:rsidRDefault="001B171B" w:rsidP="001B171B">
            <w:pPr>
              <w:keepNext/>
              <w:keepLines/>
              <w:suppressAutoHyphens/>
              <w:rPr>
                <w:rFonts w:asciiTheme="majorBidi" w:hAnsiTheme="majorBidi" w:cstheme="majorBidi"/>
                <w:bCs/>
                <w:szCs w:val="22"/>
                <w:lang w:val="et-EE"/>
              </w:rPr>
            </w:pPr>
          </w:p>
        </w:tc>
      </w:tr>
      <w:tr w:rsidR="005A490A" w:rsidRPr="009A4F84" w14:paraId="4F4E8A0B" w14:textId="77777777" w:rsidTr="00953B88">
        <w:tc>
          <w:tcPr>
            <w:tcW w:w="4680" w:type="dxa"/>
            <w:gridSpan w:val="2"/>
          </w:tcPr>
          <w:p w14:paraId="4F65E2A5" w14:textId="77777777" w:rsidR="005A490A" w:rsidRPr="00E544B7" w:rsidRDefault="005A490A" w:rsidP="00565425">
            <w:pPr>
              <w:pStyle w:val="MGGTextLeft"/>
              <w:tabs>
                <w:tab w:val="left" w:pos="567"/>
              </w:tabs>
              <w:rPr>
                <w:rFonts w:asciiTheme="majorBidi" w:hAnsiTheme="majorBidi" w:cstheme="majorBidi"/>
                <w:b/>
                <w:bCs/>
                <w:sz w:val="22"/>
                <w:szCs w:val="22"/>
              </w:rPr>
            </w:pPr>
            <w:r w:rsidRPr="00E544B7">
              <w:rPr>
                <w:rFonts w:asciiTheme="majorBidi" w:hAnsiTheme="majorBidi" w:cstheme="majorBidi"/>
                <w:b/>
                <w:bCs/>
                <w:sz w:val="22"/>
                <w:szCs w:val="22"/>
              </w:rPr>
              <w:t>Ísland</w:t>
            </w:r>
          </w:p>
          <w:p w14:paraId="12B4C1DD" w14:textId="77777777" w:rsidR="00580DC2" w:rsidRPr="00E544B7" w:rsidRDefault="00580DC2" w:rsidP="00565425">
            <w:pPr>
              <w:pStyle w:val="MGGTextLeft"/>
              <w:tabs>
                <w:tab w:val="left" w:pos="567"/>
              </w:tabs>
              <w:rPr>
                <w:rFonts w:asciiTheme="majorBidi" w:hAnsiTheme="majorBidi" w:cstheme="majorBidi"/>
                <w:sz w:val="22"/>
                <w:szCs w:val="22"/>
                <w:lang w:val="en-GB"/>
              </w:rPr>
            </w:pPr>
            <w:r w:rsidRPr="00E544B7">
              <w:rPr>
                <w:rFonts w:asciiTheme="majorBidi" w:hAnsiTheme="majorBidi" w:cstheme="majorBidi"/>
                <w:sz w:val="22"/>
                <w:szCs w:val="22"/>
              </w:rPr>
              <w:t>Icepharma hf</w:t>
            </w:r>
          </w:p>
          <w:p w14:paraId="3B7E00AB" w14:textId="77777777" w:rsidR="00580DC2" w:rsidRPr="00E544B7" w:rsidRDefault="009B5B8E" w:rsidP="00565425">
            <w:pPr>
              <w:pStyle w:val="MGGTextLeft"/>
              <w:tabs>
                <w:tab w:val="left" w:pos="567"/>
              </w:tabs>
              <w:rPr>
                <w:rFonts w:asciiTheme="majorBidi" w:hAnsiTheme="majorBidi" w:cstheme="majorBidi"/>
                <w:sz w:val="22"/>
                <w:szCs w:val="22"/>
              </w:rPr>
            </w:pPr>
            <w:r w:rsidRPr="00E544B7">
              <w:rPr>
                <w:rFonts w:asciiTheme="majorBidi" w:hAnsiTheme="majorBidi" w:cstheme="majorBidi"/>
                <w:sz w:val="22"/>
                <w:szCs w:val="22"/>
              </w:rPr>
              <w:t>Sími</w:t>
            </w:r>
            <w:r w:rsidR="00580DC2" w:rsidRPr="00E544B7">
              <w:rPr>
                <w:rFonts w:asciiTheme="majorBidi" w:hAnsiTheme="majorBidi" w:cstheme="majorBidi"/>
                <w:sz w:val="22"/>
                <w:szCs w:val="22"/>
              </w:rPr>
              <w:t>: +354 540 8000</w:t>
            </w:r>
          </w:p>
          <w:p w14:paraId="6BEC819A" w14:textId="77777777" w:rsidR="005A490A" w:rsidRPr="00E544B7" w:rsidRDefault="005A490A" w:rsidP="00565425">
            <w:pPr>
              <w:suppressAutoHyphens/>
              <w:rPr>
                <w:rFonts w:asciiTheme="majorBidi" w:hAnsiTheme="majorBidi" w:cstheme="majorBidi"/>
                <w:bCs/>
                <w:szCs w:val="22"/>
                <w:lang w:val="et-EE"/>
              </w:rPr>
            </w:pPr>
          </w:p>
        </w:tc>
        <w:tc>
          <w:tcPr>
            <w:tcW w:w="4680" w:type="dxa"/>
            <w:gridSpan w:val="3"/>
          </w:tcPr>
          <w:p w14:paraId="6B34D6D8" w14:textId="77777777" w:rsidR="005A490A" w:rsidRPr="00E544B7" w:rsidRDefault="005A490A" w:rsidP="00565425">
            <w:pPr>
              <w:pStyle w:val="MGGTextLeft"/>
              <w:tabs>
                <w:tab w:val="left" w:pos="567"/>
              </w:tabs>
              <w:rPr>
                <w:rFonts w:asciiTheme="majorBidi" w:hAnsiTheme="majorBidi" w:cstheme="majorBidi"/>
                <w:bCs/>
                <w:sz w:val="22"/>
                <w:szCs w:val="22"/>
              </w:rPr>
            </w:pPr>
            <w:r w:rsidRPr="00E544B7">
              <w:rPr>
                <w:rFonts w:asciiTheme="majorBidi" w:hAnsiTheme="majorBidi" w:cstheme="majorBidi"/>
                <w:b/>
                <w:bCs/>
                <w:sz w:val="22"/>
                <w:szCs w:val="22"/>
              </w:rPr>
              <w:t>Slovenská republik</w:t>
            </w:r>
            <w:r w:rsidRPr="00E544B7">
              <w:rPr>
                <w:rFonts w:asciiTheme="majorBidi" w:hAnsiTheme="majorBidi" w:cstheme="majorBidi"/>
                <w:bCs/>
                <w:sz w:val="22"/>
                <w:szCs w:val="22"/>
              </w:rPr>
              <w:t>a</w:t>
            </w:r>
          </w:p>
          <w:p w14:paraId="65231DDE" w14:textId="77777777" w:rsidR="005A490A" w:rsidRPr="00E544B7" w:rsidRDefault="009215FB" w:rsidP="00565425">
            <w:pPr>
              <w:pStyle w:val="MGGTextLeft"/>
              <w:tabs>
                <w:tab w:val="left" w:pos="567"/>
              </w:tabs>
              <w:rPr>
                <w:rFonts w:asciiTheme="majorBidi" w:hAnsiTheme="majorBidi" w:cstheme="majorBidi"/>
                <w:sz w:val="22"/>
                <w:szCs w:val="22"/>
              </w:rPr>
            </w:pPr>
            <w:r w:rsidRPr="00E544B7">
              <w:rPr>
                <w:rFonts w:asciiTheme="majorBidi" w:hAnsiTheme="majorBidi" w:cstheme="majorBidi"/>
                <w:sz w:val="22"/>
                <w:szCs w:val="22"/>
              </w:rPr>
              <w:t>Viatris Slovakia</w:t>
            </w:r>
            <w:r w:rsidR="005A490A" w:rsidRPr="00E544B7">
              <w:rPr>
                <w:rFonts w:asciiTheme="majorBidi" w:hAnsiTheme="majorBidi" w:cstheme="majorBidi"/>
                <w:sz w:val="22"/>
                <w:szCs w:val="22"/>
              </w:rPr>
              <w:t xml:space="preserve"> s.r.o.</w:t>
            </w:r>
          </w:p>
          <w:p w14:paraId="0F3DC22A" w14:textId="77777777" w:rsidR="005A490A" w:rsidRPr="00E544B7" w:rsidRDefault="005A490A" w:rsidP="00565425">
            <w:pPr>
              <w:suppressAutoHyphens/>
              <w:rPr>
                <w:rFonts w:asciiTheme="majorBidi" w:hAnsiTheme="majorBidi" w:cstheme="majorBidi"/>
                <w:bCs/>
                <w:szCs w:val="22"/>
                <w:lang w:val="et-EE"/>
              </w:rPr>
            </w:pPr>
            <w:r w:rsidRPr="00E544B7">
              <w:rPr>
                <w:rFonts w:asciiTheme="majorBidi" w:hAnsiTheme="majorBidi" w:cstheme="majorBidi"/>
                <w:noProof/>
                <w:szCs w:val="22"/>
                <w:lang w:val="et-EE"/>
              </w:rPr>
              <w:t xml:space="preserve">Tel: </w:t>
            </w:r>
            <w:r w:rsidR="00BA1542" w:rsidRPr="00E544B7">
              <w:rPr>
                <w:rFonts w:asciiTheme="majorBidi" w:hAnsiTheme="majorBidi" w:cstheme="majorBidi"/>
                <w:szCs w:val="22"/>
                <w:lang w:val="sk-SK"/>
              </w:rPr>
              <w:t>421 2 32 199 100</w:t>
            </w:r>
          </w:p>
        </w:tc>
      </w:tr>
      <w:tr w:rsidR="005A490A" w:rsidRPr="00AC420C" w14:paraId="477D6AA6" w14:textId="77777777" w:rsidTr="00953B88">
        <w:tc>
          <w:tcPr>
            <w:tcW w:w="4680" w:type="dxa"/>
            <w:gridSpan w:val="2"/>
          </w:tcPr>
          <w:p w14:paraId="13129819" w14:textId="77777777" w:rsidR="005A490A" w:rsidRPr="00E544B7" w:rsidRDefault="005A490A" w:rsidP="00565425">
            <w:pPr>
              <w:pStyle w:val="MGGTextLeft"/>
              <w:tabs>
                <w:tab w:val="left" w:pos="567"/>
              </w:tabs>
              <w:rPr>
                <w:rFonts w:asciiTheme="majorBidi" w:hAnsiTheme="majorBidi" w:cstheme="majorBidi"/>
                <w:b/>
                <w:bCs/>
                <w:sz w:val="22"/>
                <w:szCs w:val="22"/>
              </w:rPr>
            </w:pPr>
            <w:r w:rsidRPr="00E544B7">
              <w:rPr>
                <w:rFonts w:asciiTheme="majorBidi" w:hAnsiTheme="majorBidi" w:cstheme="majorBidi"/>
                <w:b/>
                <w:bCs/>
                <w:sz w:val="22"/>
                <w:szCs w:val="22"/>
              </w:rPr>
              <w:t>Italia</w:t>
            </w:r>
          </w:p>
          <w:p w14:paraId="4B61B13A" w14:textId="43D7D0F4" w:rsidR="00580DC2" w:rsidRPr="00E544B7" w:rsidRDefault="00775F14" w:rsidP="00565425">
            <w:pPr>
              <w:pStyle w:val="MGGTextLeft"/>
              <w:tabs>
                <w:tab w:val="left" w:pos="567"/>
              </w:tabs>
              <w:rPr>
                <w:rFonts w:asciiTheme="majorBidi" w:hAnsiTheme="majorBidi" w:cstheme="majorBidi"/>
                <w:sz w:val="22"/>
                <w:szCs w:val="22"/>
                <w:lang w:val="es-ES"/>
              </w:rPr>
            </w:pPr>
            <w:r w:rsidRPr="00E544B7">
              <w:rPr>
                <w:rFonts w:asciiTheme="majorBidi" w:hAnsiTheme="majorBidi" w:cstheme="majorBidi"/>
                <w:sz w:val="22"/>
                <w:szCs w:val="22"/>
              </w:rPr>
              <w:t>Viatris</w:t>
            </w:r>
            <w:r w:rsidR="005A490A" w:rsidRPr="00E544B7">
              <w:rPr>
                <w:rFonts w:asciiTheme="majorBidi" w:hAnsiTheme="majorBidi" w:cstheme="majorBidi"/>
                <w:sz w:val="22"/>
                <w:szCs w:val="22"/>
              </w:rPr>
              <w:t xml:space="preserve"> </w:t>
            </w:r>
            <w:r w:rsidR="00580DC2" w:rsidRPr="00E544B7">
              <w:rPr>
                <w:rFonts w:asciiTheme="majorBidi" w:hAnsiTheme="majorBidi" w:cstheme="majorBidi"/>
                <w:sz w:val="22"/>
                <w:szCs w:val="22"/>
              </w:rPr>
              <w:t>Italia S.r.l.</w:t>
            </w:r>
          </w:p>
          <w:p w14:paraId="7DD8D61C" w14:textId="77777777" w:rsidR="005A490A" w:rsidRPr="00E544B7" w:rsidRDefault="005A490A" w:rsidP="00565425">
            <w:pPr>
              <w:suppressAutoHyphens/>
              <w:rPr>
                <w:rFonts w:asciiTheme="majorBidi" w:hAnsiTheme="majorBidi" w:cstheme="majorBidi"/>
                <w:bCs/>
                <w:szCs w:val="22"/>
                <w:lang w:val="et-EE"/>
              </w:rPr>
            </w:pPr>
            <w:proofErr w:type="gramStart"/>
            <w:r w:rsidRPr="00E544B7">
              <w:rPr>
                <w:rFonts w:asciiTheme="majorBidi" w:hAnsiTheme="majorBidi" w:cstheme="majorBidi"/>
                <w:szCs w:val="22"/>
              </w:rPr>
              <w:lastRenderedPageBreak/>
              <w:t>Tel:</w:t>
            </w:r>
            <w:proofErr w:type="gramEnd"/>
            <w:r w:rsidRPr="00E544B7">
              <w:rPr>
                <w:rFonts w:asciiTheme="majorBidi" w:hAnsiTheme="majorBidi" w:cstheme="majorBidi"/>
                <w:szCs w:val="22"/>
              </w:rPr>
              <w:t xml:space="preserve"> </w:t>
            </w:r>
            <w:r w:rsidR="00580DC2" w:rsidRPr="00E544B7">
              <w:rPr>
                <w:rFonts w:asciiTheme="majorBidi" w:hAnsiTheme="majorBidi" w:cstheme="majorBidi"/>
                <w:szCs w:val="22"/>
                <w:lang w:val="et-EE"/>
              </w:rPr>
              <w:t xml:space="preserve">+ 39 </w:t>
            </w:r>
            <w:r w:rsidR="00B4681F" w:rsidRPr="00E544B7">
              <w:rPr>
                <w:rFonts w:asciiTheme="majorBidi" w:hAnsiTheme="majorBidi" w:cstheme="majorBidi"/>
                <w:szCs w:val="22"/>
                <w:lang w:val="et-EE"/>
              </w:rPr>
              <w:t>(</w:t>
            </w:r>
            <w:r w:rsidR="00580DC2" w:rsidRPr="00E544B7">
              <w:rPr>
                <w:rFonts w:asciiTheme="majorBidi" w:hAnsiTheme="majorBidi" w:cstheme="majorBidi"/>
                <w:szCs w:val="22"/>
                <w:lang w:val="et-EE"/>
              </w:rPr>
              <w:t>0</w:t>
            </w:r>
            <w:r w:rsidR="00B4681F" w:rsidRPr="00E544B7">
              <w:rPr>
                <w:rFonts w:asciiTheme="majorBidi" w:hAnsiTheme="majorBidi" w:cstheme="majorBidi"/>
                <w:szCs w:val="22"/>
                <w:lang w:val="et-EE"/>
              </w:rPr>
              <w:t xml:space="preserve">) </w:t>
            </w:r>
            <w:r w:rsidR="00580DC2" w:rsidRPr="00E544B7">
              <w:rPr>
                <w:rFonts w:asciiTheme="majorBidi" w:hAnsiTheme="majorBidi" w:cstheme="majorBidi"/>
                <w:szCs w:val="22"/>
                <w:lang w:val="et-EE"/>
              </w:rPr>
              <w:t>2 612 46921</w:t>
            </w:r>
          </w:p>
        </w:tc>
        <w:tc>
          <w:tcPr>
            <w:tcW w:w="4680" w:type="dxa"/>
            <w:gridSpan w:val="3"/>
          </w:tcPr>
          <w:p w14:paraId="029ADA6D" w14:textId="77777777" w:rsidR="005A490A" w:rsidRPr="00E544B7" w:rsidRDefault="005A490A" w:rsidP="00565425">
            <w:pPr>
              <w:pStyle w:val="MGGTextLeft"/>
              <w:tabs>
                <w:tab w:val="left" w:pos="567"/>
              </w:tabs>
              <w:rPr>
                <w:rFonts w:asciiTheme="majorBidi" w:hAnsiTheme="majorBidi" w:cstheme="majorBidi"/>
                <w:b/>
                <w:bCs/>
                <w:sz w:val="22"/>
                <w:szCs w:val="22"/>
              </w:rPr>
            </w:pPr>
            <w:r w:rsidRPr="00E544B7">
              <w:rPr>
                <w:rFonts w:asciiTheme="majorBidi" w:hAnsiTheme="majorBidi" w:cstheme="majorBidi"/>
                <w:b/>
                <w:bCs/>
                <w:sz w:val="22"/>
                <w:szCs w:val="22"/>
              </w:rPr>
              <w:lastRenderedPageBreak/>
              <w:t>Suomi/Finland</w:t>
            </w:r>
          </w:p>
          <w:p w14:paraId="09BA2A98" w14:textId="77777777" w:rsidR="005A490A" w:rsidRPr="00E544B7" w:rsidRDefault="009215FB" w:rsidP="00565425">
            <w:pPr>
              <w:pStyle w:val="MGGTextLeft"/>
              <w:tabs>
                <w:tab w:val="left" w:pos="567"/>
              </w:tabs>
              <w:rPr>
                <w:rStyle w:val="Strong"/>
                <w:rFonts w:asciiTheme="majorBidi" w:hAnsiTheme="majorBidi" w:cstheme="majorBidi"/>
                <w:b w:val="0"/>
                <w:sz w:val="22"/>
                <w:szCs w:val="22"/>
                <w:bdr w:val="none" w:sz="0" w:space="0" w:color="auto" w:frame="1"/>
                <w:shd w:val="clear" w:color="auto" w:fill="FFFFFF"/>
              </w:rPr>
            </w:pPr>
            <w:r w:rsidRPr="00E544B7">
              <w:rPr>
                <w:rStyle w:val="Strong"/>
                <w:rFonts w:asciiTheme="majorBidi" w:hAnsiTheme="majorBidi" w:cstheme="majorBidi"/>
                <w:b w:val="0"/>
                <w:sz w:val="22"/>
                <w:szCs w:val="22"/>
                <w:bdr w:val="none" w:sz="0" w:space="0" w:color="auto" w:frame="1"/>
                <w:shd w:val="clear" w:color="auto" w:fill="FFFFFF"/>
              </w:rPr>
              <w:t>Viatris</w:t>
            </w:r>
            <w:r w:rsidR="00580DC2" w:rsidRPr="00E544B7">
              <w:rPr>
                <w:rStyle w:val="Strong"/>
                <w:rFonts w:asciiTheme="majorBidi" w:hAnsiTheme="majorBidi" w:cstheme="majorBidi"/>
                <w:b w:val="0"/>
                <w:sz w:val="22"/>
                <w:szCs w:val="22"/>
                <w:bdr w:val="none" w:sz="0" w:space="0" w:color="auto" w:frame="1"/>
                <w:shd w:val="clear" w:color="auto" w:fill="FFFFFF"/>
              </w:rPr>
              <w:t xml:space="preserve"> </w:t>
            </w:r>
            <w:r w:rsidR="005A490A" w:rsidRPr="00E544B7">
              <w:rPr>
                <w:rStyle w:val="Strong"/>
                <w:rFonts w:asciiTheme="majorBidi" w:hAnsiTheme="majorBidi" w:cstheme="majorBidi"/>
                <w:b w:val="0"/>
                <w:sz w:val="22"/>
                <w:szCs w:val="22"/>
                <w:bdr w:val="none" w:sz="0" w:space="0" w:color="auto" w:frame="1"/>
                <w:shd w:val="clear" w:color="auto" w:fill="FFFFFF"/>
              </w:rPr>
              <w:t>O</w:t>
            </w:r>
            <w:r w:rsidRPr="00E544B7">
              <w:rPr>
                <w:rStyle w:val="Strong"/>
                <w:rFonts w:asciiTheme="majorBidi" w:hAnsiTheme="majorBidi" w:cstheme="majorBidi"/>
                <w:b w:val="0"/>
                <w:sz w:val="22"/>
                <w:szCs w:val="22"/>
                <w:bdr w:val="none" w:sz="0" w:space="0" w:color="auto" w:frame="1"/>
                <w:shd w:val="clear" w:color="auto" w:fill="FFFFFF"/>
              </w:rPr>
              <w:t>y</w:t>
            </w:r>
          </w:p>
          <w:p w14:paraId="4600B607" w14:textId="77777777" w:rsidR="005A490A" w:rsidRPr="00E544B7" w:rsidRDefault="005A490A" w:rsidP="00565425">
            <w:pPr>
              <w:pStyle w:val="MGGTextLeft"/>
              <w:tabs>
                <w:tab w:val="left" w:pos="567"/>
              </w:tabs>
              <w:rPr>
                <w:rStyle w:val="Strong"/>
                <w:rFonts w:asciiTheme="majorBidi" w:hAnsiTheme="majorBidi" w:cstheme="majorBidi"/>
                <w:b w:val="0"/>
                <w:sz w:val="22"/>
                <w:szCs w:val="22"/>
                <w:bdr w:val="none" w:sz="0" w:space="0" w:color="auto" w:frame="1"/>
                <w:shd w:val="clear" w:color="auto" w:fill="FFFFFF"/>
              </w:rPr>
            </w:pPr>
            <w:r w:rsidRPr="00E544B7">
              <w:rPr>
                <w:rFonts w:asciiTheme="majorBidi" w:hAnsiTheme="majorBidi" w:cstheme="majorBidi"/>
                <w:sz w:val="22"/>
                <w:szCs w:val="22"/>
              </w:rPr>
              <w:lastRenderedPageBreak/>
              <w:t xml:space="preserve">Puh/Tel: </w:t>
            </w:r>
            <w:r w:rsidR="00BA1542" w:rsidRPr="00E544B7">
              <w:rPr>
                <w:rFonts w:asciiTheme="majorBidi" w:hAnsiTheme="majorBidi" w:cstheme="majorBidi"/>
                <w:sz w:val="22"/>
                <w:szCs w:val="22"/>
                <w:lang w:val="sv-SE"/>
              </w:rPr>
              <w:t>+358 20 720 9555</w:t>
            </w:r>
          </w:p>
          <w:p w14:paraId="24540CD7" w14:textId="77777777" w:rsidR="005A490A" w:rsidRPr="00E544B7" w:rsidRDefault="005A490A" w:rsidP="00565425">
            <w:pPr>
              <w:suppressAutoHyphens/>
              <w:rPr>
                <w:rFonts w:asciiTheme="majorBidi" w:hAnsiTheme="majorBidi" w:cstheme="majorBidi"/>
                <w:bCs/>
                <w:szCs w:val="22"/>
                <w:lang w:val="et-EE"/>
              </w:rPr>
            </w:pPr>
          </w:p>
        </w:tc>
      </w:tr>
      <w:tr w:rsidR="00953B88" w:rsidRPr="00793F38" w14:paraId="3F87E7BB" w14:textId="77777777" w:rsidTr="00953B88">
        <w:trPr>
          <w:gridBefore w:val="1"/>
          <w:gridAfter w:val="1"/>
          <w:wBefore w:w="34" w:type="dxa"/>
          <w:wAfter w:w="713" w:type="dxa"/>
          <w:cantSplit/>
        </w:trPr>
        <w:tc>
          <w:tcPr>
            <w:tcW w:w="4678" w:type="dxa"/>
            <w:gridSpan w:val="2"/>
          </w:tcPr>
          <w:p w14:paraId="77785E06" w14:textId="77777777" w:rsidR="00953B88" w:rsidRPr="00793F38" w:rsidRDefault="00953B88" w:rsidP="00BF5CD3">
            <w:pPr>
              <w:spacing w:line="276" w:lineRule="auto"/>
              <w:rPr>
                <w:b/>
                <w:bCs/>
                <w:szCs w:val="22"/>
              </w:rPr>
            </w:pPr>
            <w:bookmarkStart w:id="14" w:name="_Hlk191310373"/>
            <w:proofErr w:type="spellStart"/>
            <w:r w:rsidRPr="00793F38">
              <w:rPr>
                <w:b/>
                <w:bCs/>
                <w:szCs w:val="22"/>
              </w:rPr>
              <w:lastRenderedPageBreak/>
              <w:t>Κύ</w:t>
            </w:r>
            <w:proofErr w:type="spellEnd"/>
            <w:r w:rsidRPr="00793F38">
              <w:rPr>
                <w:b/>
                <w:bCs/>
                <w:szCs w:val="22"/>
              </w:rPr>
              <w:t>προς</w:t>
            </w:r>
          </w:p>
          <w:p w14:paraId="5FBC0C75" w14:textId="1BAA7E0C" w:rsidR="00953B88" w:rsidRPr="00793F38" w:rsidRDefault="00E612D5" w:rsidP="00BF5CD3">
            <w:pPr>
              <w:pStyle w:val="MGGTextLeft"/>
              <w:tabs>
                <w:tab w:val="left" w:pos="567"/>
              </w:tabs>
              <w:spacing w:line="276" w:lineRule="auto"/>
              <w:rPr>
                <w:sz w:val="22"/>
                <w:szCs w:val="22"/>
              </w:rPr>
            </w:pPr>
            <w:ins w:id="15" w:author="Viatris EE Affiliate" w:date="2025-07-28T13:40:00Z">
              <w:r>
                <w:rPr>
                  <w:sz w:val="22"/>
                  <w:szCs w:val="22"/>
                </w:rPr>
                <w:t>CPO Phar</w:t>
              </w:r>
            </w:ins>
            <w:ins w:id="16" w:author="Viatris EE Affiliate" w:date="2025-07-28T13:41:00Z">
              <w:r>
                <w:rPr>
                  <w:sz w:val="22"/>
                  <w:szCs w:val="22"/>
                </w:rPr>
                <w:t>maceuticals Limited</w:t>
              </w:r>
            </w:ins>
            <w:del w:id="17" w:author="Viatris EE Affiliate" w:date="2025-07-28T13:41:00Z">
              <w:r w:rsidR="00953B88" w:rsidDel="00E612D5">
                <w:rPr>
                  <w:sz w:val="22"/>
                  <w:szCs w:val="22"/>
                </w:rPr>
                <w:delText>GPA Pharmaceuticals Ltd</w:delText>
              </w:r>
            </w:del>
          </w:p>
          <w:p w14:paraId="4C36BD25" w14:textId="44B9535E" w:rsidR="00953B88" w:rsidRPr="00793F38" w:rsidRDefault="00953B88" w:rsidP="00BF5CD3">
            <w:pPr>
              <w:spacing w:line="276" w:lineRule="auto"/>
              <w:rPr>
                <w:szCs w:val="22"/>
              </w:rPr>
            </w:pPr>
            <w:proofErr w:type="spellStart"/>
            <w:proofErr w:type="gramStart"/>
            <w:r w:rsidRPr="00793F38">
              <w:rPr>
                <w:szCs w:val="22"/>
              </w:rPr>
              <w:t>Τηλ</w:t>
            </w:r>
            <w:proofErr w:type="spellEnd"/>
            <w:r w:rsidRPr="00793F38">
              <w:rPr>
                <w:szCs w:val="22"/>
              </w:rPr>
              <w:t>:</w:t>
            </w:r>
            <w:proofErr w:type="gramEnd"/>
            <w:r w:rsidRPr="00793F38">
              <w:rPr>
                <w:szCs w:val="22"/>
              </w:rPr>
              <w:t xml:space="preserve"> </w:t>
            </w:r>
            <w:r>
              <w:rPr>
                <w:szCs w:val="22"/>
              </w:rPr>
              <w:t>+357 22863100</w:t>
            </w:r>
          </w:p>
        </w:tc>
        <w:tc>
          <w:tcPr>
            <w:tcW w:w="3935" w:type="dxa"/>
          </w:tcPr>
          <w:p w14:paraId="6B0309B5" w14:textId="77777777" w:rsidR="00953B88" w:rsidRPr="00793F38" w:rsidRDefault="00953B88" w:rsidP="00BF5CD3">
            <w:pPr>
              <w:spacing w:line="276" w:lineRule="auto"/>
              <w:rPr>
                <w:b/>
                <w:bCs/>
                <w:szCs w:val="22"/>
              </w:rPr>
            </w:pPr>
            <w:proofErr w:type="spellStart"/>
            <w:r w:rsidRPr="00793F38">
              <w:rPr>
                <w:b/>
                <w:bCs/>
                <w:szCs w:val="22"/>
              </w:rPr>
              <w:t>Sverige</w:t>
            </w:r>
            <w:proofErr w:type="spellEnd"/>
          </w:p>
          <w:p w14:paraId="6E9859B7" w14:textId="77777777" w:rsidR="00953B88" w:rsidRPr="00793F38" w:rsidRDefault="00953B88" w:rsidP="00BF5CD3">
            <w:pPr>
              <w:spacing w:line="276" w:lineRule="auto"/>
              <w:rPr>
                <w:szCs w:val="22"/>
              </w:rPr>
            </w:pPr>
            <w:r>
              <w:rPr>
                <w:szCs w:val="22"/>
              </w:rPr>
              <w:t>Viatris</w:t>
            </w:r>
            <w:r w:rsidRPr="00793F38">
              <w:rPr>
                <w:szCs w:val="22"/>
              </w:rPr>
              <w:t xml:space="preserve"> AB </w:t>
            </w:r>
          </w:p>
          <w:p w14:paraId="65B6B026" w14:textId="77777777" w:rsidR="00953B88" w:rsidRPr="00793F38" w:rsidRDefault="00953B88" w:rsidP="00BF5CD3">
            <w:pPr>
              <w:spacing w:line="276" w:lineRule="auto"/>
              <w:rPr>
                <w:szCs w:val="22"/>
              </w:rPr>
            </w:pPr>
            <w:proofErr w:type="gramStart"/>
            <w:r w:rsidRPr="00793F38">
              <w:rPr>
                <w:szCs w:val="22"/>
              </w:rPr>
              <w:t>Tel:</w:t>
            </w:r>
            <w:proofErr w:type="gramEnd"/>
            <w:r w:rsidRPr="00793F38">
              <w:rPr>
                <w:szCs w:val="22"/>
              </w:rPr>
              <w:t xml:space="preserve"> + 46 </w:t>
            </w:r>
            <w:r>
              <w:rPr>
                <w:szCs w:val="22"/>
              </w:rPr>
              <w:t>(0)</w:t>
            </w:r>
            <w:r w:rsidRPr="00793F38">
              <w:rPr>
                <w:szCs w:val="22"/>
              </w:rPr>
              <w:t>8</w:t>
            </w:r>
            <w:r>
              <w:rPr>
                <w:szCs w:val="22"/>
              </w:rPr>
              <w:t xml:space="preserve"> 630 19 00</w:t>
            </w:r>
          </w:p>
          <w:p w14:paraId="2C908696" w14:textId="77777777" w:rsidR="00953B88" w:rsidRPr="00793F38" w:rsidRDefault="00953B88" w:rsidP="00BF5CD3">
            <w:pPr>
              <w:spacing w:line="276" w:lineRule="auto"/>
              <w:rPr>
                <w:szCs w:val="22"/>
              </w:rPr>
            </w:pPr>
          </w:p>
        </w:tc>
      </w:tr>
      <w:tr w:rsidR="00953B88" w:rsidRPr="00793F38" w14:paraId="04D0B39E" w14:textId="77777777" w:rsidTr="00953B88">
        <w:trPr>
          <w:gridBefore w:val="1"/>
          <w:gridAfter w:val="1"/>
          <w:wBefore w:w="34" w:type="dxa"/>
          <w:wAfter w:w="713" w:type="dxa"/>
          <w:cantSplit/>
        </w:trPr>
        <w:tc>
          <w:tcPr>
            <w:tcW w:w="4678" w:type="dxa"/>
            <w:gridSpan w:val="2"/>
          </w:tcPr>
          <w:p w14:paraId="5BD1D676" w14:textId="77777777" w:rsidR="00953B88" w:rsidRPr="00793F38" w:rsidRDefault="00953B88" w:rsidP="00BF5CD3">
            <w:pPr>
              <w:spacing w:line="276" w:lineRule="auto"/>
              <w:rPr>
                <w:b/>
                <w:bCs/>
                <w:szCs w:val="22"/>
                <w:lang w:val="nl-NL"/>
              </w:rPr>
            </w:pPr>
            <w:r w:rsidRPr="00793F38">
              <w:rPr>
                <w:b/>
                <w:bCs/>
                <w:szCs w:val="22"/>
                <w:lang w:val="nl-NL"/>
              </w:rPr>
              <w:t>Latvija</w:t>
            </w:r>
          </w:p>
          <w:p w14:paraId="1C1D4B6E" w14:textId="77777777" w:rsidR="00953B88" w:rsidRPr="00793F38" w:rsidRDefault="00953B88" w:rsidP="00BF5CD3">
            <w:pPr>
              <w:spacing w:line="276" w:lineRule="auto"/>
              <w:rPr>
                <w:szCs w:val="22"/>
                <w:lang w:val="en-US"/>
              </w:rPr>
            </w:pPr>
            <w:r>
              <w:rPr>
                <w:szCs w:val="22"/>
                <w:lang w:val="en-US"/>
              </w:rPr>
              <w:t xml:space="preserve">Viatris </w:t>
            </w:r>
            <w:r w:rsidRPr="00793F38">
              <w:rPr>
                <w:szCs w:val="22"/>
                <w:lang w:val="en-US"/>
              </w:rPr>
              <w:t>SIA</w:t>
            </w:r>
          </w:p>
          <w:p w14:paraId="2AE37748" w14:textId="77777777" w:rsidR="00953B88" w:rsidRPr="00793F38" w:rsidRDefault="00953B88" w:rsidP="00BF5CD3">
            <w:pPr>
              <w:spacing w:line="276" w:lineRule="auto"/>
              <w:rPr>
                <w:szCs w:val="22"/>
                <w:lang w:val="nl-NL"/>
              </w:rPr>
            </w:pPr>
            <w:r w:rsidRPr="00793F38">
              <w:rPr>
                <w:szCs w:val="22"/>
                <w:lang w:val="nl-NL"/>
              </w:rPr>
              <w:t>Tel: + 371 676 055 80</w:t>
            </w:r>
          </w:p>
          <w:p w14:paraId="7363C119" w14:textId="77777777" w:rsidR="00953B88" w:rsidRPr="00793F38" w:rsidRDefault="00953B88" w:rsidP="00BF5CD3">
            <w:pPr>
              <w:spacing w:line="276" w:lineRule="auto"/>
              <w:rPr>
                <w:szCs w:val="22"/>
              </w:rPr>
            </w:pPr>
          </w:p>
        </w:tc>
        <w:tc>
          <w:tcPr>
            <w:tcW w:w="3935" w:type="dxa"/>
            <w:hideMark/>
          </w:tcPr>
          <w:p w14:paraId="648CB38A" w14:textId="77777777" w:rsidR="00953B88" w:rsidRPr="00793F38" w:rsidRDefault="00953B88" w:rsidP="007F20E7">
            <w:pPr>
              <w:pStyle w:val="MGGTextLeft"/>
              <w:tabs>
                <w:tab w:val="left" w:pos="567"/>
              </w:tabs>
              <w:spacing w:line="276" w:lineRule="auto"/>
              <w:rPr>
                <w:szCs w:val="22"/>
              </w:rPr>
            </w:pPr>
          </w:p>
        </w:tc>
      </w:tr>
    </w:tbl>
    <w:p w14:paraId="558758E3" w14:textId="77777777" w:rsidR="00953B88" w:rsidRPr="00142C32" w:rsidRDefault="00953B88" w:rsidP="00953B88">
      <w:pPr>
        <w:numPr>
          <w:ilvl w:val="12"/>
          <w:numId w:val="0"/>
        </w:numPr>
        <w:ind w:right="-2"/>
        <w:rPr>
          <w:noProof/>
          <w:szCs w:val="22"/>
        </w:rPr>
      </w:pPr>
    </w:p>
    <w:bookmarkEnd w:id="14"/>
    <w:p w14:paraId="6A8AB022" w14:textId="77777777" w:rsidR="008776B6" w:rsidRDefault="00A63213" w:rsidP="00565425">
      <w:pPr>
        <w:rPr>
          <w:b/>
          <w:noProof/>
          <w:szCs w:val="24"/>
          <w:lang w:val="et-EE"/>
        </w:rPr>
      </w:pPr>
      <w:r w:rsidRPr="00A63213">
        <w:rPr>
          <w:b/>
          <w:noProof/>
          <w:szCs w:val="24"/>
          <w:lang w:val="et-EE"/>
        </w:rPr>
        <w:t>Infoleht on viimati uuendatud</w:t>
      </w:r>
    </w:p>
    <w:p w14:paraId="6593EB8E" w14:textId="77777777" w:rsidR="00A63213" w:rsidRPr="007F6128" w:rsidRDefault="00A63213" w:rsidP="00565425">
      <w:pPr>
        <w:rPr>
          <w:noProof/>
          <w:szCs w:val="22"/>
          <w:lang w:val="et-EE"/>
        </w:rPr>
      </w:pPr>
    </w:p>
    <w:p w14:paraId="76C0934E" w14:textId="46737E32" w:rsidR="008776B6" w:rsidRPr="008F09A7" w:rsidRDefault="008776B6" w:rsidP="00565425">
      <w:pPr>
        <w:rPr>
          <w:caps/>
          <w:color w:val="000000"/>
          <w:szCs w:val="22"/>
          <w:lang w:val="et-EE"/>
        </w:rPr>
      </w:pPr>
      <w:r w:rsidRPr="007F6128">
        <w:rPr>
          <w:noProof/>
          <w:szCs w:val="22"/>
          <w:lang w:val="et-EE"/>
        </w:rPr>
        <w:t>Täpne teave selle ravimi kohta on Euroopa Ravimiameti kodulehel:</w:t>
      </w:r>
      <w:r w:rsidRPr="007F6128">
        <w:rPr>
          <w:i/>
          <w:szCs w:val="22"/>
          <w:lang w:val="et-EE"/>
        </w:rPr>
        <w:t xml:space="preserve"> </w:t>
      </w:r>
      <w:hyperlink r:id="rId14" w:history="1">
        <w:r w:rsidRPr="00386131">
          <w:rPr>
            <w:rStyle w:val="Hyperlink"/>
            <w:szCs w:val="22"/>
            <w:lang w:val="et-EE"/>
          </w:rPr>
          <w:t>http://www.ema.europa.eu</w:t>
        </w:r>
      </w:hyperlink>
      <w:r w:rsidRPr="00815C99">
        <w:rPr>
          <w:color w:val="000000" w:themeColor="text1"/>
          <w:szCs w:val="22"/>
          <w:lang w:val="et-EE"/>
        </w:rPr>
        <w:t>.</w:t>
      </w:r>
    </w:p>
    <w:p w14:paraId="54E006AE" w14:textId="77777777" w:rsidR="005B0F9E" w:rsidRPr="00F20C42" w:rsidRDefault="005B0F9E" w:rsidP="00565425">
      <w:pPr>
        <w:rPr>
          <w:caps/>
          <w:color w:val="000000"/>
          <w:szCs w:val="22"/>
          <w:lang w:val="et-EE"/>
        </w:rPr>
      </w:pPr>
    </w:p>
    <w:p w14:paraId="316D180E" w14:textId="77777777" w:rsidR="006771E6" w:rsidRDefault="006771E6" w:rsidP="00565425">
      <w:pPr>
        <w:keepNext/>
        <w:rPr>
          <w:b/>
          <w:bCs/>
          <w:szCs w:val="22"/>
          <w:lang w:val="et-EE"/>
        </w:rPr>
      </w:pPr>
      <w:r>
        <w:rPr>
          <w:b/>
          <w:bCs/>
          <w:szCs w:val="22"/>
          <w:lang w:val="et-EE"/>
        </w:rPr>
        <w:br w:type="page"/>
      </w:r>
    </w:p>
    <w:p w14:paraId="41409891" w14:textId="77777777" w:rsidR="005B0F9E" w:rsidRPr="00A63213" w:rsidRDefault="005B0F9E" w:rsidP="00565425">
      <w:pPr>
        <w:keepNext/>
        <w:jc w:val="center"/>
        <w:rPr>
          <w:b/>
          <w:bCs/>
          <w:szCs w:val="22"/>
          <w:lang w:val="et-EE"/>
        </w:rPr>
      </w:pPr>
      <w:r w:rsidRPr="00A63213">
        <w:rPr>
          <w:b/>
          <w:bCs/>
          <w:szCs w:val="22"/>
          <w:lang w:val="et-EE"/>
        </w:rPr>
        <w:lastRenderedPageBreak/>
        <w:t>P</w:t>
      </w:r>
      <w:r w:rsidR="00A2002A" w:rsidRPr="00A63213">
        <w:rPr>
          <w:b/>
          <w:bCs/>
          <w:szCs w:val="22"/>
          <w:lang w:val="et-EE"/>
        </w:rPr>
        <w:t>akendi infoleht: teave kasutajale</w:t>
      </w:r>
    </w:p>
    <w:p w14:paraId="6629D774" w14:textId="77777777" w:rsidR="005B0F9E" w:rsidRPr="00CB76A3" w:rsidRDefault="005B0F9E" w:rsidP="00565425">
      <w:pPr>
        <w:rPr>
          <w:lang w:val="et-EE"/>
        </w:rPr>
      </w:pPr>
    </w:p>
    <w:p w14:paraId="6E3B62BE" w14:textId="1DED66C8" w:rsidR="00EF269A" w:rsidRPr="005E55F3" w:rsidRDefault="00342FE8" w:rsidP="00565425">
      <w:pPr>
        <w:jc w:val="center"/>
        <w:rPr>
          <w:b/>
          <w:szCs w:val="22"/>
          <w:lang w:val="et-EE"/>
        </w:rPr>
      </w:pPr>
      <w:r>
        <w:rPr>
          <w:b/>
          <w:szCs w:val="22"/>
          <w:lang w:val="et-EE"/>
        </w:rPr>
        <w:t>Lopinavir/Ritonavir Viatris</w:t>
      </w:r>
      <w:r w:rsidR="00015C9E">
        <w:rPr>
          <w:b/>
          <w:szCs w:val="22"/>
          <w:lang w:val="et-EE"/>
        </w:rPr>
        <w:t xml:space="preserve"> 100 mg/25 </w:t>
      </w:r>
      <w:r w:rsidR="00EF269A" w:rsidRPr="005E55F3">
        <w:rPr>
          <w:b/>
          <w:szCs w:val="22"/>
          <w:lang w:val="et-EE"/>
        </w:rPr>
        <w:t>mg õhukese polümeerikattega tabletid</w:t>
      </w:r>
    </w:p>
    <w:p w14:paraId="7747F88C" w14:textId="77777777" w:rsidR="00EF269A" w:rsidRPr="007F00BB" w:rsidRDefault="00EF269A" w:rsidP="00565425">
      <w:pPr>
        <w:numPr>
          <w:ilvl w:val="12"/>
          <w:numId w:val="0"/>
        </w:numPr>
        <w:jc w:val="center"/>
        <w:rPr>
          <w:szCs w:val="22"/>
          <w:lang w:val="et-EE"/>
        </w:rPr>
      </w:pPr>
      <w:r w:rsidRPr="007F00BB">
        <w:rPr>
          <w:szCs w:val="22"/>
          <w:lang w:val="et-EE"/>
        </w:rPr>
        <w:t>lopinaviir/ritonaviir</w:t>
      </w:r>
    </w:p>
    <w:p w14:paraId="1F1717DC" w14:textId="77777777" w:rsidR="005B0F9E" w:rsidRDefault="005B0F9E" w:rsidP="00565425">
      <w:pPr>
        <w:rPr>
          <w:color w:val="000000"/>
          <w:szCs w:val="22"/>
          <w:lang w:val="et-EE"/>
        </w:rPr>
      </w:pPr>
    </w:p>
    <w:p w14:paraId="53FB1648" w14:textId="77777777" w:rsidR="004C61FE" w:rsidRPr="007F6128" w:rsidRDefault="004C61FE" w:rsidP="00565425">
      <w:pPr>
        <w:rPr>
          <w:color w:val="000000"/>
          <w:szCs w:val="22"/>
          <w:lang w:val="et-EE"/>
        </w:rPr>
      </w:pPr>
    </w:p>
    <w:p w14:paraId="6292AD4F" w14:textId="77777777" w:rsidR="005B0F9E" w:rsidRPr="007F6128" w:rsidRDefault="005B0F9E" w:rsidP="00565425">
      <w:pPr>
        <w:keepNext/>
        <w:rPr>
          <w:b/>
          <w:color w:val="000000"/>
          <w:szCs w:val="22"/>
          <w:lang w:val="et-EE"/>
        </w:rPr>
      </w:pPr>
      <w:r w:rsidRPr="007F6128">
        <w:rPr>
          <w:b/>
          <w:bCs/>
          <w:szCs w:val="22"/>
          <w:lang w:val="et-EE"/>
        </w:rPr>
        <w:t>Enne ravimi võtmist lugege hoolikalt infolehte</w:t>
      </w:r>
      <w:r w:rsidR="000A36EB" w:rsidRPr="007F6128">
        <w:rPr>
          <w:b/>
          <w:bCs/>
          <w:szCs w:val="22"/>
          <w:lang w:val="et-EE"/>
        </w:rPr>
        <w:t xml:space="preserve">, sest siin on teile </w:t>
      </w:r>
      <w:r w:rsidR="00622E06" w:rsidRPr="00622E06">
        <w:rPr>
          <w:b/>
          <w:bCs/>
          <w:szCs w:val="22"/>
          <w:lang w:val="et-EE"/>
        </w:rPr>
        <w:t xml:space="preserve">ja teie lapsele </w:t>
      </w:r>
      <w:r w:rsidR="000A36EB" w:rsidRPr="007F6128">
        <w:rPr>
          <w:b/>
          <w:bCs/>
          <w:szCs w:val="22"/>
          <w:lang w:val="et-EE"/>
        </w:rPr>
        <w:t>vajalikku teavet</w:t>
      </w:r>
      <w:r w:rsidRPr="007F6128">
        <w:rPr>
          <w:b/>
          <w:bCs/>
          <w:szCs w:val="22"/>
          <w:lang w:val="et-EE"/>
        </w:rPr>
        <w:t>.</w:t>
      </w:r>
    </w:p>
    <w:p w14:paraId="300F91C8" w14:textId="77777777" w:rsidR="005B0F9E" w:rsidRPr="007F6128" w:rsidRDefault="00B65846"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szCs w:val="22"/>
          <w:lang w:val="et-EE"/>
        </w:rPr>
        <w:t>Hoidke infoleht alles, et seda vajadusel uuesti lugeda.</w:t>
      </w:r>
    </w:p>
    <w:p w14:paraId="60587694" w14:textId="77777777" w:rsidR="005B0F9E" w:rsidRPr="007F6128" w:rsidRDefault="00B65846"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szCs w:val="22"/>
          <w:lang w:val="et-EE"/>
        </w:rPr>
        <w:t>Kui teil on lisaküsimusi, pidage nõu oma arsti või apteekriga.</w:t>
      </w:r>
    </w:p>
    <w:p w14:paraId="3CC9EC33" w14:textId="77777777" w:rsidR="005B0F9E" w:rsidRPr="007F6128" w:rsidRDefault="00B65846"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szCs w:val="22"/>
          <w:lang w:val="et-EE"/>
        </w:rPr>
        <w:t xml:space="preserve">Ravim on välja kirjutatud </w:t>
      </w:r>
      <w:r w:rsidR="000A36EB" w:rsidRPr="007F6128">
        <w:rPr>
          <w:szCs w:val="22"/>
          <w:lang w:val="et-EE"/>
        </w:rPr>
        <w:t xml:space="preserve">üksnes </w:t>
      </w:r>
      <w:r w:rsidR="005B0F9E" w:rsidRPr="007F6128">
        <w:rPr>
          <w:szCs w:val="22"/>
          <w:lang w:val="et-EE"/>
        </w:rPr>
        <w:t>teile</w:t>
      </w:r>
      <w:r w:rsidR="00326A8E">
        <w:rPr>
          <w:szCs w:val="22"/>
          <w:lang w:val="et-EE"/>
        </w:rPr>
        <w:t xml:space="preserve"> või teie lapsele</w:t>
      </w:r>
      <w:r w:rsidR="005B0F9E" w:rsidRPr="007F6128">
        <w:rPr>
          <w:szCs w:val="22"/>
          <w:lang w:val="et-EE"/>
        </w:rPr>
        <w:t>. Ärge andke seda kellelegi teisele. Ravim võib olla neile kahjulik, isegi kui haigus</w:t>
      </w:r>
      <w:r w:rsidR="000A36EB" w:rsidRPr="007F6128">
        <w:rPr>
          <w:szCs w:val="22"/>
          <w:lang w:val="et-EE"/>
        </w:rPr>
        <w:t>nähu</w:t>
      </w:r>
      <w:r w:rsidR="005B0F9E" w:rsidRPr="007F6128">
        <w:rPr>
          <w:szCs w:val="22"/>
          <w:lang w:val="et-EE"/>
        </w:rPr>
        <w:t>d on sarnased.</w:t>
      </w:r>
    </w:p>
    <w:p w14:paraId="2977319A" w14:textId="77777777" w:rsidR="005B0F9E" w:rsidRPr="007F6128" w:rsidRDefault="00B65846" w:rsidP="00565425">
      <w:pPr>
        <w:ind w:left="567" w:hanging="567"/>
        <w:rPr>
          <w:color w:val="000000"/>
          <w:szCs w:val="22"/>
          <w:lang w:val="et-EE"/>
        </w:rPr>
      </w:pPr>
      <w:r w:rsidRPr="007F6128">
        <w:rPr>
          <w:szCs w:val="22"/>
          <w:lang w:val="et-EE"/>
        </w:rPr>
        <w:t>-</w:t>
      </w:r>
      <w:r w:rsidRPr="007F6128">
        <w:rPr>
          <w:szCs w:val="22"/>
          <w:lang w:val="et-EE"/>
        </w:rPr>
        <w:tab/>
      </w:r>
      <w:r w:rsidR="003A5CBE" w:rsidRPr="007F6128">
        <w:rPr>
          <w:szCs w:val="22"/>
          <w:lang w:val="et-EE"/>
        </w:rPr>
        <w:t xml:space="preserve">Kui teil tekib ükskõik milline kõrvaltoime, pidage nõu oma arsti või apteekriga. Kõrvaltoime võib olla ka selline, mida selles infolehes ei ole nimetatud. Vt </w:t>
      </w:r>
      <w:r w:rsidR="002239A2" w:rsidRPr="007F6128">
        <w:rPr>
          <w:szCs w:val="22"/>
          <w:lang w:val="et-EE"/>
        </w:rPr>
        <w:t>lõik </w:t>
      </w:r>
      <w:r w:rsidR="003A5CBE" w:rsidRPr="007F6128">
        <w:rPr>
          <w:szCs w:val="22"/>
          <w:lang w:val="et-EE"/>
        </w:rPr>
        <w:t>4</w:t>
      </w:r>
      <w:r w:rsidR="005B0F9E" w:rsidRPr="007F6128">
        <w:rPr>
          <w:szCs w:val="22"/>
          <w:lang w:val="et-EE"/>
        </w:rPr>
        <w:t>.</w:t>
      </w:r>
    </w:p>
    <w:p w14:paraId="5CB6A8F3" w14:textId="77777777" w:rsidR="005B0F9E" w:rsidRPr="007F6128" w:rsidRDefault="005B0F9E" w:rsidP="00565425">
      <w:pPr>
        <w:rPr>
          <w:color w:val="000000"/>
          <w:szCs w:val="22"/>
          <w:lang w:val="et-EE"/>
        </w:rPr>
      </w:pPr>
    </w:p>
    <w:p w14:paraId="667C6178" w14:textId="77777777" w:rsidR="00893BEF" w:rsidRPr="007F6128" w:rsidRDefault="005B0F9E" w:rsidP="00565425">
      <w:pPr>
        <w:keepNext/>
        <w:ind w:right="-2"/>
        <w:rPr>
          <w:szCs w:val="22"/>
          <w:lang w:val="et-EE"/>
        </w:rPr>
      </w:pPr>
      <w:r w:rsidRPr="007F6128">
        <w:rPr>
          <w:b/>
          <w:szCs w:val="22"/>
          <w:lang w:val="et-EE"/>
        </w:rPr>
        <w:t>Infolehe</w:t>
      </w:r>
      <w:r w:rsidR="003A5CBE" w:rsidRPr="007F6128">
        <w:rPr>
          <w:b/>
          <w:szCs w:val="22"/>
          <w:lang w:val="et-EE"/>
        </w:rPr>
        <w:t xml:space="preserve"> </w:t>
      </w:r>
      <w:r w:rsidRPr="007F6128">
        <w:rPr>
          <w:b/>
          <w:szCs w:val="22"/>
          <w:lang w:val="et-EE"/>
        </w:rPr>
        <w:t>s</w:t>
      </w:r>
      <w:r w:rsidR="003A5CBE" w:rsidRPr="007F6128">
        <w:rPr>
          <w:b/>
          <w:szCs w:val="22"/>
          <w:lang w:val="et-EE"/>
        </w:rPr>
        <w:t>isukord</w:t>
      </w:r>
    </w:p>
    <w:p w14:paraId="4CB427B6" w14:textId="378CCCB7" w:rsidR="005B0F9E" w:rsidRPr="007F6128" w:rsidRDefault="005B0F9E" w:rsidP="00565425">
      <w:pPr>
        <w:rPr>
          <w:color w:val="000000"/>
          <w:szCs w:val="22"/>
          <w:lang w:val="et-EE"/>
        </w:rPr>
      </w:pPr>
      <w:r w:rsidRPr="007F6128">
        <w:rPr>
          <w:szCs w:val="22"/>
          <w:lang w:val="et-EE"/>
        </w:rPr>
        <w:t>1.</w:t>
      </w:r>
      <w:r w:rsidRPr="007F6128">
        <w:rPr>
          <w:szCs w:val="22"/>
          <w:lang w:val="et-EE"/>
        </w:rPr>
        <w:tab/>
        <w:t xml:space="preserve">Mis ravim on </w:t>
      </w:r>
      <w:r w:rsidR="00342FE8">
        <w:rPr>
          <w:szCs w:val="22"/>
          <w:lang w:val="et-EE"/>
        </w:rPr>
        <w:t>Lopinavir/Ritonavir Viatris</w:t>
      </w:r>
      <w:r w:rsidRPr="007F6128">
        <w:rPr>
          <w:szCs w:val="22"/>
          <w:lang w:val="et-EE"/>
        </w:rPr>
        <w:t xml:space="preserve"> ja milleks seda kasutatakse</w:t>
      </w:r>
    </w:p>
    <w:p w14:paraId="36645945" w14:textId="36526074" w:rsidR="005B0F9E" w:rsidRPr="007F6128" w:rsidRDefault="00B15A79" w:rsidP="00565425">
      <w:pPr>
        <w:rPr>
          <w:color w:val="000000"/>
          <w:lang w:val="et-EE"/>
        </w:rPr>
      </w:pPr>
      <w:r>
        <w:rPr>
          <w:lang w:val="et-EE"/>
        </w:rPr>
        <w:t>2.</w:t>
      </w:r>
      <w:r w:rsidR="005B0F9E" w:rsidRPr="007F6128">
        <w:rPr>
          <w:lang w:val="et-EE"/>
        </w:rPr>
        <w:tab/>
        <w:t xml:space="preserve">Mida on vaja teada enne </w:t>
      </w:r>
      <w:r w:rsidR="00342FE8">
        <w:rPr>
          <w:lang w:val="et-EE"/>
        </w:rPr>
        <w:t>Lopinavir/Ritonavir Viatris</w:t>
      </w:r>
      <w:r w:rsidR="00150E69">
        <w:rPr>
          <w:lang w:val="et-EE"/>
        </w:rPr>
        <w:t>’e</w:t>
      </w:r>
      <w:r w:rsidR="005B0F9E" w:rsidRPr="007F6128">
        <w:rPr>
          <w:lang w:val="et-EE"/>
        </w:rPr>
        <w:t xml:space="preserve"> võtmist</w:t>
      </w:r>
      <w:r w:rsidR="00622E06">
        <w:rPr>
          <w:lang w:val="et-EE"/>
        </w:rPr>
        <w:t xml:space="preserve"> </w:t>
      </w:r>
      <w:r w:rsidR="00622E06" w:rsidRPr="00622E06">
        <w:rPr>
          <w:lang w:val="et-EE"/>
        </w:rPr>
        <w:t>teie või teie lapse poolt</w:t>
      </w:r>
    </w:p>
    <w:p w14:paraId="42C171FA" w14:textId="0A2C95F8" w:rsidR="005B0F9E" w:rsidRPr="007F6128" w:rsidRDefault="005B0F9E" w:rsidP="00B15A79">
      <w:pPr>
        <w:rPr>
          <w:color w:val="000000"/>
          <w:lang w:val="et-EE"/>
        </w:rPr>
      </w:pPr>
      <w:r w:rsidRPr="007F6128">
        <w:rPr>
          <w:lang w:val="et-EE"/>
        </w:rPr>
        <w:t>3.</w:t>
      </w:r>
      <w:r w:rsidRPr="007F6128">
        <w:rPr>
          <w:lang w:val="et-EE"/>
        </w:rPr>
        <w:tab/>
        <w:t xml:space="preserve">Kuidas </w:t>
      </w:r>
      <w:r w:rsidR="00342FE8">
        <w:rPr>
          <w:lang w:val="et-EE"/>
        </w:rPr>
        <w:t>Lopinavir/Ritonavir Viatris</w:t>
      </w:r>
      <w:r w:rsidR="00150E69">
        <w:rPr>
          <w:lang w:val="et-EE"/>
        </w:rPr>
        <w:t>’t</w:t>
      </w:r>
      <w:r w:rsidRPr="007F6128">
        <w:rPr>
          <w:lang w:val="et-EE"/>
        </w:rPr>
        <w:t xml:space="preserve"> võtta</w:t>
      </w:r>
    </w:p>
    <w:p w14:paraId="123E495B" w14:textId="48C14180" w:rsidR="005B0F9E" w:rsidRPr="007F6128" w:rsidRDefault="005B0F9E" w:rsidP="00B15A79">
      <w:pPr>
        <w:rPr>
          <w:color w:val="000000"/>
          <w:szCs w:val="22"/>
          <w:lang w:val="et-EE"/>
        </w:rPr>
      </w:pPr>
      <w:r w:rsidRPr="007F6128">
        <w:rPr>
          <w:szCs w:val="22"/>
          <w:lang w:val="et-EE"/>
        </w:rPr>
        <w:t>4.</w:t>
      </w:r>
      <w:r w:rsidRPr="007F6128">
        <w:rPr>
          <w:szCs w:val="22"/>
          <w:lang w:val="et-EE"/>
        </w:rPr>
        <w:tab/>
        <w:t>Võimalikud kõrvaltoimed</w:t>
      </w:r>
    </w:p>
    <w:p w14:paraId="7A90F11C" w14:textId="7790FBDE" w:rsidR="005B0F9E" w:rsidRPr="007F6128" w:rsidRDefault="005B0F9E" w:rsidP="00B15A79">
      <w:pPr>
        <w:rPr>
          <w:color w:val="000000"/>
          <w:lang w:val="et-EE"/>
        </w:rPr>
      </w:pPr>
      <w:r w:rsidRPr="007F6128">
        <w:rPr>
          <w:lang w:val="et-EE"/>
        </w:rPr>
        <w:t>5.</w:t>
      </w:r>
      <w:r w:rsidRPr="007F6128">
        <w:rPr>
          <w:lang w:val="et-EE"/>
        </w:rPr>
        <w:tab/>
        <w:t xml:space="preserve">Kuidas </w:t>
      </w:r>
      <w:r w:rsidR="00342FE8">
        <w:rPr>
          <w:lang w:val="et-EE"/>
        </w:rPr>
        <w:t>Lopinavir/Ritonavir Viatris</w:t>
      </w:r>
      <w:r w:rsidR="00150E69">
        <w:rPr>
          <w:lang w:val="et-EE"/>
        </w:rPr>
        <w:t>’t</w:t>
      </w:r>
      <w:r w:rsidRPr="007F6128">
        <w:rPr>
          <w:lang w:val="et-EE"/>
        </w:rPr>
        <w:t xml:space="preserve"> säilitada</w:t>
      </w:r>
    </w:p>
    <w:p w14:paraId="257EC333" w14:textId="05A8299F" w:rsidR="005B0F9E" w:rsidRPr="007F6128" w:rsidRDefault="005B0F9E" w:rsidP="00B15A79">
      <w:pPr>
        <w:rPr>
          <w:color w:val="000000"/>
          <w:lang w:val="et-EE"/>
        </w:rPr>
      </w:pPr>
      <w:r w:rsidRPr="007F6128">
        <w:rPr>
          <w:lang w:val="et-EE"/>
        </w:rPr>
        <w:t>6.</w:t>
      </w:r>
      <w:r w:rsidRPr="007F6128">
        <w:rPr>
          <w:lang w:val="et-EE"/>
        </w:rPr>
        <w:tab/>
      </w:r>
      <w:r w:rsidR="00B95973" w:rsidRPr="007F6128">
        <w:rPr>
          <w:noProof/>
          <w:lang w:val="et-EE"/>
        </w:rPr>
        <w:t>Pakendi sisu ja muu teave</w:t>
      </w:r>
    </w:p>
    <w:p w14:paraId="0B13311B" w14:textId="77777777" w:rsidR="005B0F9E" w:rsidRPr="007F6128" w:rsidRDefault="005B0F9E" w:rsidP="00565425">
      <w:pPr>
        <w:rPr>
          <w:color w:val="000000"/>
          <w:szCs w:val="22"/>
          <w:lang w:val="et-EE"/>
        </w:rPr>
      </w:pPr>
    </w:p>
    <w:p w14:paraId="7A4F8769" w14:textId="77777777" w:rsidR="005B0F9E" w:rsidRPr="007F6128" w:rsidRDefault="005B0F9E" w:rsidP="00565425">
      <w:pPr>
        <w:rPr>
          <w:color w:val="000000"/>
          <w:szCs w:val="22"/>
          <w:lang w:val="et-EE"/>
        </w:rPr>
      </w:pPr>
    </w:p>
    <w:p w14:paraId="580AC699" w14:textId="101B7534" w:rsidR="005B0F9E" w:rsidRPr="007F6128" w:rsidRDefault="005B0F9E" w:rsidP="00565425">
      <w:pPr>
        <w:keepNext/>
        <w:rPr>
          <w:b/>
          <w:color w:val="000000"/>
          <w:szCs w:val="22"/>
          <w:lang w:val="et-EE"/>
        </w:rPr>
      </w:pPr>
      <w:r w:rsidRPr="007F6128">
        <w:rPr>
          <w:b/>
          <w:color w:val="000000"/>
          <w:szCs w:val="22"/>
          <w:lang w:val="et-EE"/>
        </w:rPr>
        <w:t>1.</w:t>
      </w:r>
      <w:r w:rsidRPr="007F6128">
        <w:rPr>
          <w:b/>
          <w:color w:val="000000"/>
          <w:szCs w:val="22"/>
          <w:lang w:val="et-EE"/>
        </w:rPr>
        <w:tab/>
      </w:r>
      <w:r w:rsidR="00B65846" w:rsidRPr="007F6128">
        <w:rPr>
          <w:b/>
          <w:szCs w:val="22"/>
          <w:lang w:val="et-EE"/>
        </w:rPr>
        <w:t xml:space="preserve">Mis ravim on </w:t>
      </w:r>
      <w:r w:rsidR="00342FE8">
        <w:rPr>
          <w:b/>
          <w:szCs w:val="22"/>
          <w:lang w:val="et-EE"/>
        </w:rPr>
        <w:t>Lopinavir/Ritonavir Viatris</w:t>
      </w:r>
      <w:r w:rsidR="00B65846" w:rsidRPr="007F6128">
        <w:rPr>
          <w:b/>
          <w:szCs w:val="22"/>
          <w:lang w:val="et-EE"/>
        </w:rPr>
        <w:t xml:space="preserve"> ja milleks seda kasutatakse</w:t>
      </w:r>
    </w:p>
    <w:p w14:paraId="3071B460" w14:textId="77777777" w:rsidR="005B0F9E" w:rsidRPr="007F6128" w:rsidRDefault="005B0F9E" w:rsidP="00565425">
      <w:pPr>
        <w:keepNext/>
        <w:rPr>
          <w:b/>
          <w:i/>
          <w:color w:val="000000"/>
          <w:szCs w:val="22"/>
          <w:lang w:val="et-EE"/>
        </w:rPr>
      </w:pPr>
    </w:p>
    <w:p w14:paraId="152183B8" w14:textId="77777777" w:rsidR="005B0F9E" w:rsidRDefault="006D2CE0" w:rsidP="00565425">
      <w:pPr>
        <w:ind w:left="567" w:hanging="567"/>
        <w:rPr>
          <w:bCs/>
          <w:szCs w:val="22"/>
          <w:lang w:val="et-EE"/>
        </w:rPr>
      </w:pPr>
      <w:r w:rsidRPr="007F6128">
        <w:rPr>
          <w:szCs w:val="22"/>
          <w:lang w:val="et-EE"/>
        </w:rPr>
        <w:t>-</w:t>
      </w:r>
      <w:r w:rsidRPr="007F6128">
        <w:rPr>
          <w:szCs w:val="22"/>
          <w:lang w:val="et-EE"/>
        </w:rPr>
        <w:tab/>
      </w:r>
      <w:r w:rsidR="005B0F9E" w:rsidRPr="007F6128">
        <w:rPr>
          <w:szCs w:val="22"/>
          <w:lang w:val="et-EE"/>
        </w:rPr>
        <w:t xml:space="preserve">Arst on määranud </w:t>
      </w:r>
      <w:r w:rsidR="00EF269A" w:rsidRPr="007F6128">
        <w:rPr>
          <w:szCs w:val="22"/>
          <w:lang w:val="et-EE"/>
        </w:rPr>
        <w:t>lopinaviiri/ritonaviiri</w:t>
      </w:r>
      <w:r w:rsidR="005B0F9E" w:rsidRPr="007F6128">
        <w:rPr>
          <w:szCs w:val="22"/>
          <w:lang w:val="et-EE"/>
        </w:rPr>
        <w:t xml:space="preserve"> teile selleks, et hoida inimese immuunpuudulikkuse viiruse (HIV) infektsiooni kontrolli all. </w:t>
      </w:r>
      <w:r w:rsidR="00EF269A" w:rsidRPr="007F6128">
        <w:rPr>
          <w:szCs w:val="22"/>
          <w:lang w:val="et-EE"/>
        </w:rPr>
        <w:t>Lopinaviir/ritonaviir</w:t>
      </w:r>
      <w:r w:rsidR="005B0F9E" w:rsidRPr="007F6128">
        <w:rPr>
          <w:szCs w:val="22"/>
          <w:lang w:val="et-EE"/>
        </w:rPr>
        <w:t xml:space="preserve"> aeglustab </w:t>
      </w:r>
      <w:r w:rsidR="00396B21" w:rsidRPr="008F09A7">
        <w:rPr>
          <w:bCs/>
          <w:szCs w:val="22"/>
          <w:lang w:val="et-EE"/>
        </w:rPr>
        <w:t>infektsiooni levimise kiirust tei</w:t>
      </w:r>
      <w:r w:rsidR="00396B21" w:rsidRPr="00F20C42">
        <w:rPr>
          <w:bCs/>
          <w:szCs w:val="22"/>
          <w:lang w:val="et-EE"/>
        </w:rPr>
        <w:t>e kehas.</w:t>
      </w:r>
    </w:p>
    <w:p w14:paraId="41C6F034" w14:textId="086C019E" w:rsidR="00326A8E" w:rsidRPr="007F6128" w:rsidRDefault="00326A8E" w:rsidP="00565425">
      <w:pPr>
        <w:ind w:left="567" w:hanging="567"/>
        <w:rPr>
          <w:szCs w:val="22"/>
          <w:lang w:val="et-EE"/>
        </w:rPr>
      </w:pPr>
      <w:r>
        <w:rPr>
          <w:bCs/>
          <w:szCs w:val="22"/>
          <w:lang w:val="et-EE"/>
        </w:rPr>
        <w:t>-</w:t>
      </w:r>
      <w:r>
        <w:rPr>
          <w:bCs/>
          <w:szCs w:val="22"/>
          <w:lang w:val="et-EE"/>
        </w:rPr>
        <w:tab/>
      </w:r>
      <w:r w:rsidR="00342FE8">
        <w:rPr>
          <w:szCs w:val="22"/>
          <w:lang w:val="et-EE"/>
        </w:rPr>
        <w:t>Lopinavir/Ritonavir Viatris</w:t>
      </w:r>
      <w:r w:rsidRPr="00326A8E">
        <w:rPr>
          <w:bCs/>
          <w:szCs w:val="22"/>
          <w:lang w:val="et-EE"/>
        </w:rPr>
        <w:t xml:space="preserve"> ei ravi teid HIV infektsioonist või AIDSist terveks.</w:t>
      </w:r>
    </w:p>
    <w:p w14:paraId="07F9C3E0" w14:textId="77777777" w:rsidR="005B0F9E" w:rsidRPr="007F6128" w:rsidRDefault="006D2CE0" w:rsidP="00565425">
      <w:pPr>
        <w:ind w:left="567" w:hanging="567"/>
        <w:rPr>
          <w:szCs w:val="22"/>
          <w:lang w:val="et-EE"/>
        </w:rPr>
      </w:pPr>
      <w:r w:rsidRPr="007F6128">
        <w:rPr>
          <w:szCs w:val="22"/>
          <w:lang w:val="et-EE"/>
        </w:rPr>
        <w:t>-</w:t>
      </w:r>
      <w:r w:rsidRPr="007F6128">
        <w:rPr>
          <w:szCs w:val="22"/>
          <w:lang w:val="et-EE"/>
        </w:rPr>
        <w:tab/>
      </w:r>
      <w:r w:rsidR="00EF269A" w:rsidRPr="007F6128">
        <w:rPr>
          <w:szCs w:val="22"/>
          <w:lang w:val="et-EE"/>
        </w:rPr>
        <w:t>Lopinaviiri/ritonaviiri</w:t>
      </w:r>
      <w:r w:rsidR="005B0F9E" w:rsidRPr="007F6128">
        <w:rPr>
          <w:szCs w:val="22"/>
          <w:lang w:val="et-EE"/>
        </w:rPr>
        <w:t xml:space="preserve"> kasutatakse </w:t>
      </w:r>
      <w:r w:rsidR="00BE78F3">
        <w:rPr>
          <w:szCs w:val="22"/>
          <w:lang w:val="et-EE"/>
        </w:rPr>
        <w:t>lastel alates</w:t>
      </w:r>
      <w:r w:rsidR="005B0F9E" w:rsidRPr="007F6128">
        <w:rPr>
          <w:szCs w:val="22"/>
          <w:lang w:val="et-EE"/>
        </w:rPr>
        <w:t xml:space="preserve"> 2</w:t>
      </w:r>
      <w:r w:rsidR="00396B21">
        <w:rPr>
          <w:szCs w:val="22"/>
          <w:lang w:val="et-EE"/>
        </w:rPr>
        <w:t xml:space="preserve"> </w:t>
      </w:r>
      <w:r w:rsidR="005B0F9E" w:rsidRPr="007F6128">
        <w:rPr>
          <w:szCs w:val="22"/>
          <w:lang w:val="et-EE"/>
        </w:rPr>
        <w:t>aasta</w:t>
      </w:r>
      <w:r w:rsidR="00BE78F3">
        <w:rPr>
          <w:szCs w:val="22"/>
          <w:lang w:val="et-EE"/>
        </w:rPr>
        <w:t xml:space="preserve"> vanusest</w:t>
      </w:r>
      <w:r w:rsidRPr="007F6128">
        <w:rPr>
          <w:szCs w:val="22"/>
          <w:lang w:val="et-EE"/>
        </w:rPr>
        <w:t>, noorukitel</w:t>
      </w:r>
      <w:r w:rsidR="005B0F9E" w:rsidRPr="007F6128">
        <w:rPr>
          <w:szCs w:val="22"/>
          <w:lang w:val="et-EE"/>
        </w:rPr>
        <w:t xml:space="preserve"> ja täiskasvanutel, kes on nakatunud AIDSi põhjustava </w:t>
      </w:r>
      <w:r w:rsidR="00BE78F3" w:rsidRPr="007F6128">
        <w:rPr>
          <w:szCs w:val="22"/>
          <w:lang w:val="et-EE"/>
        </w:rPr>
        <w:t>inimese immuunpuudulikkuse</w:t>
      </w:r>
      <w:r w:rsidR="00BE78F3">
        <w:rPr>
          <w:szCs w:val="22"/>
          <w:lang w:val="et-EE"/>
        </w:rPr>
        <w:t xml:space="preserve"> </w:t>
      </w:r>
      <w:r w:rsidR="005B0F9E" w:rsidRPr="007F6128">
        <w:rPr>
          <w:szCs w:val="22"/>
          <w:lang w:val="et-EE"/>
        </w:rPr>
        <w:t>viirusega.</w:t>
      </w:r>
    </w:p>
    <w:p w14:paraId="13DC18B5" w14:textId="3286C6F1" w:rsidR="005B0F9E" w:rsidRPr="007F6128" w:rsidRDefault="006D2CE0" w:rsidP="00565425">
      <w:pPr>
        <w:ind w:left="567" w:hanging="567"/>
        <w:rPr>
          <w:szCs w:val="22"/>
          <w:lang w:val="et-EE"/>
        </w:rPr>
      </w:pPr>
      <w:r w:rsidRPr="007F6128">
        <w:rPr>
          <w:szCs w:val="22"/>
          <w:lang w:val="et-EE"/>
        </w:rPr>
        <w:t>-</w:t>
      </w:r>
      <w:r w:rsidRPr="007F6128">
        <w:rPr>
          <w:szCs w:val="22"/>
          <w:lang w:val="et-EE"/>
        </w:rPr>
        <w:tab/>
      </w:r>
      <w:r w:rsidR="00342FE8">
        <w:rPr>
          <w:szCs w:val="22"/>
          <w:lang w:val="et-EE"/>
        </w:rPr>
        <w:t>Lopinavir/Ritonavir Viatris</w:t>
      </w:r>
      <w:r w:rsidRPr="007F6128">
        <w:rPr>
          <w:szCs w:val="22"/>
          <w:lang w:val="et-EE"/>
        </w:rPr>
        <w:t xml:space="preserve"> sisaldab toimeaineid lopinaviiri ja ritonaviiri. </w:t>
      </w:r>
      <w:r w:rsidR="00EF269A" w:rsidRPr="007F6128">
        <w:rPr>
          <w:szCs w:val="22"/>
          <w:lang w:val="et-EE"/>
        </w:rPr>
        <w:t>Lopinaviir/ritonaviir</w:t>
      </w:r>
      <w:r w:rsidR="005B0F9E" w:rsidRPr="007F6128">
        <w:rPr>
          <w:szCs w:val="22"/>
          <w:lang w:val="et-EE"/>
        </w:rPr>
        <w:t xml:space="preserve"> on retroviirusvastane ravim, mis kuulub ravimite gruppi, mida nimetatakse proteaasi inhibiitoriteks.</w:t>
      </w:r>
    </w:p>
    <w:p w14:paraId="7DAC914C" w14:textId="77777777" w:rsidR="005B0F9E" w:rsidRPr="007F6128" w:rsidRDefault="006D2CE0" w:rsidP="00565425">
      <w:pPr>
        <w:ind w:left="567" w:hanging="567"/>
        <w:rPr>
          <w:szCs w:val="22"/>
          <w:lang w:val="et-EE"/>
        </w:rPr>
      </w:pPr>
      <w:r w:rsidRPr="007F6128">
        <w:rPr>
          <w:szCs w:val="22"/>
          <w:lang w:val="et-EE"/>
        </w:rPr>
        <w:t>-</w:t>
      </w:r>
      <w:r w:rsidRPr="007F6128">
        <w:rPr>
          <w:szCs w:val="22"/>
          <w:lang w:val="et-EE"/>
        </w:rPr>
        <w:tab/>
      </w:r>
      <w:r w:rsidR="00EF269A" w:rsidRPr="007F6128">
        <w:rPr>
          <w:szCs w:val="22"/>
          <w:lang w:val="et-EE"/>
        </w:rPr>
        <w:t>Lopinaviiri/ritonaviiri</w:t>
      </w:r>
      <w:r w:rsidR="005B0F9E" w:rsidRPr="007F6128">
        <w:rPr>
          <w:szCs w:val="22"/>
          <w:lang w:val="et-EE"/>
        </w:rPr>
        <w:t xml:space="preserve"> </w:t>
      </w:r>
      <w:r w:rsidR="00690266">
        <w:rPr>
          <w:szCs w:val="22"/>
          <w:lang w:val="et-EE"/>
        </w:rPr>
        <w:t>määratakse kombinatsioonis</w:t>
      </w:r>
      <w:r w:rsidR="005B0F9E" w:rsidRPr="007F6128">
        <w:rPr>
          <w:szCs w:val="22"/>
          <w:lang w:val="et-EE"/>
        </w:rPr>
        <w:t xml:space="preserve"> teiste viirusvastaste </w:t>
      </w:r>
      <w:r w:rsidR="00690266">
        <w:rPr>
          <w:szCs w:val="22"/>
          <w:lang w:val="et-EE"/>
        </w:rPr>
        <w:t>ainetega</w:t>
      </w:r>
      <w:r w:rsidR="005B0F9E" w:rsidRPr="007F6128">
        <w:rPr>
          <w:szCs w:val="22"/>
          <w:lang w:val="et-EE"/>
        </w:rPr>
        <w:t xml:space="preserve">. </w:t>
      </w:r>
      <w:r w:rsidR="00690266" w:rsidRPr="007F6128">
        <w:rPr>
          <w:bCs/>
          <w:iCs/>
          <w:color w:val="000000"/>
          <w:szCs w:val="22"/>
          <w:lang w:val="et-EE"/>
        </w:rPr>
        <w:t xml:space="preserve">Teie arst </w:t>
      </w:r>
      <w:r w:rsidR="00690266" w:rsidRPr="007F6128">
        <w:rPr>
          <w:szCs w:val="22"/>
          <w:lang w:val="et-EE"/>
        </w:rPr>
        <w:t xml:space="preserve">arutab seda teiega ja </w:t>
      </w:r>
      <w:r w:rsidR="00690266" w:rsidRPr="007F6128">
        <w:rPr>
          <w:bCs/>
          <w:iCs/>
          <w:color w:val="000000"/>
          <w:szCs w:val="22"/>
          <w:lang w:val="et-EE"/>
        </w:rPr>
        <w:t>määrab teile sobivaimad ravimid.</w:t>
      </w:r>
    </w:p>
    <w:p w14:paraId="604EFDA1" w14:textId="77777777" w:rsidR="005B0F9E" w:rsidRPr="007F6128" w:rsidRDefault="005B0F9E" w:rsidP="00565425">
      <w:pPr>
        <w:rPr>
          <w:color w:val="000000"/>
          <w:szCs w:val="22"/>
          <w:lang w:val="et-EE"/>
        </w:rPr>
      </w:pPr>
    </w:p>
    <w:p w14:paraId="5164EE6A" w14:textId="77777777" w:rsidR="005B0F9E" w:rsidRPr="007F6128" w:rsidRDefault="005B0F9E" w:rsidP="00565425">
      <w:pPr>
        <w:rPr>
          <w:color w:val="000000"/>
          <w:szCs w:val="22"/>
          <w:lang w:val="et-EE"/>
        </w:rPr>
      </w:pPr>
    </w:p>
    <w:p w14:paraId="281B4C0D" w14:textId="25360E85" w:rsidR="005B0F9E" w:rsidRPr="007F6128" w:rsidRDefault="005B0F9E" w:rsidP="00565425">
      <w:pPr>
        <w:keepNext/>
        <w:rPr>
          <w:b/>
          <w:color w:val="000000"/>
          <w:szCs w:val="22"/>
          <w:lang w:val="et-EE"/>
        </w:rPr>
      </w:pPr>
      <w:r w:rsidRPr="007F6128">
        <w:rPr>
          <w:b/>
          <w:color w:val="000000"/>
          <w:szCs w:val="22"/>
          <w:lang w:val="et-EE"/>
        </w:rPr>
        <w:t>2.</w:t>
      </w:r>
      <w:r w:rsidRPr="007F6128">
        <w:rPr>
          <w:b/>
          <w:color w:val="000000"/>
          <w:szCs w:val="22"/>
          <w:lang w:val="et-EE"/>
        </w:rPr>
        <w:tab/>
      </w:r>
      <w:r w:rsidR="00B65846" w:rsidRPr="007F6128">
        <w:rPr>
          <w:b/>
          <w:szCs w:val="22"/>
          <w:lang w:val="et-EE"/>
        </w:rPr>
        <w:t xml:space="preserve">Mida on vaja teada enne </w:t>
      </w:r>
      <w:r w:rsidR="00342FE8">
        <w:rPr>
          <w:b/>
          <w:szCs w:val="22"/>
          <w:lang w:val="et-EE"/>
        </w:rPr>
        <w:t>Lopinavir/Ritonavir Viatris</w:t>
      </w:r>
      <w:r w:rsidR="00150E69">
        <w:rPr>
          <w:b/>
          <w:szCs w:val="22"/>
          <w:lang w:val="et-EE"/>
        </w:rPr>
        <w:t>’e</w:t>
      </w:r>
      <w:r w:rsidR="00B65846" w:rsidRPr="007F6128">
        <w:rPr>
          <w:b/>
          <w:szCs w:val="22"/>
          <w:lang w:val="et-EE"/>
        </w:rPr>
        <w:t xml:space="preserve"> võtmist</w:t>
      </w:r>
      <w:r w:rsidR="00622E06">
        <w:rPr>
          <w:b/>
          <w:szCs w:val="22"/>
          <w:lang w:val="et-EE"/>
        </w:rPr>
        <w:t xml:space="preserve"> </w:t>
      </w:r>
      <w:r w:rsidR="00622E06" w:rsidRPr="00622E06">
        <w:rPr>
          <w:b/>
          <w:szCs w:val="22"/>
          <w:lang w:val="et-EE"/>
        </w:rPr>
        <w:t>teie või teie lapse poolt</w:t>
      </w:r>
    </w:p>
    <w:p w14:paraId="3A4145A5" w14:textId="77777777" w:rsidR="005B0F9E" w:rsidRPr="007F6128" w:rsidRDefault="005B0F9E" w:rsidP="00565425">
      <w:pPr>
        <w:keepNext/>
        <w:rPr>
          <w:color w:val="000000"/>
          <w:szCs w:val="22"/>
          <w:lang w:val="et-EE"/>
        </w:rPr>
      </w:pPr>
    </w:p>
    <w:p w14:paraId="7519AA3F" w14:textId="64C5FDF6" w:rsidR="005B0F9E" w:rsidRPr="00544F3E" w:rsidRDefault="00342FE8" w:rsidP="00565425">
      <w:pPr>
        <w:keepNext/>
        <w:rPr>
          <w:bCs/>
          <w:szCs w:val="22"/>
          <w:lang w:val="et-EE"/>
        </w:rPr>
      </w:pPr>
      <w:r>
        <w:rPr>
          <w:b/>
          <w:bCs/>
          <w:szCs w:val="22"/>
          <w:lang w:val="et-EE"/>
        </w:rPr>
        <w:t>Lopinavir/Ritonavir Viatris</w:t>
      </w:r>
      <w:r w:rsidR="00150E69">
        <w:rPr>
          <w:b/>
          <w:bCs/>
          <w:szCs w:val="22"/>
          <w:lang w:val="et-EE"/>
        </w:rPr>
        <w:t>’</w:t>
      </w:r>
      <w:r w:rsidR="001828AE">
        <w:rPr>
          <w:b/>
          <w:bCs/>
          <w:szCs w:val="22"/>
          <w:lang w:val="et-EE"/>
        </w:rPr>
        <w:t>t ei tohi võtta</w:t>
      </w:r>
      <w:r w:rsidR="004C61FE" w:rsidRPr="00D6234F">
        <w:rPr>
          <w:b/>
          <w:bCs/>
          <w:szCs w:val="22"/>
          <w:lang w:val="et-EE"/>
        </w:rPr>
        <w:t>,</w:t>
      </w:r>
      <w:r w:rsidR="00D54084" w:rsidRPr="00544F3E">
        <w:rPr>
          <w:b/>
          <w:szCs w:val="22"/>
          <w:lang w:val="et-EE"/>
        </w:rPr>
        <w:t xml:space="preserve"> kui:</w:t>
      </w:r>
    </w:p>
    <w:p w14:paraId="74A534E2" w14:textId="77777777" w:rsidR="005B0F9E" w:rsidRPr="007F6128" w:rsidRDefault="00EF269A" w:rsidP="00565425">
      <w:pPr>
        <w:numPr>
          <w:ilvl w:val="0"/>
          <w:numId w:val="60"/>
        </w:numPr>
        <w:ind w:left="567" w:hanging="567"/>
        <w:rPr>
          <w:szCs w:val="22"/>
          <w:lang w:val="et-EE"/>
        </w:rPr>
      </w:pPr>
      <w:r w:rsidRPr="007F6128">
        <w:rPr>
          <w:szCs w:val="22"/>
          <w:lang w:val="et-EE"/>
        </w:rPr>
        <w:t>olete lopinaviiri, ritonaviiri või selle ravimi mis tahes</w:t>
      </w:r>
      <w:r w:rsidR="00581734">
        <w:rPr>
          <w:szCs w:val="22"/>
          <w:lang w:val="et-EE"/>
        </w:rPr>
        <w:t xml:space="preserve"> koostisosade (loetletud lõigus </w:t>
      </w:r>
      <w:r w:rsidRPr="007F6128">
        <w:rPr>
          <w:szCs w:val="22"/>
          <w:lang w:val="et-EE"/>
        </w:rPr>
        <w:t>6) suhtes allergiline.</w:t>
      </w:r>
    </w:p>
    <w:p w14:paraId="00EAC801" w14:textId="77777777" w:rsidR="005B0F9E" w:rsidRPr="007F6128" w:rsidRDefault="00B073C3"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teil on tõsiseid probleeme maksaga.</w:t>
      </w:r>
    </w:p>
    <w:p w14:paraId="4A077241" w14:textId="77777777" w:rsidR="005B0F9E" w:rsidRPr="007F6128" w:rsidRDefault="005B0F9E" w:rsidP="00565425">
      <w:pPr>
        <w:rPr>
          <w:szCs w:val="22"/>
          <w:lang w:val="et-EE"/>
        </w:rPr>
      </w:pPr>
    </w:p>
    <w:p w14:paraId="1AB701AE" w14:textId="6E090637" w:rsidR="005B0F9E" w:rsidRDefault="005B0F9E" w:rsidP="00565425">
      <w:pPr>
        <w:keepNext/>
        <w:rPr>
          <w:b/>
          <w:bCs/>
          <w:szCs w:val="22"/>
          <w:lang w:val="et-EE"/>
        </w:rPr>
      </w:pPr>
      <w:r w:rsidRPr="007F6128">
        <w:rPr>
          <w:b/>
          <w:bCs/>
          <w:szCs w:val="22"/>
          <w:lang w:val="et-EE"/>
        </w:rPr>
        <w:t xml:space="preserve">Ärge võtke </w:t>
      </w:r>
      <w:r w:rsidR="00342FE8">
        <w:rPr>
          <w:b/>
          <w:szCs w:val="22"/>
          <w:lang w:val="et-EE"/>
        </w:rPr>
        <w:t>Lopinavir/Ritonavir Viatris</w:t>
      </w:r>
      <w:r w:rsidR="00150E69">
        <w:rPr>
          <w:b/>
          <w:szCs w:val="22"/>
          <w:lang w:val="et-EE"/>
        </w:rPr>
        <w:t>’t</w:t>
      </w:r>
      <w:r w:rsidRPr="007F6128">
        <w:rPr>
          <w:b/>
          <w:bCs/>
          <w:szCs w:val="22"/>
          <w:lang w:val="et-EE"/>
        </w:rPr>
        <w:t>, kui te kasutate mõnda alljärgnevatest ravimitest</w:t>
      </w:r>
    </w:p>
    <w:p w14:paraId="79C83BE3" w14:textId="77777777" w:rsidR="005B0F9E" w:rsidRPr="007F6128" w:rsidRDefault="00B073C3"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astemisool või terfenadiin (kasutatakse tavaliselt allergianähtude raviks – need ravimid võivad olla saadaval ka käsimüügiravimitena);</w:t>
      </w:r>
    </w:p>
    <w:p w14:paraId="11AE5ED7" w14:textId="77777777" w:rsidR="005B0F9E" w:rsidRPr="007F6128" w:rsidRDefault="00B073C3"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peroraalne (suu kaudu manustatav) midasolaam, triasolaam (kasutatakse ärevuse vähendamiseks ja/või unehäirete korral);</w:t>
      </w:r>
    </w:p>
    <w:p w14:paraId="69791CD1" w14:textId="77777777" w:rsidR="005B0F9E" w:rsidRPr="007F6128" w:rsidRDefault="00B073C3"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pimosiid (kasutatakse skisofreenia raviks);</w:t>
      </w:r>
    </w:p>
    <w:p w14:paraId="66537F66" w14:textId="77777777" w:rsidR="00B073C3" w:rsidRPr="007F6128" w:rsidRDefault="00B073C3" w:rsidP="00565425">
      <w:pPr>
        <w:ind w:left="567" w:hanging="567"/>
        <w:rPr>
          <w:szCs w:val="22"/>
          <w:lang w:val="et-EE"/>
        </w:rPr>
      </w:pPr>
      <w:r w:rsidRPr="007F6128">
        <w:rPr>
          <w:szCs w:val="22"/>
          <w:lang w:val="et-EE"/>
        </w:rPr>
        <w:t>-</w:t>
      </w:r>
      <w:r w:rsidRPr="007F6128">
        <w:rPr>
          <w:szCs w:val="22"/>
          <w:lang w:val="et-EE"/>
        </w:rPr>
        <w:tab/>
        <w:t>kvetiapiin (kasutatakse skisofreenia, bipolaarse häire ja depressiooni raviks)</w:t>
      </w:r>
      <w:r w:rsidR="00B8701A">
        <w:rPr>
          <w:szCs w:val="22"/>
          <w:lang w:val="et-EE"/>
        </w:rPr>
        <w:t>;</w:t>
      </w:r>
    </w:p>
    <w:p w14:paraId="2C4B6777" w14:textId="77777777" w:rsidR="00B97EC0" w:rsidRDefault="00B97EC0" w:rsidP="00565425">
      <w:pPr>
        <w:ind w:left="567" w:hanging="567"/>
        <w:rPr>
          <w:szCs w:val="22"/>
          <w:lang w:val="et-EE"/>
        </w:rPr>
      </w:pPr>
      <w:r>
        <w:rPr>
          <w:szCs w:val="22"/>
          <w:lang w:val="et-EE"/>
        </w:rPr>
        <w:t>-</w:t>
      </w:r>
      <w:r>
        <w:rPr>
          <w:szCs w:val="22"/>
          <w:lang w:val="et-EE"/>
        </w:rPr>
        <w:tab/>
      </w:r>
      <w:r w:rsidRPr="0018637D">
        <w:rPr>
          <w:szCs w:val="22"/>
          <w:lang w:val="et-EE"/>
        </w:rPr>
        <w:t>lurasidoon (kasutatakse depressiooni raviks);</w:t>
      </w:r>
    </w:p>
    <w:p w14:paraId="63CCF9EC" w14:textId="77777777" w:rsidR="00B97EC0" w:rsidRPr="007F6128" w:rsidRDefault="00B97EC0" w:rsidP="00565425">
      <w:pPr>
        <w:ind w:left="567" w:hanging="567"/>
        <w:rPr>
          <w:szCs w:val="22"/>
          <w:lang w:val="et-EE"/>
        </w:rPr>
      </w:pPr>
      <w:r>
        <w:rPr>
          <w:szCs w:val="22"/>
          <w:lang w:val="et-EE"/>
        </w:rPr>
        <w:t>-</w:t>
      </w:r>
      <w:r>
        <w:rPr>
          <w:szCs w:val="22"/>
          <w:lang w:val="et-EE"/>
        </w:rPr>
        <w:tab/>
      </w:r>
      <w:r w:rsidRPr="0018637D">
        <w:rPr>
          <w:szCs w:val="22"/>
          <w:lang w:val="et-EE"/>
        </w:rPr>
        <w:t>ranolasiin (kasutatakse kroonilise rin</w:t>
      </w:r>
      <w:r>
        <w:rPr>
          <w:szCs w:val="22"/>
          <w:lang w:val="et-EE"/>
        </w:rPr>
        <w:t>dkere</w:t>
      </w:r>
      <w:r w:rsidRPr="0018637D">
        <w:rPr>
          <w:szCs w:val="22"/>
          <w:lang w:val="et-EE"/>
        </w:rPr>
        <w:t>valu [stenokardia]</w:t>
      </w:r>
      <w:r w:rsidRPr="00B97EC0">
        <w:rPr>
          <w:szCs w:val="22"/>
          <w:lang w:val="et-EE"/>
        </w:rPr>
        <w:t xml:space="preserve"> </w:t>
      </w:r>
      <w:r w:rsidRPr="0018637D">
        <w:rPr>
          <w:szCs w:val="22"/>
          <w:lang w:val="et-EE"/>
        </w:rPr>
        <w:t>raviks);</w:t>
      </w:r>
    </w:p>
    <w:p w14:paraId="499CCDB1" w14:textId="77777777" w:rsidR="005B0F9E" w:rsidRDefault="00B073C3"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tsisapriid (kasutatakse teatud maokaebuste leevendamiseks);</w:t>
      </w:r>
    </w:p>
    <w:p w14:paraId="1F8BDBEA" w14:textId="77777777" w:rsidR="005B0F9E" w:rsidRPr="007F6128" w:rsidRDefault="00B073C3"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ergotamiin, dihüdroergotamiin, ergonoviin, metüülergonoviin (kasutatakse peavalude leevendamiseks);</w:t>
      </w:r>
    </w:p>
    <w:p w14:paraId="538066F7" w14:textId="77777777" w:rsidR="005B0F9E" w:rsidRPr="007F6128" w:rsidRDefault="00B073C3" w:rsidP="00565425">
      <w:pPr>
        <w:ind w:left="567" w:hanging="567"/>
        <w:rPr>
          <w:szCs w:val="22"/>
          <w:lang w:val="et-EE"/>
        </w:rPr>
      </w:pPr>
      <w:r w:rsidRPr="007F6128">
        <w:rPr>
          <w:szCs w:val="22"/>
          <w:lang w:val="et-EE"/>
        </w:rPr>
        <w:lastRenderedPageBreak/>
        <w:t>-</w:t>
      </w:r>
      <w:r w:rsidRPr="007F6128">
        <w:rPr>
          <w:szCs w:val="22"/>
          <w:lang w:val="et-EE"/>
        </w:rPr>
        <w:tab/>
      </w:r>
      <w:r w:rsidR="005B0F9E" w:rsidRPr="007F6128">
        <w:rPr>
          <w:szCs w:val="22"/>
          <w:lang w:val="et-EE"/>
        </w:rPr>
        <w:t>amiodaroon</w:t>
      </w:r>
      <w:r w:rsidR="00D54084">
        <w:rPr>
          <w:szCs w:val="22"/>
          <w:lang w:val="et-EE"/>
        </w:rPr>
        <w:t>, dronedaroon</w:t>
      </w:r>
      <w:r w:rsidR="005B0F9E" w:rsidRPr="007F6128">
        <w:rPr>
          <w:szCs w:val="22"/>
          <w:lang w:val="et-EE"/>
        </w:rPr>
        <w:t xml:space="preserve"> (kasutatakse südame rütmihäirete raviks);</w:t>
      </w:r>
    </w:p>
    <w:p w14:paraId="7FFAEC17" w14:textId="77777777" w:rsidR="008C6A9E" w:rsidRPr="008C6A9E" w:rsidRDefault="00B073C3"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lovastatiin, simvastatiin (kasutatakse vere kolesteroolisisalduse vähendamiseks);</w:t>
      </w:r>
    </w:p>
    <w:p w14:paraId="584030CE" w14:textId="77777777" w:rsidR="00893BEF" w:rsidRPr="007F6128" w:rsidRDefault="008C6A9E" w:rsidP="00565425">
      <w:pPr>
        <w:ind w:left="567" w:hanging="567"/>
        <w:rPr>
          <w:szCs w:val="22"/>
          <w:lang w:val="et-EE"/>
        </w:rPr>
      </w:pPr>
      <w:r w:rsidRPr="008C6A9E">
        <w:rPr>
          <w:szCs w:val="22"/>
          <w:lang w:val="et-EE"/>
        </w:rPr>
        <w:t>-</w:t>
      </w:r>
      <w:r w:rsidRPr="008C6A9E">
        <w:rPr>
          <w:szCs w:val="22"/>
          <w:lang w:val="et-EE"/>
        </w:rPr>
        <w:tab/>
        <w:t>lomitapiid (kasutatakse vere kolesteroolisisalduse vähendamiseks);</w:t>
      </w:r>
    </w:p>
    <w:p w14:paraId="319D31D1" w14:textId="77777777" w:rsidR="005B0F9E" w:rsidRPr="007F6128" w:rsidRDefault="00B073C3"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alfusosiin (kasutatakse meestel suurenenud eesnäärme (eesnäärme healoomulise hüperplaasia) sümptomite raviks;</w:t>
      </w:r>
    </w:p>
    <w:p w14:paraId="768CF6BD" w14:textId="1C9251BA" w:rsidR="005B0F9E" w:rsidRPr="008F09A7" w:rsidRDefault="00B073C3"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 xml:space="preserve">fusidiinhape (kasutatakse </w:t>
      </w:r>
      <w:r w:rsidR="005B0F9E" w:rsidRPr="007F6128">
        <w:rPr>
          <w:i/>
          <w:szCs w:val="22"/>
          <w:lang w:val="et-EE"/>
        </w:rPr>
        <w:t xml:space="preserve">Staphylococcus </w:t>
      </w:r>
      <w:r w:rsidR="005B0F9E" w:rsidRPr="007F6128">
        <w:rPr>
          <w:szCs w:val="22"/>
          <w:lang w:val="et-EE"/>
        </w:rPr>
        <w:t>bakterite poolt põhjustatud nahainfektsioonide, nt impetiigo ja infektsioosse dermatiidi raviks</w:t>
      </w:r>
      <w:r w:rsidR="006E5BC4" w:rsidRPr="007F6128">
        <w:rPr>
          <w:szCs w:val="22"/>
          <w:lang w:val="et-EE"/>
        </w:rPr>
        <w:t>)</w:t>
      </w:r>
      <w:r w:rsidR="005B0F9E" w:rsidRPr="007F6128">
        <w:rPr>
          <w:szCs w:val="22"/>
          <w:lang w:val="et-EE"/>
        </w:rPr>
        <w:t xml:space="preserve">. </w:t>
      </w:r>
      <w:r w:rsidR="00BE78F3">
        <w:rPr>
          <w:szCs w:val="22"/>
          <w:lang w:val="et-EE"/>
        </w:rPr>
        <w:t>L</w:t>
      </w:r>
      <w:r w:rsidR="005B0F9E" w:rsidRPr="007F6128">
        <w:rPr>
          <w:szCs w:val="22"/>
          <w:lang w:val="et-EE"/>
        </w:rPr>
        <w:t xml:space="preserve">uude ja liigeste infektsioonide </w:t>
      </w:r>
      <w:r w:rsidR="00BE78F3">
        <w:rPr>
          <w:szCs w:val="22"/>
          <w:lang w:val="et-EE"/>
        </w:rPr>
        <w:t xml:space="preserve">pikaajaline </w:t>
      </w:r>
      <w:r w:rsidR="005B0F9E" w:rsidRPr="007F6128">
        <w:rPr>
          <w:szCs w:val="22"/>
          <w:lang w:val="et-EE"/>
        </w:rPr>
        <w:t xml:space="preserve">ravi fusidiinhappega peab toimuma arsti järelevalve all (vt </w:t>
      </w:r>
      <w:r w:rsidR="002239A2" w:rsidRPr="007F6128">
        <w:rPr>
          <w:szCs w:val="22"/>
          <w:lang w:val="et-EE"/>
        </w:rPr>
        <w:t>lõik </w:t>
      </w:r>
      <w:r w:rsidR="00BE78F3">
        <w:rPr>
          <w:szCs w:val="22"/>
          <w:lang w:val="et-EE"/>
        </w:rPr>
        <w:t>„</w:t>
      </w:r>
      <w:r w:rsidRPr="00544F3E">
        <w:rPr>
          <w:b/>
          <w:szCs w:val="22"/>
          <w:lang w:val="et-EE"/>
        </w:rPr>
        <w:t xml:space="preserve">Muud ravimid ja </w:t>
      </w:r>
      <w:r w:rsidR="00342FE8">
        <w:rPr>
          <w:b/>
          <w:szCs w:val="22"/>
          <w:lang w:val="et-EE"/>
        </w:rPr>
        <w:t>Lopinavir/Ritonavir Viatris</w:t>
      </w:r>
      <w:r w:rsidR="00BE78F3">
        <w:rPr>
          <w:szCs w:val="22"/>
          <w:lang w:val="et-EE"/>
        </w:rPr>
        <w:t>”</w:t>
      </w:r>
      <w:r w:rsidR="005B0F9E" w:rsidRPr="008F09A7">
        <w:rPr>
          <w:szCs w:val="22"/>
          <w:lang w:val="et-EE"/>
        </w:rPr>
        <w:t>);</w:t>
      </w:r>
    </w:p>
    <w:p w14:paraId="18E2AC5F" w14:textId="345610D5" w:rsidR="005B0F9E" w:rsidRDefault="00B073C3" w:rsidP="00565425">
      <w:pPr>
        <w:ind w:left="567" w:hanging="567"/>
        <w:rPr>
          <w:szCs w:val="22"/>
          <w:lang w:val="et-EE"/>
        </w:rPr>
      </w:pPr>
      <w:r w:rsidRPr="00F20C42">
        <w:rPr>
          <w:szCs w:val="22"/>
          <w:lang w:val="et-EE"/>
        </w:rPr>
        <w:t>-</w:t>
      </w:r>
      <w:r w:rsidRPr="00F20C42">
        <w:rPr>
          <w:szCs w:val="22"/>
          <w:lang w:val="et-EE"/>
        </w:rPr>
        <w:tab/>
      </w:r>
      <w:r w:rsidR="005B0F9E" w:rsidRPr="0069703D">
        <w:rPr>
          <w:szCs w:val="22"/>
          <w:lang w:val="et-EE"/>
        </w:rPr>
        <w:t>kolhitsiin (</w:t>
      </w:r>
      <w:r w:rsidR="00D54084">
        <w:rPr>
          <w:szCs w:val="22"/>
          <w:lang w:val="et-EE"/>
        </w:rPr>
        <w:t>kasutatakse</w:t>
      </w:r>
      <w:r w:rsidR="00D54084" w:rsidRPr="0069703D">
        <w:rPr>
          <w:szCs w:val="22"/>
          <w:lang w:val="et-EE"/>
        </w:rPr>
        <w:t xml:space="preserve"> </w:t>
      </w:r>
      <w:r w:rsidR="005B0F9E" w:rsidRPr="0069703D">
        <w:rPr>
          <w:szCs w:val="22"/>
          <w:lang w:val="et-EE"/>
        </w:rPr>
        <w:t>podagra ravi</w:t>
      </w:r>
      <w:r w:rsidR="00D54084">
        <w:rPr>
          <w:szCs w:val="22"/>
          <w:lang w:val="et-EE"/>
        </w:rPr>
        <w:t>ks</w:t>
      </w:r>
      <w:r w:rsidR="005B0F9E" w:rsidRPr="0069703D">
        <w:rPr>
          <w:szCs w:val="22"/>
          <w:lang w:val="et-EE"/>
        </w:rPr>
        <w:t>)</w:t>
      </w:r>
      <w:r w:rsidR="00D54084">
        <w:rPr>
          <w:szCs w:val="22"/>
          <w:lang w:val="et-EE"/>
        </w:rPr>
        <w:t>, kui teil on</w:t>
      </w:r>
      <w:r w:rsidR="005B0F9E" w:rsidRPr="0069703D">
        <w:rPr>
          <w:szCs w:val="22"/>
          <w:lang w:val="et-EE"/>
        </w:rPr>
        <w:t xml:space="preserve"> neeru- </w:t>
      </w:r>
      <w:r w:rsidR="00D54084">
        <w:rPr>
          <w:szCs w:val="22"/>
          <w:lang w:val="et-EE"/>
        </w:rPr>
        <w:t>ja/</w:t>
      </w:r>
      <w:r w:rsidR="005B0F9E" w:rsidRPr="0069703D">
        <w:rPr>
          <w:szCs w:val="22"/>
          <w:lang w:val="et-EE"/>
        </w:rPr>
        <w:t>või maksa</w:t>
      </w:r>
      <w:r w:rsidR="00D54084">
        <w:rPr>
          <w:szCs w:val="22"/>
          <w:lang w:val="et-EE"/>
        </w:rPr>
        <w:t xml:space="preserve">probleemid (vt lõik </w:t>
      </w:r>
      <w:r w:rsidR="00D54084">
        <w:rPr>
          <w:b/>
          <w:szCs w:val="22"/>
          <w:lang w:val="et-EE"/>
        </w:rPr>
        <w:t xml:space="preserve">Muud ravimid ja </w:t>
      </w:r>
      <w:r w:rsidR="00342FE8">
        <w:rPr>
          <w:b/>
          <w:bCs/>
          <w:szCs w:val="22"/>
          <w:lang w:val="et-EE"/>
        </w:rPr>
        <w:t>Lopinavir/Ritonavir Viatris</w:t>
      </w:r>
      <w:r w:rsidR="00D54084">
        <w:rPr>
          <w:szCs w:val="22"/>
          <w:lang w:val="et-EE"/>
        </w:rPr>
        <w:t>)</w:t>
      </w:r>
      <w:r w:rsidR="005B0F9E" w:rsidRPr="0069703D">
        <w:rPr>
          <w:szCs w:val="22"/>
          <w:lang w:val="et-EE"/>
        </w:rPr>
        <w:t>;</w:t>
      </w:r>
    </w:p>
    <w:p w14:paraId="4AFB67CB" w14:textId="77777777" w:rsidR="00326A8E" w:rsidRPr="00326A8E" w:rsidRDefault="00326A8E" w:rsidP="00565425">
      <w:pPr>
        <w:ind w:left="567" w:hanging="567"/>
        <w:rPr>
          <w:szCs w:val="22"/>
          <w:lang w:val="et-EE"/>
        </w:rPr>
      </w:pPr>
      <w:r w:rsidRPr="00326A8E">
        <w:rPr>
          <w:szCs w:val="22"/>
          <w:lang w:val="et-EE"/>
        </w:rPr>
        <w:t>-</w:t>
      </w:r>
      <w:r w:rsidRPr="00326A8E">
        <w:rPr>
          <w:szCs w:val="22"/>
          <w:lang w:val="et-EE"/>
        </w:rPr>
        <w:tab/>
        <w:t>elbasviir/grasiopreviir (kasutatakse kroonilise C-hepatiidi viiruse (HCV) raviks);</w:t>
      </w:r>
    </w:p>
    <w:p w14:paraId="29C9A1D3" w14:textId="77777777" w:rsidR="008C6A9E" w:rsidRPr="008C6A9E" w:rsidRDefault="00326A8E" w:rsidP="00565425">
      <w:pPr>
        <w:ind w:left="567" w:hanging="567"/>
        <w:rPr>
          <w:szCs w:val="22"/>
          <w:lang w:val="et-EE"/>
        </w:rPr>
      </w:pPr>
      <w:r w:rsidRPr="00326A8E">
        <w:rPr>
          <w:szCs w:val="22"/>
          <w:lang w:val="et-EE"/>
        </w:rPr>
        <w:t>-</w:t>
      </w:r>
      <w:r w:rsidRPr="00326A8E">
        <w:rPr>
          <w:szCs w:val="22"/>
          <w:lang w:val="et-EE"/>
        </w:rPr>
        <w:tab/>
        <w:t>ombitasviir/paritapreviir/ritonaviir koos dasabuviiriga või ilma (kasutatakse kroonilise C-hepatiidi viiruse (HCV) raviks;</w:t>
      </w:r>
    </w:p>
    <w:p w14:paraId="3751F5A4" w14:textId="77777777" w:rsidR="00326A8E" w:rsidRPr="0069703D" w:rsidRDefault="008C6A9E" w:rsidP="00565425">
      <w:pPr>
        <w:ind w:left="567" w:hanging="567"/>
        <w:rPr>
          <w:szCs w:val="22"/>
          <w:lang w:val="et-EE"/>
        </w:rPr>
      </w:pPr>
      <w:r w:rsidRPr="008C6A9E">
        <w:rPr>
          <w:szCs w:val="22"/>
          <w:lang w:val="et-EE"/>
        </w:rPr>
        <w:t>-</w:t>
      </w:r>
      <w:r w:rsidRPr="008C6A9E">
        <w:rPr>
          <w:szCs w:val="22"/>
          <w:lang w:val="et-EE"/>
        </w:rPr>
        <w:tab/>
        <w:t>neratiniib (kasutatakse rinnavähi raviks);</w:t>
      </w:r>
    </w:p>
    <w:p w14:paraId="5E49742F" w14:textId="77777777" w:rsidR="005B0F9E" w:rsidRPr="00CB76A3" w:rsidRDefault="00B073C3" w:rsidP="00565425">
      <w:pPr>
        <w:ind w:left="567" w:hanging="567"/>
        <w:rPr>
          <w:szCs w:val="22"/>
          <w:lang w:val="et-EE"/>
        </w:rPr>
      </w:pPr>
      <w:r w:rsidRPr="0069703D">
        <w:rPr>
          <w:szCs w:val="22"/>
          <w:lang w:val="et-EE"/>
        </w:rPr>
        <w:t>-</w:t>
      </w:r>
      <w:r w:rsidRPr="0069703D">
        <w:rPr>
          <w:szCs w:val="22"/>
          <w:lang w:val="et-EE"/>
        </w:rPr>
        <w:tab/>
      </w:r>
      <w:r w:rsidR="00FD6C8E" w:rsidRPr="00FA397E">
        <w:rPr>
          <w:szCs w:val="22"/>
          <w:lang w:val="et-EE"/>
        </w:rPr>
        <w:t xml:space="preserve">avanafiil või </w:t>
      </w:r>
      <w:r w:rsidR="005B0F9E" w:rsidRPr="00CB76A3">
        <w:rPr>
          <w:szCs w:val="22"/>
          <w:lang w:val="et-EE"/>
        </w:rPr>
        <w:t>vardenafiil (kasutatakse erektsioonihäirete raviks);</w:t>
      </w:r>
    </w:p>
    <w:p w14:paraId="42FB2696" w14:textId="64D0810F" w:rsidR="005B0F9E" w:rsidRPr="007F6128" w:rsidRDefault="00B073C3" w:rsidP="00565425">
      <w:pPr>
        <w:keepNext/>
        <w:ind w:left="567" w:hanging="567"/>
        <w:rPr>
          <w:szCs w:val="22"/>
          <w:lang w:val="et-EE"/>
        </w:rPr>
      </w:pPr>
      <w:r w:rsidRPr="005E55F3">
        <w:rPr>
          <w:szCs w:val="22"/>
          <w:lang w:val="et-EE"/>
        </w:rPr>
        <w:t>-</w:t>
      </w:r>
      <w:r w:rsidRPr="005E55F3">
        <w:rPr>
          <w:szCs w:val="22"/>
          <w:lang w:val="et-EE"/>
        </w:rPr>
        <w:tab/>
      </w:r>
      <w:r w:rsidR="005B0F9E" w:rsidRPr="007F00BB">
        <w:rPr>
          <w:szCs w:val="22"/>
          <w:lang w:val="et-EE"/>
        </w:rPr>
        <w:t xml:space="preserve">sildenafiil, mida kasutatakse pulmonaalse arteriaalse hüpertensiooni (kõrge vererõhk kopsuarteris) raviks. Erektsioonihäirete raviks kasutatavat sildenafiili võib võtta arsti järelevalve all (vt </w:t>
      </w:r>
      <w:r w:rsidR="002239A2" w:rsidRPr="00B02836">
        <w:rPr>
          <w:szCs w:val="22"/>
          <w:lang w:val="et-EE"/>
        </w:rPr>
        <w:t>lõik </w:t>
      </w:r>
      <w:r w:rsidR="00BE78F3" w:rsidRPr="00640453">
        <w:rPr>
          <w:b/>
          <w:szCs w:val="22"/>
          <w:lang w:val="et-EE"/>
        </w:rPr>
        <w:t>„</w:t>
      </w:r>
      <w:r w:rsidR="004A181E">
        <w:rPr>
          <w:b/>
          <w:szCs w:val="22"/>
          <w:lang w:val="et-EE"/>
        </w:rPr>
        <w:t xml:space="preserve">Muud ravimid ja </w:t>
      </w:r>
      <w:r w:rsidR="00342FE8">
        <w:rPr>
          <w:b/>
          <w:bCs/>
          <w:szCs w:val="22"/>
          <w:lang w:val="et-EE"/>
        </w:rPr>
        <w:t>Lopinavir/Ritonavir Viatris</w:t>
      </w:r>
      <w:r w:rsidR="00BE78F3">
        <w:rPr>
          <w:b/>
          <w:szCs w:val="22"/>
          <w:lang w:val="et-EE"/>
        </w:rPr>
        <w:t>”</w:t>
      </w:r>
      <w:r w:rsidR="005B0F9E" w:rsidRPr="007F6128">
        <w:rPr>
          <w:bCs/>
          <w:szCs w:val="22"/>
          <w:lang w:val="et-EE"/>
        </w:rPr>
        <w:t>);</w:t>
      </w:r>
    </w:p>
    <w:p w14:paraId="38041778" w14:textId="77777777" w:rsidR="005B0F9E" w:rsidRPr="007F6128" w:rsidRDefault="00B073C3"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liht-naistepuna (</w:t>
      </w:r>
      <w:r w:rsidR="005B0F9E" w:rsidRPr="007F6128">
        <w:rPr>
          <w:i/>
          <w:iCs/>
          <w:szCs w:val="22"/>
          <w:lang w:val="et-EE"/>
        </w:rPr>
        <w:t>Hypericum perforatum</w:t>
      </w:r>
      <w:r w:rsidR="005B0F9E" w:rsidRPr="007F6128">
        <w:rPr>
          <w:szCs w:val="22"/>
          <w:lang w:val="et-EE"/>
        </w:rPr>
        <w:t>) sisaldavad preparaadid.</w:t>
      </w:r>
    </w:p>
    <w:p w14:paraId="10051B4E" w14:textId="77777777" w:rsidR="005B0F9E" w:rsidRPr="007F6128" w:rsidRDefault="005B0F9E" w:rsidP="00565425">
      <w:pPr>
        <w:rPr>
          <w:b/>
          <w:bCs/>
          <w:szCs w:val="22"/>
          <w:lang w:val="et-EE"/>
        </w:rPr>
      </w:pPr>
    </w:p>
    <w:p w14:paraId="2EF54878" w14:textId="2DF419CE" w:rsidR="005B0F9E" w:rsidRPr="007F6128" w:rsidRDefault="005B0F9E" w:rsidP="00565425">
      <w:pPr>
        <w:rPr>
          <w:szCs w:val="22"/>
          <w:lang w:val="et-EE"/>
        </w:rPr>
      </w:pPr>
      <w:r w:rsidRPr="007F6128">
        <w:rPr>
          <w:b/>
          <w:bCs/>
          <w:szCs w:val="22"/>
          <w:lang w:val="et-EE"/>
        </w:rPr>
        <w:t xml:space="preserve">Lugege ravimite nimekirja </w:t>
      </w:r>
      <w:r w:rsidR="001D2859">
        <w:rPr>
          <w:b/>
          <w:bCs/>
          <w:szCs w:val="22"/>
          <w:lang w:val="et-EE"/>
        </w:rPr>
        <w:t xml:space="preserve">allpool </w:t>
      </w:r>
      <w:r w:rsidRPr="007F6128">
        <w:rPr>
          <w:b/>
          <w:bCs/>
          <w:szCs w:val="22"/>
          <w:lang w:val="et-EE"/>
        </w:rPr>
        <w:t xml:space="preserve">lõigus </w:t>
      </w:r>
      <w:r w:rsidR="00BE78F3">
        <w:rPr>
          <w:b/>
          <w:bCs/>
          <w:szCs w:val="22"/>
          <w:lang w:val="et-EE"/>
        </w:rPr>
        <w:t>„</w:t>
      </w:r>
      <w:r w:rsidR="00FA07BA" w:rsidRPr="007F6128">
        <w:rPr>
          <w:b/>
          <w:bCs/>
          <w:szCs w:val="22"/>
          <w:lang w:val="et-EE"/>
        </w:rPr>
        <w:t xml:space="preserve">Muud ravimid ja </w:t>
      </w:r>
      <w:r w:rsidR="00342FE8">
        <w:rPr>
          <w:b/>
          <w:bCs/>
          <w:szCs w:val="22"/>
          <w:lang w:val="et-EE"/>
        </w:rPr>
        <w:t>Lopinavir/Ritonavir Viatris</w:t>
      </w:r>
      <w:r w:rsidRPr="007F6128">
        <w:rPr>
          <w:b/>
          <w:bCs/>
          <w:szCs w:val="22"/>
          <w:lang w:val="et-EE"/>
        </w:rPr>
        <w:t>”</w:t>
      </w:r>
      <w:r w:rsidRPr="007F6128">
        <w:rPr>
          <w:szCs w:val="22"/>
          <w:lang w:val="et-EE"/>
        </w:rPr>
        <w:t xml:space="preserve"> informatsiooniks teatud teiste ravimite kohta, mis nõuavad erilist tähelepanu.</w:t>
      </w:r>
    </w:p>
    <w:p w14:paraId="12E9E1DD" w14:textId="77777777" w:rsidR="005B0F9E" w:rsidRPr="007F6128" w:rsidRDefault="005B0F9E" w:rsidP="00565425">
      <w:pPr>
        <w:rPr>
          <w:lang w:val="et-EE"/>
        </w:rPr>
      </w:pPr>
    </w:p>
    <w:p w14:paraId="318A8C97" w14:textId="77777777" w:rsidR="005B0F9E" w:rsidRPr="007F6128" w:rsidRDefault="005B0F9E" w:rsidP="00565425">
      <w:pPr>
        <w:rPr>
          <w:lang w:val="et-EE"/>
        </w:rPr>
      </w:pPr>
      <w:r w:rsidRPr="007F6128">
        <w:rPr>
          <w:lang w:val="et-EE"/>
        </w:rPr>
        <w:t>Kui te kasutate mõnda loetletud ravimitest, küsige oma arstilt nõu, et teha vajalikud muutused kas teie teiste seisundite ravis või teie retroviirusvastases ravis.</w:t>
      </w:r>
    </w:p>
    <w:p w14:paraId="2B404444" w14:textId="77777777" w:rsidR="005B0F9E" w:rsidRPr="007F6128" w:rsidRDefault="005B0F9E" w:rsidP="00565425">
      <w:pPr>
        <w:rPr>
          <w:color w:val="000000"/>
          <w:szCs w:val="22"/>
          <w:lang w:val="et-EE"/>
        </w:rPr>
      </w:pPr>
    </w:p>
    <w:p w14:paraId="5B879C26" w14:textId="77777777" w:rsidR="005B0F9E" w:rsidRPr="007F6128" w:rsidRDefault="00D252E6" w:rsidP="00565425">
      <w:pPr>
        <w:keepNext/>
        <w:rPr>
          <w:b/>
          <w:bCs/>
          <w:szCs w:val="22"/>
          <w:lang w:val="et-EE"/>
        </w:rPr>
      </w:pPr>
      <w:r w:rsidRPr="007F6128">
        <w:rPr>
          <w:b/>
          <w:szCs w:val="22"/>
          <w:lang w:val="et-EE"/>
        </w:rPr>
        <w:t>Hoiatused ja ettevaatusabinõud</w:t>
      </w:r>
    </w:p>
    <w:p w14:paraId="7C7E4786" w14:textId="77777777" w:rsidR="005B0F9E" w:rsidRPr="00622E06" w:rsidRDefault="005B0F9E" w:rsidP="00565425">
      <w:pPr>
        <w:keepNext/>
        <w:rPr>
          <w:bCs/>
          <w:szCs w:val="22"/>
          <w:lang w:val="et-EE"/>
        </w:rPr>
      </w:pPr>
    </w:p>
    <w:p w14:paraId="138AEB33" w14:textId="68CB9F26" w:rsidR="00622E06" w:rsidRPr="00622E06" w:rsidRDefault="00622E06" w:rsidP="00565425">
      <w:pPr>
        <w:rPr>
          <w:bCs/>
          <w:szCs w:val="22"/>
          <w:lang w:val="et-EE"/>
        </w:rPr>
      </w:pPr>
      <w:r w:rsidRPr="00622E06">
        <w:rPr>
          <w:bCs/>
          <w:szCs w:val="22"/>
          <w:lang w:val="et-EE"/>
        </w:rPr>
        <w:t xml:space="preserve">Enne </w:t>
      </w:r>
      <w:r w:rsidR="00342FE8">
        <w:rPr>
          <w:bCs/>
          <w:szCs w:val="22"/>
          <w:lang w:val="et-EE"/>
        </w:rPr>
        <w:t>Lopinavir/Ritonavir Viatris</w:t>
      </w:r>
      <w:r w:rsidR="00150E69">
        <w:rPr>
          <w:bCs/>
          <w:szCs w:val="22"/>
          <w:lang w:val="et-EE"/>
        </w:rPr>
        <w:t>’e</w:t>
      </w:r>
      <w:r w:rsidRPr="00622E06">
        <w:rPr>
          <w:bCs/>
          <w:szCs w:val="22"/>
          <w:lang w:val="et-EE"/>
        </w:rPr>
        <w:t xml:space="preserve"> võtmist pidage nõu oma arsti</w:t>
      </w:r>
      <w:r w:rsidR="001D2859">
        <w:rPr>
          <w:bCs/>
          <w:szCs w:val="22"/>
          <w:lang w:val="et-EE"/>
        </w:rPr>
        <w:t xml:space="preserve"> või apteekri</w:t>
      </w:r>
      <w:r w:rsidRPr="00622E06">
        <w:rPr>
          <w:bCs/>
          <w:szCs w:val="22"/>
          <w:lang w:val="et-EE"/>
        </w:rPr>
        <w:t>ga.</w:t>
      </w:r>
    </w:p>
    <w:p w14:paraId="536DBF65" w14:textId="77777777" w:rsidR="00622E06" w:rsidRPr="00622E06" w:rsidRDefault="00622E06" w:rsidP="00565425">
      <w:pPr>
        <w:keepNext/>
        <w:rPr>
          <w:bCs/>
          <w:szCs w:val="22"/>
          <w:lang w:val="et-EE"/>
        </w:rPr>
      </w:pPr>
    </w:p>
    <w:p w14:paraId="3454648D" w14:textId="77777777" w:rsidR="005B0F9E" w:rsidRDefault="005B0F9E" w:rsidP="00565425">
      <w:pPr>
        <w:keepNext/>
        <w:ind w:left="567" w:hanging="567"/>
        <w:rPr>
          <w:b/>
          <w:szCs w:val="22"/>
          <w:lang w:val="et-EE"/>
        </w:rPr>
      </w:pPr>
      <w:r w:rsidRPr="00EB318F">
        <w:rPr>
          <w:b/>
          <w:szCs w:val="22"/>
          <w:lang w:val="et-EE"/>
        </w:rPr>
        <w:t>Oluline informatsioon</w:t>
      </w:r>
    </w:p>
    <w:p w14:paraId="24A24D6A" w14:textId="77777777" w:rsidR="00622E06" w:rsidRPr="00EB318F" w:rsidRDefault="00622E06" w:rsidP="00565425">
      <w:pPr>
        <w:keepNext/>
        <w:ind w:left="567" w:hanging="567"/>
        <w:rPr>
          <w:b/>
          <w:szCs w:val="22"/>
          <w:lang w:val="et-EE"/>
        </w:rPr>
      </w:pPr>
    </w:p>
    <w:p w14:paraId="0180AD55" w14:textId="77777777" w:rsidR="005B0F9E" w:rsidRPr="007F6128" w:rsidRDefault="004E08C9" w:rsidP="00565425">
      <w:pPr>
        <w:ind w:left="567" w:hanging="567"/>
        <w:rPr>
          <w:szCs w:val="22"/>
          <w:lang w:val="et-EE"/>
        </w:rPr>
      </w:pPr>
      <w:r w:rsidRPr="007F6128">
        <w:rPr>
          <w:szCs w:val="22"/>
          <w:lang w:val="et-EE"/>
        </w:rPr>
        <w:t>-</w:t>
      </w:r>
      <w:r w:rsidRPr="007F6128">
        <w:rPr>
          <w:szCs w:val="22"/>
          <w:lang w:val="et-EE"/>
        </w:rPr>
        <w:tab/>
      </w:r>
      <w:r w:rsidR="00EF269A" w:rsidRPr="007F6128">
        <w:rPr>
          <w:szCs w:val="22"/>
          <w:lang w:val="et-EE"/>
        </w:rPr>
        <w:t xml:space="preserve">Lopinaviiri/ritonaviiri </w:t>
      </w:r>
      <w:r w:rsidR="005B0F9E" w:rsidRPr="007F6128">
        <w:rPr>
          <w:szCs w:val="22"/>
          <w:lang w:val="et-EE"/>
        </w:rPr>
        <w:t xml:space="preserve">ravi saavatel patsientidel võivad tekkida HIV infektsiooni või AIDSiga seotud infektsioonid ja teised haigused. Seetõttu on oluline, et te jääksite </w:t>
      </w:r>
      <w:r w:rsidR="00EF269A" w:rsidRPr="007F6128">
        <w:rPr>
          <w:szCs w:val="22"/>
          <w:lang w:val="et-EE"/>
        </w:rPr>
        <w:t xml:space="preserve">lopinaviiri/ritonaviiri </w:t>
      </w:r>
      <w:r w:rsidR="005B0F9E" w:rsidRPr="007F6128">
        <w:rPr>
          <w:szCs w:val="22"/>
          <w:lang w:val="et-EE"/>
        </w:rPr>
        <w:t>ravi ajaks oma arsti järelevalve alla.</w:t>
      </w:r>
    </w:p>
    <w:p w14:paraId="408656D8" w14:textId="77777777" w:rsidR="005B0F9E" w:rsidRPr="007F6128" w:rsidRDefault="005B0F9E" w:rsidP="00565425">
      <w:pPr>
        <w:rPr>
          <w:szCs w:val="22"/>
          <w:lang w:val="et-EE"/>
        </w:rPr>
      </w:pPr>
    </w:p>
    <w:p w14:paraId="7CBE6273" w14:textId="77777777" w:rsidR="005B0F9E" w:rsidRDefault="005B0F9E" w:rsidP="00565425">
      <w:pPr>
        <w:keepNext/>
        <w:rPr>
          <w:b/>
          <w:szCs w:val="22"/>
          <w:lang w:val="et-EE"/>
        </w:rPr>
      </w:pPr>
      <w:r w:rsidRPr="00EB318F">
        <w:rPr>
          <w:b/>
          <w:szCs w:val="22"/>
          <w:lang w:val="et-EE"/>
        </w:rPr>
        <w:t xml:space="preserve">Rääkige oma arstile, kui teil </w:t>
      </w:r>
      <w:r w:rsidR="001D2859">
        <w:rPr>
          <w:b/>
          <w:szCs w:val="22"/>
          <w:lang w:val="et-EE"/>
        </w:rPr>
        <w:t xml:space="preserve">või teie lapsel </w:t>
      </w:r>
      <w:r w:rsidRPr="00EB318F">
        <w:rPr>
          <w:b/>
          <w:szCs w:val="22"/>
          <w:lang w:val="et-EE"/>
        </w:rPr>
        <w:t>esineb/on esinenud</w:t>
      </w:r>
    </w:p>
    <w:p w14:paraId="2ED3D41C" w14:textId="77777777" w:rsidR="00622E06" w:rsidRPr="00EB318F" w:rsidRDefault="00622E06" w:rsidP="00565425">
      <w:pPr>
        <w:keepNext/>
        <w:rPr>
          <w:b/>
          <w:szCs w:val="22"/>
          <w:lang w:val="et-EE"/>
        </w:rPr>
      </w:pPr>
    </w:p>
    <w:p w14:paraId="0F7CF33E" w14:textId="77777777" w:rsidR="005B0F9E" w:rsidRPr="007F6128" w:rsidRDefault="00596493" w:rsidP="00565425">
      <w:pPr>
        <w:rPr>
          <w:lang w:val="et-EE"/>
        </w:rPr>
      </w:pPr>
      <w:r w:rsidRPr="007F6128">
        <w:rPr>
          <w:lang w:val="et-EE"/>
        </w:rPr>
        <w:t>-</w:t>
      </w:r>
      <w:r w:rsidRPr="007F6128">
        <w:rPr>
          <w:lang w:val="et-EE"/>
        </w:rPr>
        <w:tab/>
      </w:r>
      <w:r w:rsidR="005B0F9E" w:rsidRPr="007F6128">
        <w:rPr>
          <w:lang w:val="et-EE"/>
        </w:rPr>
        <w:t xml:space="preserve">A- ja B-tüüpi </w:t>
      </w:r>
      <w:r w:rsidR="005B0F9E" w:rsidRPr="007F6128">
        <w:rPr>
          <w:b/>
          <w:bCs/>
          <w:lang w:val="et-EE"/>
        </w:rPr>
        <w:t>hemofiilia</w:t>
      </w:r>
      <w:r w:rsidR="005B0F9E" w:rsidRPr="007F6128">
        <w:rPr>
          <w:lang w:val="et-EE"/>
        </w:rPr>
        <w:t xml:space="preserve">, kuna </w:t>
      </w:r>
      <w:r w:rsidR="00EF269A" w:rsidRPr="007F6128">
        <w:rPr>
          <w:lang w:val="et-EE"/>
        </w:rPr>
        <w:t>lopinaviir/ritonaviir</w:t>
      </w:r>
      <w:r w:rsidR="005B0F9E" w:rsidRPr="007F6128">
        <w:rPr>
          <w:lang w:val="et-EE"/>
        </w:rPr>
        <w:t xml:space="preserve"> võib suurendada veritsuse riski.</w:t>
      </w:r>
    </w:p>
    <w:p w14:paraId="478C466C" w14:textId="77777777" w:rsidR="005B0F9E" w:rsidRPr="007F6128" w:rsidRDefault="00596493" w:rsidP="00565425">
      <w:pPr>
        <w:keepNext/>
        <w:ind w:left="567" w:hanging="567"/>
        <w:rPr>
          <w:szCs w:val="22"/>
          <w:lang w:val="et-EE"/>
        </w:rPr>
      </w:pPr>
      <w:r w:rsidRPr="007F6128">
        <w:rPr>
          <w:szCs w:val="22"/>
          <w:lang w:val="et-EE"/>
        </w:rPr>
        <w:t>-</w:t>
      </w:r>
      <w:r w:rsidRPr="007F6128">
        <w:rPr>
          <w:szCs w:val="22"/>
          <w:lang w:val="et-EE"/>
        </w:rPr>
        <w:tab/>
      </w:r>
      <w:r w:rsidR="005B0F9E" w:rsidRPr="007F6128">
        <w:rPr>
          <w:b/>
          <w:bCs/>
          <w:szCs w:val="22"/>
          <w:lang w:val="et-EE"/>
        </w:rPr>
        <w:t>suhkurtõbi</w:t>
      </w:r>
      <w:r w:rsidR="005B0F9E" w:rsidRPr="007F6128">
        <w:rPr>
          <w:szCs w:val="22"/>
          <w:lang w:val="et-EE"/>
        </w:rPr>
        <w:t xml:space="preserve">, kuna </w:t>
      </w:r>
      <w:r w:rsidR="00EF269A" w:rsidRPr="007F6128">
        <w:rPr>
          <w:szCs w:val="22"/>
          <w:lang w:val="et-EE"/>
        </w:rPr>
        <w:t>lopinaviiri/ritonaviiri</w:t>
      </w:r>
      <w:r w:rsidR="005B0F9E" w:rsidRPr="007F6128">
        <w:rPr>
          <w:szCs w:val="22"/>
          <w:lang w:val="et-EE"/>
        </w:rPr>
        <w:t xml:space="preserve"> saavatel patsientidel on teatatud suurenenud veresuhkru tasemest.</w:t>
      </w:r>
    </w:p>
    <w:p w14:paraId="6B768036" w14:textId="77777777" w:rsidR="005B0F9E" w:rsidRPr="007F6128" w:rsidRDefault="00596493" w:rsidP="00565425">
      <w:pPr>
        <w:ind w:left="567" w:hanging="567"/>
        <w:rPr>
          <w:szCs w:val="22"/>
          <w:lang w:val="et-EE"/>
        </w:rPr>
      </w:pPr>
      <w:r w:rsidRPr="007F6128">
        <w:rPr>
          <w:szCs w:val="22"/>
          <w:lang w:val="et-EE"/>
        </w:rPr>
        <w:t>-</w:t>
      </w:r>
      <w:r w:rsidRPr="007F6128">
        <w:rPr>
          <w:szCs w:val="22"/>
          <w:lang w:val="et-EE"/>
        </w:rPr>
        <w:tab/>
      </w:r>
      <w:r w:rsidR="005B0F9E" w:rsidRPr="007F6128">
        <w:rPr>
          <w:b/>
          <w:bCs/>
          <w:szCs w:val="22"/>
          <w:lang w:val="et-EE"/>
        </w:rPr>
        <w:t xml:space="preserve">maksaprobleemid, </w:t>
      </w:r>
      <w:r w:rsidR="005B0F9E" w:rsidRPr="007F6128">
        <w:rPr>
          <w:szCs w:val="22"/>
          <w:lang w:val="et-EE"/>
        </w:rPr>
        <w:t>kuna varem esinenud maksahaigusega patsientidel, sh krooniline B- või C-hepatiit, on suurenenud risk raskete ja potentsiaalselt eluohtlike maksa kõrvaltoimete tekkeks.</w:t>
      </w:r>
    </w:p>
    <w:p w14:paraId="3C2195CC" w14:textId="77777777" w:rsidR="005B0F9E" w:rsidRPr="007F6128" w:rsidRDefault="005B0F9E" w:rsidP="00565425">
      <w:pPr>
        <w:rPr>
          <w:szCs w:val="22"/>
          <w:lang w:val="et-EE"/>
        </w:rPr>
      </w:pPr>
    </w:p>
    <w:p w14:paraId="6F7C8873" w14:textId="77777777" w:rsidR="005B0F9E" w:rsidRPr="00544F3E" w:rsidRDefault="005B0F9E" w:rsidP="00565425">
      <w:pPr>
        <w:keepNext/>
        <w:rPr>
          <w:b/>
          <w:szCs w:val="22"/>
          <w:lang w:val="et-EE"/>
        </w:rPr>
      </w:pPr>
      <w:r w:rsidRPr="00544F3E">
        <w:rPr>
          <w:b/>
          <w:szCs w:val="22"/>
          <w:lang w:val="et-EE"/>
        </w:rPr>
        <w:t xml:space="preserve">Rääkige oma arstile, kui teil </w:t>
      </w:r>
      <w:r w:rsidR="001D2859">
        <w:rPr>
          <w:b/>
          <w:szCs w:val="22"/>
          <w:lang w:val="et-EE"/>
        </w:rPr>
        <w:t xml:space="preserve">või teie lapsel </w:t>
      </w:r>
      <w:r w:rsidRPr="00544F3E">
        <w:rPr>
          <w:b/>
          <w:szCs w:val="22"/>
          <w:lang w:val="et-EE"/>
        </w:rPr>
        <w:t>esineb</w:t>
      </w:r>
    </w:p>
    <w:p w14:paraId="178B9FB6" w14:textId="77777777" w:rsidR="00622E06" w:rsidRPr="00EB318F" w:rsidRDefault="00622E06" w:rsidP="00565425">
      <w:pPr>
        <w:keepNext/>
        <w:rPr>
          <w:b/>
          <w:szCs w:val="22"/>
          <w:u w:val="single"/>
          <w:lang w:val="et-EE"/>
        </w:rPr>
      </w:pPr>
    </w:p>
    <w:p w14:paraId="627ACD60" w14:textId="77777777" w:rsidR="005B0F9E" w:rsidRPr="007F6128" w:rsidRDefault="00596493"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iiveldus, oksendamine, kõhuvalu, hingamisraskused ja tõsine jalgade ja käte lihaste nõrkus, kuna need sümptomid võivad osutada suurenenud piimhappe tasemele.</w:t>
      </w:r>
    </w:p>
    <w:p w14:paraId="1C25C7ED" w14:textId="77777777" w:rsidR="005B0F9E" w:rsidRPr="007F6128" w:rsidRDefault="00596493"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janu, sage urineerimine, hägune nägemine või kaalukaotus, kuna see võib osutada suurenenud veresuhkru tasemele.</w:t>
      </w:r>
    </w:p>
    <w:p w14:paraId="70737FB9" w14:textId="77777777" w:rsidR="005B0F9E" w:rsidRPr="007F6128" w:rsidRDefault="00596493"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iiveldus, oksendamine, kõhuvalu, kuna triglütseriidide taseme suurt tõusu (rasvad veres) peetakse pankreatiidi riskifaktoriks (kõhunäärme põletik) ja need sümptomid võivad sellele seisundile viidata.</w:t>
      </w:r>
    </w:p>
    <w:p w14:paraId="19F7D7FE" w14:textId="402280B3" w:rsidR="00893BEF" w:rsidRPr="007F6128" w:rsidRDefault="005B0F9E" w:rsidP="00B15A79">
      <w:pPr>
        <w:ind w:left="567"/>
        <w:rPr>
          <w:bCs/>
          <w:szCs w:val="22"/>
          <w:lang w:val="et-EE"/>
        </w:rPr>
      </w:pPr>
      <w:r w:rsidRPr="007F6128">
        <w:rPr>
          <w:bCs/>
          <w:szCs w:val="22"/>
          <w:lang w:val="et-EE"/>
        </w:rPr>
        <w:t xml:space="preserve">Mõnedel patsientidel, kellel on kaugelearenenud HIV infektsioon ja kellel on esinenud oportunistlikke infektsioone, võivad varsti pärast HIV ravi alustamist avalduda varasemate infektsioonide põletikulised nähud ja sümptomid. Usutavasti on nende sümptomite tekke </w:t>
      </w:r>
      <w:r w:rsidRPr="007F6128">
        <w:rPr>
          <w:bCs/>
          <w:szCs w:val="22"/>
          <w:lang w:val="et-EE"/>
        </w:rPr>
        <w:lastRenderedPageBreak/>
        <w:t>põhjuseks organismi immuunvastuse paranemine, mis võimaldab organismil alustada võitlust infektsioonidega, mis võisid siiani olemas olla, ilma et oleks olnud märgatavaid sümptomeid.</w:t>
      </w:r>
    </w:p>
    <w:p w14:paraId="5425E172" w14:textId="77777777" w:rsidR="00F95957" w:rsidRPr="007F6128" w:rsidRDefault="00F95957" w:rsidP="00565425">
      <w:pPr>
        <w:keepNext/>
        <w:keepLines/>
        <w:ind w:left="567"/>
        <w:rPr>
          <w:color w:val="000000"/>
          <w:szCs w:val="22"/>
          <w:lang w:val="et-EE"/>
        </w:rPr>
      </w:pPr>
      <w:r w:rsidRPr="007F6128">
        <w:rPr>
          <w:bCs/>
          <w:szCs w:val="22"/>
          <w:lang w:val="et-EE"/>
        </w:rPr>
        <w:t>Lisaks oportunistlikele infektsioonidele võivad teil tekkida autoimmuunhäired (seisund, mis tekib, kui immuunsüsteem ründab organismi terveid kudesid) pärast seda</w:t>
      </w:r>
      <w:r w:rsidR="00D54084">
        <w:rPr>
          <w:bCs/>
          <w:szCs w:val="22"/>
          <w:lang w:val="et-EE"/>
        </w:rPr>
        <w:t>,</w:t>
      </w:r>
      <w:r w:rsidRPr="007F6128">
        <w:rPr>
          <w:bCs/>
          <w:szCs w:val="22"/>
          <w:lang w:val="et-EE"/>
        </w:rPr>
        <w:t xml:space="preserve"> kui te alustate HIV infektsiooni raviks ravimite võtmist. Autoimmuunhäired võivad ilmneda palju kuid pärast ravi alustamist. Kui teil tekib mis tahes infektsiooni sümptom või muud sümptomid, nt lihasnõrkus, kätest ja jalgadest algav ning keha poole liikuv nõrkustunne, südamepekslemine, värinad või hüperaktiivsus, palun teavitage sellest otsekohe oma arsti, et saaksite vajalikku ravi.</w:t>
      </w:r>
    </w:p>
    <w:p w14:paraId="4C46B8C4" w14:textId="77777777" w:rsidR="005B0F9E" w:rsidRPr="007F6128" w:rsidRDefault="00596493" w:rsidP="00565425">
      <w:pPr>
        <w:ind w:left="567" w:hanging="567"/>
        <w:rPr>
          <w:szCs w:val="22"/>
          <w:lang w:val="et-EE"/>
        </w:rPr>
      </w:pPr>
      <w:r w:rsidRPr="007F6128">
        <w:rPr>
          <w:szCs w:val="22"/>
          <w:lang w:val="et-EE"/>
        </w:rPr>
        <w:t>-</w:t>
      </w:r>
      <w:r w:rsidRPr="007F6128">
        <w:rPr>
          <w:szCs w:val="22"/>
          <w:lang w:val="et-EE"/>
        </w:rPr>
        <w:tab/>
      </w:r>
      <w:r w:rsidR="005B0F9E" w:rsidRPr="007F6128">
        <w:rPr>
          <w:b/>
          <w:bCs/>
          <w:szCs w:val="22"/>
          <w:lang w:val="et-EE"/>
        </w:rPr>
        <w:t xml:space="preserve">liigesjäikus ja </w:t>
      </w:r>
      <w:r w:rsidR="00CB7EFE" w:rsidRPr="007F6128">
        <w:rPr>
          <w:b/>
          <w:bCs/>
          <w:szCs w:val="22"/>
          <w:lang w:val="et-EE"/>
        </w:rPr>
        <w:t>-</w:t>
      </w:r>
      <w:r w:rsidR="005B0F9E" w:rsidRPr="007F6128">
        <w:rPr>
          <w:b/>
          <w:bCs/>
          <w:szCs w:val="22"/>
          <w:lang w:val="et-EE"/>
        </w:rPr>
        <w:t>valud</w:t>
      </w:r>
      <w:r w:rsidR="005B0F9E" w:rsidRPr="007F6128">
        <w:rPr>
          <w:szCs w:val="22"/>
          <w:lang w:val="et-EE"/>
        </w:rPr>
        <w:t xml:space="preserve"> (eriti puusas, põlves ja õlas) ning liikumisraskused, kuna mõnedel neid ravimeid võtvatel pats</w:t>
      </w:r>
      <w:r w:rsidR="00D54084">
        <w:rPr>
          <w:szCs w:val="22"/>
          <w:lang w:val="et-EE"/>
        </w:rPr>
        <w:t>i</w:t>
      </w:r>
      <w:r w:rsidR="005B0F9E" w:rsidRPr="007F6128">
        <w:rPr>
          <w:szCs w:val="22"/>
          <w:lang w:val="et-EE"/>
        </w:rPr>
        <w:t>entidel võib areneda luuhaigus nimega osteonekroos (luukoe surm, mille põhjuseks on kahjustunud luu verevarustus). Paljude muude tegurite hulgas võivad haiguse arenemise riskifaktoriteks olla kombineeritud retroviirusvastase ravi pikkus, kortikosteroidide kasutamine, alkoholi tarvitamine, raske immunosupressioon (immuunsüsteemi aktiivsuse vähenemine) ja kõrgem kehamassi indeks.</w:t>
      </w:r>
    </w:p>
    <w:p w14:paraId="502B15B0" w14:textId="77777777" w:rsidR="005B0F9E" w:rsidRPr="007F6128" w:rsidRDefault="00596493" w:rsidP="00565425">
      <w:pPr>
        <w:keepNext/>
        <w:ind w:left="567" w:hanging="567"/>
        <w:rPr>
          <w:bCs/>
          <w:szCs w:val="22"/>
          <w:lang w:val="et-EE"/>
        </w:rPr>
      </w:pPr>
      <w:r w:rsidRPr="007F6128">
        <w:rPr>
          <w:szCs w:val="22"/>
          <w:lang w:val="et-EE"/>
        </w:rPr>
        <w:t>-</w:t>
      </w:r>
      <w:r w:rsidRPr="007F6128">
        <w:rPr>
          <w:szCs w:val="22"/>
          <w:lang w:val="et-EE"/>
        </w:rPr>
        <w:tab/>
      </w:r>
      <w:r w:rsidR="005B0F9E" w:rsidRPr="007F6128">
        <w:rPr>
          <w:b/>
          <w:bCs/>
          <w:szCs w:val="22"/>
          <w:lang w:val="et-EE"/>
        </w:rPr>
        <w:t>lihasvalu</w:t>
      </w:r>
      <w:r w:rsidR="005B0F9E" w:rsidRPr="007F6128">
        <w:rPr>
          <w:szCs w:val="22"/>
          <w:lang w:val="et-EE"/>
        </w:rPr>
        <w:t xml:space="preserve">, -hellus või </w:t>
      </w:r>
      <w:r w:rsidR="0005594B" w:rsidRPr="007F6128">
        <w:rPr>
          <w:szCs w:val="22"/>
          <w:lang w:val="et-EE"/>
        </w:rPr>
        <w:t>-</w:t>
      </w:r>
      <w:r w:rsidR="005B0F9E" w:rsidRPr="007F6128">
        <w:rPr>
          <w:szCs w:val="22"/>
          <w:lang w:val="et-EE"/>
        </w:rPr>
        <w:t>nõrkus, eriti kombinatsioonis loetletud ravimitega. Harvadel juhtudel võivad lihashaigused olla tõsised.</w:t>
      </w:r>
    </w:p>
    <w:p w14:paraId="1FEBDCA7" w14:textId="77777777" w:rsidR="005B0F9E" w:rsidRPr="007F6128" w:rsidRDefault="00596493" w:rsidP="00565425">
      <w:pPr>
        <w:ind w:left="567" w:hanging="567"/>
        <w:rPr>
          <w:bCs/>
          <w:szCs w:val="22"/>
          <w:lang w:val="et-EE"/>
        </w:rPr>
      </w:pPr>
      <w:r w:rsidRPr="007F6128">
        <w:rPr>
          <w:szCs w:val="22"/>
          <w:lang w:val="et-EE"/>
        </w:rPr>
        <w:t>-</w:t>
      </w:r>
      <w:r w:rsidRPr="007F6128">
        <w:rPr>
          <w:szCs w:val="22"/>
          <w:lang w:val="et-EE"/>
        </w:rPr>
        <w:tab/>
      </w:r>
      <w:r w:rsidR="005B0F9E" w:rsidRPr="007F6128">
        <w:rPr>
          <w:bCs/>
          <w:szCs w:val="22"/>
          <w:lang w:val="et-EE"/>
        </w:rPr>
        <w:t xml:space="preserve">Sümptomid nagu pearinglus, joobnud tunne, minestus või ebatavaliste südamelöökide tunnetamine. </w:t>
      </w:r>
      <w:r w:rsidR="00EF269A" w:rsidRPr="007F6128">
        <w:rPr>
          <w:bCs/>
          <w:szCs w:val="22"/>
          <w:lang w:val="et-EE"/>
        </w:rPr>
        <w:t>Lopinaviir/ritonaviir</w:t>
      </w:r>
      <w:r w:rsidR="005B0F9E" w:rsidRPr="007F6128">
        <w:rPr>
          <w:bCs/>
          <w:szCs w:val="22"/>
          <w:lang w:val="et-EE"/>
        </w:rPr>
        <w:t xml:space="preserve"> võib põhjustada südamerütmi ja südame elektrilise aktiivsuse muutusi. Need muutused on tuvastatavad EKG (elektrokardiogrammi) abil.</w:t>
      </w:r>
    </w:p>
    <w:p w14:paraId="367CB2BC" w14:textId="77777777" w:rsidR="005B0F9E" w:rsidRPr="007F6128" w:rsidRDefault="005B0F9E" w:rsidP="00565425">
      <w:pPr>
        <w:rPr>
          <w:szCs w:val="22"/>
          <w:lang w:val="et-EE"/>
        </w:rPr>
      </w:pPr>
    </w:p>
    <w:p w14:paraId="68E19562" w14:textId="66A55B28" w:rsidR="005B0F9E" w:rsidRPr="00A63213" w:rsidRDefault="00596493" w:rsidP="00565425">
      <w:pPr>
        <w:keepNext/>
        <w:rPr>
          <w:b/>
          <w:bCs/>
          <w:color w:val="000000"/>
          <w:szCs w:val="22"/>
          <w:lang w:val="et-EE"/>
        </w:rPr>
      </w:pPr>
      <w:r w:rsidRPr="00A63213">
        <w:rPr>
          <w:b/>
          <w:bCs/>
          <w:color w:val="000000"/>
          <w:szCs w:val="22"/>
          <w:lang w:val="et-EE"/>
        </w:rPr>
        <w:t xml:space="preserve">Muud ravimid ja </w:t>
      </w:r>
      <w:r w:rsidR="00342FE8">
        <w:rPr>
          <w:b/>
          <w:bCs/>
          <w:color w:val="000000"/>
          <w:szCs w:val="22"/>
          <w:lang w:val="et-EE"/>
        </w:rPr>
        <w:t>Lopinavir/Ritonavir Viatris</w:t>
      </w:r>
    </w:p>
    <w:p w14:paraId="312CCE8F" w14:textId="77777777" w:rsidR="005B0F9E" w:rsidRPr="007F6128" w:rsidRDefault="005B0F9E" w:rsidP="00565425">
      <w:pPr>
        <w:keepNext/>
        <w:rPr>
          <w:color w:val="000000"/>
          <w:szCs w:val="22"/>
          <w:lang w:val="et-EE"/>
        </w:rPr>
      </w:pPr>
    </w:p>
    <w:p w14:paraId="1EFD0464" w14:textId="77777777" w:rsidR="005B0F9E" w:rsidRPr="007F6128" w:rsidRDefault="00596493" w:rsidP="00565425">
      <w:pPr>
        <w:keepNext/>
        <w:rPr>
          <w:b/>
          <w:bCs/>
          <w:color w:val="000000"/>
          <w:szCs w:val="22"/>
          <w:lang w:val="et-EE"/>
        </w:rPr>
      </w:pPr>
      <w:r w:rsidRPr="00544F3E">
        <w:rPr>
          <w:b/>
          <w:bCs/>
          <w:color w:val="000000"/>
          <w:szCs w:val="22"/>
          <w:lang w:val="et-EE"/>
        </w:rPr>
        <w:t>Teata</w:t>
      </w:r>
      <w:r w:rsidR="005B0F9E" w:rsidRPr="00544F3E">
        <w:rPr>
          <w:b/>
          <w:bCs/>
          <w:color w:val="000000"/>
          <w:szCs w:val="22"/>
          <w:lang w:val="et-EE"/>
        </w:rPr>
        <w:t>ge oma arsti</w:t>
      </w:r>
      <w:r w:rsidRPr="00544F3E">
        <w:rPr>
          <w:b/>
          <w:bCs/>
          <w:color w:val="000000"/>
          <w:szCs w:val="22"/>
          <w:lang w:val="et-EE"/>
        </w:rPr>
        <w:t>le või apteekrile,</w:t>
      </w:r>
      <w:r w:rsidR="005B0F9E" w:rsidRPr="004C61FE">
        <w:rPr>
          <w:b/>
          <w:bCs/>
          <w:color w:val="000000"/>
          <w:szCs w:val="22"/>
          <w:lang w:val="et-EE"/>
        </w:rPr>
        <w:t xml:space="preserve"> kui te</w:t>
      </w:r>
      <w:r w:rsidR="00DF0904">
        <w:rPr>
          <w:b/>
          <w:bCs/>
          <w:color w:val="000000"/>
          <w:szCs w:val="22"/>
          <w:lang w:val="et-EE"/>
        </w:rPr>
        <w:t xml:space="preserve"> </w:t>
      </w:r>
      <w:r w:rsidR="00DF0904">
        <w:rPr>
          <w:b/>
          <w:bCs/>
          <w:color w:val="000000"/>
          <w:lang w:val="et-EE"/>
        </w:rPr>
        <w:t>võtate, olete hiljuti võtnud või kavatsete võtta</w:t>
      </w:r>
      <w:r w:rsidR="001D2859">
        <w:rPr>
          <w:b/>
          <w:bCs/>
          <w:color w:val="000000"/>
          <w:szCs w:val="22"/>
          <w:lang w:val="et-EE"/>
        </w:rPr>
        <w:t xml:space="preserve"> või teie laps</w:t>
      </w:r>
      <w:r w:rsidR="00705155" w:rsidRPr="004C61FE">
        <w:rPr>
          <w:b/>
          <w:bCs/>
          <w:color w:val="000000"/>
          <w:szCs w:val="22"/>
          <w:lang w:val="et-EE"/>
        </w:rPr>
        <w:t xml:space="preserve"> </w:t>
      </w:r>
      <w:r w:rsidR="001D2859" w:rsidRPr="004C61FE">
        <w:rPr>
          <w:b/>
          <w:bCs/>
          <w:color w:val="000000"/>
          <w:szCs w:val="22"/>
          <w:lang w:val="et-EE"/>
        </w:rPr>
        <w:t>võta</w:t>
      </w:r>
      <w:r w:rsidR="001D2859">
        <w:rPr>
          <w:b/>
          <w:bCs/>
          <w:color w:val="000000"/>
          <w:szCs w:val="22"/>
          <w:lang w:val="et-EE"/>
        </w:rPr>
        <w:t>b</w:t>
      </w:r>
      <w:r w:rsidR="00DF0904">
        <w:rPr>
          <w:b/>
          <w:bCs/>
          <w:color w:val="000000"/>
          <w:szCs w:val="22"/>
          <w:lang w:val="et-EE"/>
        </w:rPr>
        <w:t>,</w:t>
      </w:r>
      <w:r w:rsidR="001D2859" w:rsidRPr="004C61FE">
        <w:rPr>
          <w:b/>
          <w:bCs/>
          <w:color w:val="000000"/>
          <w:szCs w:val="22"/>
          <w:lang w:val="et-EE"/>
        </w:rPr>
        <w:t xml:space="preserve"> </w:t>
      </w:r>
      <w:r w:rsidR="00705155" w:rsidRPr="004C61FE">
        <w:rPr>
          <w:b/>
          <w:bCs/>
          <w:color w:val="000000"/>
          <w:szCs w:val="22"/>
          <w:lang w:val="et-EE"/>
        </w:rPr>
        <w:t>o</w:t>
      </w:r>
      <w:r w:rsidR="001D2859">
        <w:rPr>
          <w:b/>
          <w:bCs/>
          <w:color w:val="000000"/>
          <w:szCs w:val="22"/>
          <w:lang w:val="et-EE"/>
        </w:rPr>
        <w:t>n</w:t>
      </w:r>
      <w:r w:rsidR="00705155" w:rsidRPr="004C61FE">
        <w:rPr>
          <w:b/>
          <w:bCs/>
          <w:color w:val="000000"/>
          <w:szCs w:val="22"/>
          <w:lang w:val="et-EE"/>
        </w:rPr>
        <w:t xml:space="preserve"> hiljuti võtnud või kavatse</w:t>
      </w:r>
      <w:r w:rsidR="001D2859">
        <w:rPr>
          <w:b/>
          <w:bCs/>
          <w:color w:val="000000"/>
          <w:szCs w:val="22"/>
          <w:lang w:val="et-EE"/>
        </w:rPr>
        <w:t>b</w:t>
      </w:r>
      <w:r w:rsidR="00705155" w:rsidRPr="004C61FE">
        <w:rPr>
          <w:b/>
          <w:bCs/>
          <w:color w:val="000000"/>
          <w:szCs w:val="22"/>
          <w:lang w:val="et-EE"/>
        </w:rPr>
        <w:t xml:space="preserve"> võtta mis</w:t>
      </w:r>
      <w:r w:rsidR="00705155" w:rsidRPr="007F6128">
        <w:rPr>
          <w:b/>
          <w:bCs/>
          <w:color w:val="000000"/>
          <w:szCs w:val="22"/>
          <w:lang w:val="et-EE"/>
        </w:rPr>
        <w:t xml:space="preserve"> tahes muid ravimeid.</w:t>
      </w:r>
    </w:p>
    <w:p w14:paraId="6B9E2BE5" w14:textId="77777777" w:rsidR="005B0F9E"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antibiootikumid (nt rifabutiin, rifampitsiin, klaritromütsiin);</w:t>
      </w:r>
    </w:p>
    <w:p w14:paraId="2E06D98B" w14:textId="77777777" w:rsidR="005B0F9E"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 xml:space="preserve">vähivastased ravimid (nt </w:t>
      </w:r>
      <w:r w:rsidR="008C6A9E" w:rsidRPr="008C6A9E">
        <w:rPr>
          <w:color w:val="000000"/>
          <w:szCs w:val="22"/>
          <w:lang w:val="et-EE"/>
        </w:rPr>
        <w:t xml:space="preserve">abematsikliib, </w:t>
      </w:r>
      <w:r w:rsidR="004C61FE">
        <w:rPr>
          <w:color w:val="000000"/>
          <w:lang w:val="et-EE"/>
        </w:rPr>
        <w:t xml:space="preserve">afatiniib, </w:t>
      </w:r>
      <w:r w:rsidR="008C6A9E" w:rsidRPr="008C6A9E">
        <w:rPr>
          <w:color w:val="000000"/>
          <w:lang w:val="et-EE"/>
        </w:rPr>
        <w:t xml:space="preserve">apalutamiid, </w:t>
      </w:r>
      <w:r w:rsidR="004C61FE">
        <w:rPr>
          <w:color w:val="000000"/>
          <w:lang w:val="et-EE"/>
        </w:rPr>
        <w:t xml:space="preserve">tseritiniib, </w:t>
      </w:r>
      <w:r w:rsidR="008C6A9E" w:rsidRPr="008C6A9E">
        <w:rPr>
          <w:color w:val="000000"/>
          <w:lang w:val="et-EE"/>
        </w:rPr>
        <w:t xml:space="preserve">enkorafeniib, </w:t>
      </w:r>
      <w:r w:rsidR="00580DC2" w:rsidRPr="00580DC2">
        <w:rPr>
          <w:color w:val="000000"/>
          <w:lang w:val="et-EE"/>
        </w:rPr>
        <w:t xml:space="preserve">ibrutiniib, </w:t>
      </w:r>
      <w:r w:rsidR="001D2859">
        <w:rPr>
          <w:color w:val="000000"/>
          <w:lang w:val="et-EE"/>
        </w:rPr>
        <w:t xml:space="preserve">venetoklaks, </w:t>
      </w:r>
      <w:r w:rsidR="005B0F9E" w:rsidRPr="007F6128">
        <w:rPr>
          <w:szCs w:val="22"/>
          <w:lang w:val="et-EE"/>
        </w:rPr>
        <w:t>enamus türosiinkinaasi inhibiitoreid nagu dasatiniib ja nilotiniib, samuti</w:t>
      </w:r>
      <w:r w:rsidR="005B0F9E" w:rsidRPr="007F6128">
        <w:rPr>
          <w:color w:val="000000"/>
          <w:szCs w:val="22"/>
          <w:lang w:val="et-EE"/>
        </w:rPr>
        <w:t xml:space="preserve"> vinkristiin ja vinblastiin);</w:t>
      </w:r>
    </w:p>
    <w:p w14:paraId="57D46BF5" w14:textId="1B2D0E38" w:rsidR="005B0F9E"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 xml:space="preserve">antikoagulandid (nt </w:t>
      </w:r>
      <w:r w:rsidR="00B4681F">
        <w:rPr>
          <w:lang w:val="et-EE"/>
        </w:rPr>
        <w:t>d</w:t>
      </w:r>
      <w:r w:rsidR="00B4681F" w:rsidRPr="0027288B">
        <w:rPr>
          <w:lang w:val="et-EE"/>
        </w:rPr>
        <w:t>abigatraaneteksilaat</w:t>
      </w:r>
      <w:r w:rsidR="00B4681F">
        <w:rPr>
          <w:lang w:val="et-EE"/>
        </w:rPr>
        <w:t xml:space="preserve">, </w:t>
      </w:r>
      <w:r w:rsidR="00B4681F" w:rsidRPr="00E544B7">
        <w:rPr>
          <w:lang w:val="et-EE"/>
        </w:rPr>
        <w:t>edoksabaan</w:t>
      </w:r>
      <w:r w:rsidR="005B0F9E" w:rsidRPr="007F6128">
        <w:rPr>
          <w:color w:val="000000"/>
          <w:szCs w:val="22"/>
          <w:lang w:val="et-EE"/>
        </w:rPr>
        <w:t>, rivaroksabaan</w:t>
      </w:r>
      <w:r w:rsidR="004C61FE">
        <w:rPr>
          <w:color w:val="000000"/>
          <w:lang w:val="et-EE"/>
        </w:rPr>
        <w:t>, vorapaksaar</w:t>
      </w:r>
      <w:r w:rsidR="00B4681F">
        <w:rPr>
          <w:color w:val="000000"/>
          <w:lang w:val="et-EE"/>
        </w:rPr>
        <w:t xml:space="preserve"> ja </w:t>
      </w:r>
      <w:r w:rsidR="00B4681F" w:rsidRPr="007F6128">
        <w:rPr>
          <w:color w:val="000000"/>
          <w:szCs w:val="22"/>
          <w:lang w:val="et-EE"/>
        </w:rPr>
        <w:t>varfariin</w:t>
      </w:r>
      <w:r w:rsidR="005B0F9E" w:rsidRPr="007F6128">
        <w:rPr>
          <w:color w:val="000000"/>
          <w:szCs w:val="22"/>
          <w:lang w:val="et-EE"/>
        </w:rPr>
        <w:t>);</w:t>
      </w:r>
    </w:p>
    <w:p w14:paraId="0B3E7444" w14:textId="77777777" w:rsidR="005B0F9E"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antidepressandid (nt trasodoon, bupropioon);</w:t>
      </w:r>
    </w:p>
    <w:p w14:paraId="75FF1B82" w14:textId="77777777" w:rsidR="005B0F9E"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epilepsiavastased ravimid (nt karbamasepiin, fenütoiin, fenobarbitaal, lamotrigiin ja valproaat);</w:t>
      </w:r>
    </w:p>
    <w:p w14:paraId="56CF3D04" w14:textId="77777777" w:rsidR="00893BEF"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seentevastased ravimid (nt ketokonasool, itrakonasool, vorikonasool);</w:t>
      </w:r>
    </w:p>
    <w:p w14:paraId="6764A6C8" w14:textId="319FFEB0" w:rsidR="005B0F9E"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podagravastased ravimid (nt kolhitsiin)</w:t>
      </w:r>
      <w:r w:rsidR="00D54084">
        <w:rPr>
          <w:color w:val="000000"/>
          <w:szCs w:val="22"/>
          <w:lang w:val="et-EE"/>
        </w:rPr>
        <w:t xml:space="preserve">. </w:t>
      </w:r>
      <w:r w:rsidR="00D54084">
        <w:rPr>
          <w:color w:val="000000"/>
          <w:lang w:val="et-EE"/>
        </w:rPr>
        <w:t xml:space="preserve">Te ei tohi võtta </w:t>
      </w:r>
      <w:r w:rsidR="00342FE8">
        <w:rPr>
          <w:color w:val="000000"/>
          <w:lang w:val="et-EE"/>
        </w:rPr>
        <w:t>Lopinavir/Ritonavir Viatris</w:t>
      </w:r>
      <w:r w:rsidR="008F36D1">
        <w:rPr>
          <w:color w:val="000000"/>
          <w:lang w:val="et-EE"/>
        </w:rPr>
        <w:t>i</w:t>
      </w:r>
      <w:r w:rsidR="00D54084">
        <w:rPr>
          <w:color w:val="000000"/>
          <w:lang w:val="et-EE"/>
        </w:rPr>
        <w:t xml:space="preserve"> koos kolhitsiiniga, kui teil on neeru- ja/või maksaprobleemid (vt ka lõik</w:t>
      </w:r>
      <w:r w:rsidR="00D54084">
        <w:rPr>
          <w:b/>
          <w:bCs/>
          <w:color w:val="000000"/>
          <w:lang w:val="et-EE"/>
        </w:rPr>
        <w:t xml:space="preserve"> Ärge võtke </w:t>
      </w:r>
      <w:r w:rsidR="00342FE8">
        <w:rPr>
          <w:b/>
          <w:bCs/>
          <w:szCs w:val="22"/>
          <w:lang w:val="et-EE"/>
        </w:rPr>
        <w:t>Lopinavir/Ritonavir Viatris</w:t>
      </w:r>
      <w:r w:rsidR="00150E69">
        <w:rPr>
          <w:b/>
          <w:bCs/>
          <w:szCs w:val="22"/>
          <w:lang w:val="et-EE"/>
        </w:rPr>
        <w:t>’t</w:t>
      </w:r>
      <w:r w:rsidR="00D54084">
        <w:rPr>
          <w:bCs/>
          <w:color w:val="000000"/>
          <w:lang w:val="et-EE"/>
        </w:rPr>
        <w:t xml:space="preserve"> eespool</w:t>
      </w:r>
      <w:r w:rsidR="00D54084">
        <w:rPr>
          <w:color w:val="000000"/>
          <w:lang w:val="et-EE"/>
        </w:rPr>
        <w:t>)</w:t>
      </w:r>
      <w:r w:rsidR="005B0F9E" w:rsidRPr="007F6128">
        <w:rPr>
          <w:color w:val="000000"/>
          <w:szCs w:val="22"/>
          <w:lang w:val="et-EE"/>
        </w:rPr>
        <w:t>;</w:t>
      </w:r>
    </w:p>
    <w:p w14:paraId="1B5F28D1" w14:textId="77777777" w:rsidR="00BD06E1" w:rsidRDefault="00BD06E1" w:rsidP="00565425">
      <w:pPr>
        <w:ind w:left="567" w:hanging="567"/>
        <w:rPr>
          <w:szCs w:val="22"/>
          <w:lang w:val="et-EE"/>
        </w:rPr>
      </w:pPr>
      <w:r w:rsidRPr="00640453">
        <w:rPr>
          <w:szCs w:val="22"/>
          <w:lang w:val="et-EE"/>
        </w:rPr>
        <w:t>-</w:t>
      </w:r>
      <w:r w:rsidRPr="00640453">
        <w:rPr>
          <w:szCs w:val="22"/>
          <w:lang w:val="et-EE"/>
        </w:rPr>
        <w:tab/>
        <w:t>tuberkuloosivastane ravim (bedakviliin</w:t>
      </w:r>
      <w:r w:rsidR="00622E06">
        <w:rPr>
          <w:szCs w:val="22"/>
          <w:lang w:val="et-EE"/>
        </w:rPr>
        <w:t xml:space="preserve">, </w:t>
      </w:r>
      <w:r w:rsidR="00622E06" w:rsidRPr="00622E06">
        <w:rPr>
          <w:szCs w:val="22"/>
          <w:lang w:val="et-EE"/>
        </w:rPr>
        <w:t>delamaniid</w:t>
      </w:r>
      <w:r w:rsidRPr="00640453">
        <w:rPr>
          <w:szCs w:val="22"/>
          <w:lang w:val="et-EE"/>
        </w:rPr>
        <w:t>);</w:t>
      </w:r>
    </w:p>
    <w:p w14:paraId="2CAD8B74" w14:textId="77777777" w:rsidR="005B0F9E"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143817" w:rsidRPr="007F6128">
        <w:rPr>
          <w:color w:val="000000"/>
          <w:szCs w:val="22"/>
          <w:lang w:val="et-EE"/>
        </w:rPr>
        <w:t>v</w:t>
      </w:r>
      <w:r w:rsidR="006E6D67" w:rsidRPr="007F6128">
        <w:rPr>
          <w:color w:val="000000"/>
          <w:szCs w:val="22"/>
          <w:lang w:val="et-EE"/>
        </w:rPr>
        <w:t>iirus</w:t>
      </w:r>
      <w:r w:rsidR="005B0F9E" w:rsidRPr="007F6128">
        <w:rPr>
          <w:color w:val="000000"/>
          <w:szCs w:val="22"/>
          <w:lang w:val="et-EE"/>
        </w:rPr>
        <w:t>vastased ravimid, mida kasutatakse kroonilise C-hepatiidi</w:t>
      </w:r>
      <w:r w:rsidR="006E6D67" w:rsidRPr="007F6128">
        <w:rPr>
          <w:color w:val="000000"/>
          <w:szCs w:val="22"/>
          <w:lang w:val="et-EE"/>
        </w:rPr>
        <w:t xml:space="preserve"> viiruse infektsiooni</w:t>
      </w:r>
      <w:r w:rsidR="005B0F9E" w:rsidRPr="007F6128">
        <w:rPr>
          <w:color w:val="000000"/>
          <w:szCs w:val="22"/>
          <w:lang w:val="et-EE"/>
        </w:rPr>
        <w:t xml:space="preserve"> raviks täiskasvanutel (nt </w:t>
      </w:r>
      <w:r w:rsidR="00577E6D" w:rsidRPr="00577E6D">
        <w:rPr>
          <w:color w:val="000000"/>
          <w:szCs w:val="22"/>
          <w:lang w:val="et-EE"/>
        </w:rPr>
        <w:t>glekapreviir/pibrentasviir</w:t>
      </w:r>
      <w:r w:rsidR="005B0F9E" w:rsidRPr="007F6128">
        <w:rPr>
          <w:color w:val="000000"/>
          <w:szCs w:val="22"/>
          <w:lang w:val="et-EE"/>
        </w:rPr>
        <w:t xml:space="preserve"> ja </w:t>
      </w:r>
      <w:r w:rsidR="00577E6D" w:rsidRPr="00577E6D">
        <w:rPr>
          <w:color w:val="000000"/>
          <w:szCs w:val="22"/>
          <w:lang w:val="et-EE"/>
        </w:rPr>
        <w:t>sofosbuviir/velpatasviir/voksilapreviir</w:t>
      </w:r>
      <w:r w:rsidR="005B0F9E" w:rsidRPr="007F6128">
        <w:rPr>
          <w:color w:val="000000"/>
          <w:szCs w:val="22"/>
          <w:lang w:val="et-EE"/>
        </w:rPr>
        <w:t>);</w:t>
      </w:r>
    </w:p>
    <w:p w14:paraId="18CBBD74" w14:textId="77777777" w:rsidR="00893BEF"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erektsioonihäirete ravimid (nt sildenafiil ja tadalafiil);</w:t>
      </w:r>
    </w:p>
    <w:p w14:paraId="5B2FDC96" w14:textId="77777777" w:rsidR="005B0F9E"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fusidiinhape, mida kasutatakse luude ja liigeste infektsioonide pikaajaliseks raviks (nt osteomüeliidi korral);</w:t>
      </w:r>
    </w:p>
    <w:p w14:paraId="562E5157" w14:textId="77777777" w:rsidR="005B0F9E"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südameravimid</w:t>
      </w:r>
      <w:r w:rsidR="00D54084">
        <w:rPr>
          <w:color w:val="000000"/>
          <w:szCs w:val="22"/>
          <w:lang w:val="et-EE"/>
        </w:rPr>
        <w:t>,</w:t>
      </w:r>
      <w:r w:rsidR="005B0F9E" w:rsidRPr="007F6128">
        <w:rPr>
          <w:color w:val="000000"/>
          <w:szCs w:val="22"/>
          <w:lang w:val="et-EE"/>
        </w:rPr>
        <w:t xml:space="preserve"> sh:</w:t>
      </w:r>
    </w:p>
    <w:p w14:paraId="49F35132" w14:textId="77777777" w:rsidR="005B0F9E" w:rsidRPr="007F6128" w:rsidRDefault="005B0F9E" w:rsidP="00565425">
      <w:pPr>
        <w:ind w:left="1134" w:hanging="567"/>
        <w:rPr>
          <w:color w:val="000000"/>
          <w:szCs w:val="22"/>
          <w:lang w:val="et-EE"/>
        </w:rPr>
      </w:pPr>
      <w:r w:rsidRPr="007F6128">
        <w:rPr>
          <w:color w:val="000000"/>
          <w:szCs w:val="22"/>
          <w:lang w:val="et-EE"/>
        </w:rPr>
        <w:t>-</w:t>
      </w:r>
      <w:r w:rsidRPr="007F6128">
        <w:rPr>
          <w:color w:val="000000"/>
          <w:szCs w:val="22"/>
          <w:lang w:val="et-EE"/>
        </w:rPr>
        <w:tab/>
        <w:t>digoksiin;</w:t>
      </w:r>
    </w:p>
    <w:p w14:paraId="167EB5CC" w14:textId="77777777" w:rsidR="005B0F9E" w:rsidRPr="007F6128" w:rsidRDefault="005B0F9E" w:rsidP="00565425">
      <w:pPr>
        <w:ind w:left="1134" w:hanging="567"/>
        <w:rPr>
          <w:color w:val="000000"/>
          <w:szCs w:val="22"/>
          <w:lang w:val="et-EE"/>
        </w:rPr>
      </w:pPr>
      <w:r w:rsidRPr="007F6128">
        <w:rPr>
          <w:color w:val="000000"/>
          <w:szCs w:val="22"/>
          <w:lang w:val="et-EE"/>
        </w:rPr>
        <w:t>-</w:t>
      </w:r>
      <w:r w:rsidRPr="007F6128">
        <w:rPr>
          <w:color w:val="000000"/>
          <w:szCs w:val="22"/>
          <w:lang w:val="et-EE"/>
        </w:rPr>
        <w:tab/>
        <w:t>kaltsiumikanali antagonistid (nt felodipiin, nifedipiin, nikardipiin);</w:t>
      </w:r>
    </w:p>
    <w:p w14:paraId="1611034B" w14:textId="77777777" w:rsidR="005B0F9E" w:rsidRPr="007F6128" w:rsidRDefault="005B0F9E" w:rsidP="00565425">
      <w:pPr>
        <w:ind w:left="1134" w:hanging="567"/>
        <w:rPr>
          <w:color w:val="000000"/>
          <w:szCs w:val="22"/>
          <w:lang w:val="et-EE"/>
        </w:rPr>
      </w:pPr>
      <w:r w:rsidRPr="007F6128">
        <w:rPr>
          <w:color w:val="000000"/>
          <w:szCs w:val="22"/>
          <w:lang w:val="et-EE"/>
        </w:rPr>
        <w:t>-</w:t>
      </w:r>
      <w:r w:rsidRPr="007F6128">
        <w:rPr>
          <w:color w:val="000000"/>
          <w:szCs w:val="22"/>
          <w:lang w:val="et-EE"/>
        </w:rPr>
        <w:tab/>
        <w:t>ravimid, mida kasutatakse südamerütmi korrigeerimiseks (nt bepridiil, süsteemne lidokaiin, kinidiin);</w:t>
      </w:r>
    </w:p>
    <w:p w14:paraId="25B7FFDB" w14:textId="77777777" w:rsidR="005B0F9E" w:rsidRPr="007F6128" w:rsidRDefault="005B0F9E" w:rsidP="00565425">
      <w:pPr>
        <w:rPr>
          <w:color w:val="000000"/>
          <w:szCs w:val="22"/>
          <w:lang w:val="et-EE"/>
        </w:rPr>
      </w:pPr>
      <w:r w:rsidRPr="007F6128">
        <w:rPr>
          <w:color w:val="000000"/>
          <w:szCs w:val="22"/>
          <w:lang w:val="et-EE"/>
        </w:rPr>
        <w:t>-</w:t>
      </w:r>
      <w:r w:rsidRPr="007F6128">
        <w:rPr>
          <w:color w:val="000000"/>
          <w:szCs w:val="22"/>
          <w:lang w:val="et-EE"/>
        </w:rPr>
        <w:tab/>
        <w:t>HIV CCR5 antagonist (nt maravirok);</w:t>
      </w:r>
    </w:p>
    <w:p w14:paraId="1EDF4376" w14:textId="77777777" w:rsidR="00580DC2" w:rsidRDefault="005B0F9E" w:rsidP="00565425">
      <w:pPr>
        <w:rPr>
          <w:color w:val="000000"/>
          <w:szCs w:val="22"/>
          <w:lang w:val="et-EE"/>
        </w:rPr>
      </w:pPr>
      <w:r w:rsidRPr="007F6128">
        <w:rPr>
          <w:color w:val="000000"/>
          <w:szCs w:val="22"/>
          <w:lang w:val="et-EE"/>
        </w:rPr>
        <w:t>-</w:t>
      </w:r>
      <w:r w:rsidRPr="007F6128">
        <w:rPr>
          <w:color w:val="000000"/>
          <w:szCs w:val="22"/>
          <w:lang w:val="et-EE"/>
        </w:rPr>
        <w:tab/>
        <w:t>HIV-1 integraasi inhibiitor (nt raltegraviir);</w:t>
      </w:r>
    </w:p>
    <w:p w14:paraId="762BC39B" w14:textId="77777777" w:rsidR="0037721F" w:rsidRPr="00580DC2" w:rsidRDefault="0037721F" w:rsidP="00565425">
      <w:pPr>
        <w:rPr>
          <w:color w:val="000000"/>
          <w:szCs w:val="22"/>
          <w:lang w:val="et-EE"/>
        </w:rPr>
      </w:pPr>
      <w:r>
        <w:rPr>
          <w:color w:val="000000"/>
          <w:szCs w:val="22"/>
          <w:lang w:val="et-EE"/>
        </w:rPr>
        <w:t>-</w:t>
      </w:r>
      <w:r>
        <w:rPr>
          <w:color w:val="000000"/>
          <w:szCs w:val="22"/>
          <w:lang w:val="et-EE"/>
        </w:rPr>
        <w:tab/>
      </w:r>
      <w:r w:rsidR="00830081">
        <w:rPr>
          <w:color w:val="000000"/>
          <w:lang w:val="et-EE"/>
        </w:rPr>
        <w:t xml:space="preserve">vereliistakute väikese arvu raviks kasutatavad ravimid </w:t>
      </w:r>
      <w:r>
        <w:rPr>
          <w:color w:val="000000"/>
          <w:szCs w:val="22"/>
          <w:lang w:val="et-EE"/>
        </w:rPr>
        <w:t>(nt fostamatiniib);</w:t>
      </w:r>
    </w:p>
    <w:p w14:paraId="07FC04ED" w14:textId="77777777" w:rsidR="005B0F9E" w:rsidRPr="007F6128" w:rsidRDefault="00580DC2" w:rsidP="00565425">
      <w:pPr>
        <w:rPr>
          <w:color w:val="000000"/>
          <w:szCs w:val="22"/>
          <w:lang w:val="et-EE"/>
        </w:rPr>
      </w:pPr>
      <w:r w:rsidRPr="00580DC2">
        <w:rPr>
          <w:color w:val="000000"/>
          <w:szCs w:val="22"/>
          <w:lang w:val="et-EE"/>
        </w:rPr>
        <w:t>-</w:t>
      </w:r>
      <w:r w:rsidRPr="00580DC2">
        <w:rPr>
          <w:color w:val="000000"/>
          <w:szCs w:val="22"/>
          <w:lang w:val="et-EE"/>
        </w:rPr>
        <w:tab/>
        <w:t>levotüroksiin (kasutatakse kilpnäärme probleemide raviks);</w:t>
      </w:r>
    </w:p>
    <w:p w14:paraId="6A55B610" w14:textId="77777777" w:rsidR="00893BEF"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ravimid, mida kasutatakse kolesterooli taseme langetamiseks (nt atorvastatiin, lovastatiin, rosuvastatiin või simvastatiin);</w:t>
      </w:r>
    </w:p>
    <w:p w14:paraId="753665F7" w14:textId="77777777" w:rsidR="005B0F9E"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ravimid, mida kasutatakse astma ja teiste kopsudega seotud probleemide, nt kroonilise obstruktiivse kopsuhaiguse (KOK) raviks (nt salmeterool);</w:t>
      </w:r>
    </w:p>
    <w:p w14:paraId="42F2B2FC" w14:textId="77777777" w:rsidR="005B0F9E"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ravimid, mida kasutatakse pulmonaalse arteriaalse hüpertensiooni (kõrge vererõhk kopsuarteris) raviks (nt bosentaan,</w:t>
      </w:r>
      <w:r w:rsidR="00E96E1C">
        <w:rPr>
          <w:color w:val="000000"/>
          <w:szCs w:val="22"/>
          <w:lang w:val="et-EE"/>
        </w:rPr>
        <w:t xml:space="preserve"> </w:t>
      </w:r>
      <w:r w:rsidR="00E96E1C">
        <w:rPr>
          <w:color w:val="000000"/>
          <w:lang w:val="et-EE"/>
        </w:rPr>
        <w:t>riotsiguaat,</w:t>
      </w:r>
      <w:r w:rsidR="005B0F9E" w:rsidRPr="007F6128">
        <w:rPr>
          <w:color w:val="000000"/>
          <w:szCs w:val="22"/>
          <w:lang w:val="et-EE"/>
        </w:rPr>
        <w:t xml:space="preserve"> sildenafiil, tadalafiil);</w:t>
      </w:r>
    </w:p>
    <w:p w14:paraId="73C949EE" w14:textId="77777777" w:rsidR="005B0F9E"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immuunsüsteemi mõjutavad ravimid (nt tsüklosporiin, siroliimus (rapamütsiin), takroliimus);</w:t>
      </w:r>
    </w:p>
    <w:p w14:paraId="0C262E3E" w14:textId="77777777" w:rsidR="005B0F9E" w:rsidRPr="007F6128" w:rsidRDefault="001B04C8" w:rsidP="00565425">
      <w:pPr>
        <w:ind w:left="567" w:hanging="567"/>
        <w:rPr>
          <w:color w:val="000000"/>
          <w:szCs w:val="22"/>
          <w:lang w:val="et-EE"/>
        </w:rPr>
      </w:pPr>
      <w:r w:rsidRPr="007F6128">
        <w:rPr>
          <w:szCs w:val="22"/>
          <w:lang w:val="et-EE"/>
        </w:rPr>
        <w:lastRenderedPageBreak/>
        <w:t>-</w:t>
      </w:r>
      <w:r w:rsidRPr="007F6128">
        <w:rPr>
          <w:szCs w:val="22"/>
          <w:lang w:val="et-EE"/>
        </w:rPr>
        <w:tab/>
      </w:r>
      <w:r w:rsidR="005B0F9E" w:rsidRPr="007F6128">
        <w:rPr>
          <w:color w:val="000000"/>
          <w:szCs w:val="22"/>
          <w:lang w:val="et-EE"/>
        </w:rPr>
        <w:t>ravimid, mida kasutatakse suitsetamise mahajätmiseks (sh bupropioon);</w:t>
      </w:r>
    </w:p>
    <w:p w14:paraId="2FC8C0E3" w14:textId="77777777" w:rsidR="00701A70" w:rsidRPr="003A7B35" w:rsidRDefault="00701A70" w:rsidP="00565425">
      <w:pPr>
        <w:ind w:left="567" w:hanging="567"/>
        <w:rPr>
          <w:color w:val="000000"/>
          <w:szCs w:val="22"/>
          <w:lang w:val="et-EE"/>
        </w:rPr>
      </w:pPr>
      <w:r w:rsidRPr="003A7B35">
        <w:rPr>
          <w:szCs w:val="22"/>
          <w:lang w:val="et-EE"/>
        </w:rPr>
        <w:t>-</w:t>
      </w:r>
      <w:r w:rsidRPr="003A7B35">
        <w:rPr>
          <w:szCs w:val="22"/>
          <w:lang w:val="et-EE"/>
        </w:rPr>
        <w:tab/>
      </w:r>
      <w:r w:rsidRPr="003A7B35">
        <w:rPr>
          <w:color w:val="000000"/>
          <w:szCs w:val="22"/>
          <w:lang w:val="et-EE"/>
        </w:rPr>
        <w:t>valuvaigistid (nt fentanüül);</w:t>
      </w:r>
    </w:p>
    <w:p w14:paraId="439C9F6E" w14:textId="77777777" w:rsidR="005B0F9E" w:rsidRPr="00701A70" w:rsidRDefault="001B04C8" w:rsidP="00565425">
      <w:pPr>
        <w:ind w:left="567" w:hanging="567"/>
        <w:rPr>
          <w:color w:val="000000"/>
          <w:szCs w:val="22"/>
          <w:lang w:val="et-EE"/>
        </w:rPr>
      </w:pPr>
      <w:r w:rsidRPr="00701A70">
        <w:rPr>
          <w:szCs w:val="22"/>
          <w:lang w:val="et-EE"/>
        </w:rPr>
        <w:t>-</w:t>
      </w:r>
      <w:r w:rsidRPr="00701A70">
        <w:rPr>
          <w:szCs w:val="22"/>
          <w:lang w:val="et-EE"/>
        </w:rPr>
        <w:tab/>
      </w:r>
      <w:r w:rsidR="005B0F9E" w:rsidRPr="00701A70">
        <w:rPr>
          <w:color w:val="000000"/>
          <w:szCs w:val="22"/>
          <w:lang w:val="et-EE"/>
        </w:rPr>
        <w:t>morfiinilaadsed ravimid (nt metadoon);</w:t>
      </w:r>
    </w:p>
    <w:p w14:paraId="6A9D0611" w14:textId="77777777" w:rsidR="005B0F9E"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mittenukleosiidsed pöördtranskriptaasi inhibiitorid (NNRTId) (sh efaviren</w:t>
      </w:r>
      <w:r w:rsidR="0005594B" w:rsidRPr="007F6128">
        <w:rPr>
          <w:color w:val="000000"/>
          <w:szCs w:val="22"/>
          <w:lang w:val="et-EE"/>
        </w:rPr>
        <w:t>s</w:t>
      </w:r>
      <w:r w:rsidR="005B0F9E" w:rsidRPr="007F6128">
        <w:rPr>
          <w:color w:val="000000"/>
          <w:szCs w:val="22"/>
          <w:lang w:val="et-EE"/>
        </w:rPr>
        <w:t>, nevirapiin);</w:t>
      </w:r>
    </w:p>
    <w:p w14:paraId="24FEA27A" w14:textId="77777777" w:rsidR="005B0F9E"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 xml:space="preserve">suukaudsed rasestumisvastased preparaadid või rasestumisvastane plaaster (vt </w:t>
      </w:r>
      <w:r w:rsidR="002239A2" w:rsidRPr="007F6128">
        <w:rPr>
          <w:color w:val="000000"/>
          <w:szCs w:val="22"/>
          <w:lang w:val="et-EE"/>
        </w:rPr>
        <w:t>lõik </w:t>
      </w:r>
      <w:r w:rsidR="00BE78F3" w:rsidRPr="00640453">
        <w:rPr>
          <w:b/>
          <w:color w:val="000000"/>
          <w:szCs w:val="22"/>
          <w:lang w:val="et-EE"/>
        </w:rPr>
        <w:t>„</w:t>
      </w:r>
      <w:r w:rsidR="005B0F9E" w:rsidRPr="007F6128">
        <w:rPr>
          <w:b/>
          <w:bCs/>
          <w:color w:val="000000"/>
          <w:szCs w:val="22"/>
          <w:lang w:val="et-EE"/>
        </w:rPr>
        <w:t>Rasestumisvastased vahendid</w:t>
      </w:r>
      <w:r w:rsidR="00BE78F3">
        <w:rPr>
          <w:b/>
          <w:bCs/>
          <w:color w:val="000000"/>
          <w:szCs w:val="22"/>
          <w:lang w:val="et-EE"/>
        </w:rPr>
        <w:t>”</w:t>
      </w:r>
      <w:r w:rsidR="005B0F9E" w:rsidRPr="007F6128">
        <w:rPr>
          <w:color w:val="000000"/>
          <w:szCs w:val="22"/>
          <w:lang w:val="et-EE"/>
        </w:rPr>
        <w:t>);</w:t>
      </w:r>
    </w:p>
    <w:p w14:paraId="57ABF62A" w14:textId="77777777" w:rsidR="005B0F9E"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proteaasi inhibiitorid (nt fosamprenaviir</w:t>
      </w:r>
      <w:r w:rsidR="0005594B" w:rsidRPr="007F6128">
        <w:rPr>
          <w:color w:val="000000"/>
          <w:szCs w:val="22"/>
          <w:lang w:val="et-EE"/>
        </w:rPr>
        <w:t>,</w:t>
      </w:r>
      <w:r w:rsidR="005B0F9E" w:rsidRPr="007F6128">
        <w:rPr>
          <w:color w:val="000000"/>
          <w:szCs w:val="22"/>
          <w:lang w:val="et-EE"/>
        </w:rPr>
        <w:t xml:space="preserve"> indinaviir</w:t>
      </w:r>
      <w:r w:rsidR="0005594B" w:rsidRPr="007F6128">
        <w:rPr>
          <w:color w:val="000000"/>
          <w:szCs w:val="22"/>
          <w:lang w:val="et-EE"/>
        </w:rPr>
        <w:t>,</w:t>
      </w:r>
      <w:r w:rsidR="005B0F9E" w:rsidRPr="007F6128">
        <w:rPr>
          <w:color w:val="000000"/>
          <w:szCs w:val="22"/>
          <w:lang w:val="et-EE"/>
        </w:rPr>
        <w:t xml:space="preserve"> ritonaviir</w:t>
      </w:r>
      <w:r w:rsidR="0005594B" w:rsidRPr="007F6128">
        <w:rPr>
          <w:color w:val="000000"/>
          <w:szCs w:val="22"/>
          <w:lang w:val="et-EE"/>
        </w:rPr>
        <w:t>,</w:t>
      </w:r>
      <w:r w:rsidR="005B0F9E" w:rsidRPr="007F6128">
        <w:rPr>
          <w:color w:val="000000"/>
          <w:szCs w:val="22"/>
          <w:lang w:val="et-EE"/>
        </w:rPr>
        <w:t xml:space="preserve"> sakvinaviir, tipranaviir);</w:t>
      </w:r>
    </w:p>
    <w:p w14:paraId="7B0F8CE9" w14:textId="77777777" w:rsidR="005B0F9E" w:rsidRPr="007F6128" w:rsidRDefault="001B04C8" w:rsidP="00565425">
      <w:pPr>
        <w:keepNext/>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rahustid (nt süstitav midasolaam);</w:t>
      </w:r>
    </w:p>
    <w:p w14:paraId="1E9DB6D1" w14:textId="77777777" w:rsidR="005B0F9E" w:rsidRPr="007F6128" w:rsidRDefault="001B04C8" w:rsidP="00565425">
      <w:pPr>
        <w:ind w:left="567" w:hanging="567"/>
        <w:rPr>
          <w:color w:val="000000"/>
          <w:szCs w:val="22"/>
          <w:lang w:val="et-EE"/>
        </w:rPr>
      </w:pPr>
      <w:r w:rsidRPr="007F6128">
        <w:rPr>
          <w:szCs w:val="22"/>
          <w:lang w:val="et-EE"/>
        </w:rPr>
        <w:t>-</w:t>
      </w:r>
      <w:r w:rsidRPr="007F6128">
        <w:rPr>
          <w:szCs w:val="22"/>
          <w:lang w:val="et-EE"/>
        </w:rPr>
        <w:tab/>
      </w:r>
      <w:r w:rsidR="005B0F9E" w:rsidRPr="007F6128">
        <w:rPr>
          <w:color w:val="000000"/>
          <w:szCs w:val="22"/>
          <w:lang w:val="et-EE"/>
        </w:rPr>
        <w:t>steroidid (nt budesoniid, deksametasoon, flutikasoonpropionaat, etinüülöstradiool</w:t>
      </w:r>
      <w:r w:rsidR="00C65707">
        <w:rPr>
          <w:color w:val="000000"/>
          <w:szCs w:val="22"/>
          <w:lang w:val="et-EE"/>
        </w:rPr>
        <w:t xml:space="preserve">, </w:t>
      </w:r>
      <w:r w:rsidR="00C65707" w:rsidRPr="00C65707">
        <w:rPr>
          <w:color w:val="000000"/>
          <w:szCs w:val="22"/>
          <w:lang w:val="et-EE"/>
        </w:rPr>
        <w:t>triam</w:t>
      </w:r>
      <w:r w:rsidR="00A83091">
        <w:rPr>
          <w:color w:val="000000"/>
          <w:szCs w:val="22"/>
          <w:lang w:val="et-EE"/>
        </w:rPr>
        <w:t>t</w:t>
      </w:r>
      <w:r w:rsidR="00C65707" w:rsidRPr="00C65707">
        <w:rPr>
          <w:color w:val="000000"/>
          <w:szCs w:val="22"/>
          <w:lang w:val="et-EE"/>
        </w:rPr>
        <w:t>sinoloon</w:t>
      </w:r>
      <w:r w:rsidR="005B0F9E" w:rsidRPr="007F6128">
        <w:rPr>
          <w:color w:val="000000"/>
          <w:szCs w:val="22"/>
          <w:lang w:val="et-EE"/>
        </w:rPr>
        <w:t>).</w:t>
      </w:r>
    </w:p>
    <w:p w14:paraId="237B2042" w14:textId="77777777" w:rsidR="005B0F9E" w:rsidRPr="007F6128" w:rsidRDefault="005B0F9E" w:rsidP="00565425">
      <w:pPr>
        <w:rPr>
          <w:color w:val="000000"/>
          <w:szCs w:val="22"/>
          <w:lang w:val="et-EE"/>
        </w:rPr>
      </w:pPr>
    </w:p>
    <w:p w14:paraId="45913D85" w14:textId="5E029522" w:rsidR="005B0F9E" w:rsidRPr="007F6128" w:rsidRDefault="005B0F9E" w:rsidP="00565425">
      <w:pPr>
        <w:rPr>
          <w:szCs w:val="22"/>
          <w:lang w:val="et-EE"/>
        </w:rPr>
      </w:pPr>
      <w:r w:rsidRPr="007F6128">
        <w:rPr>
          <w:b/>
          <w:bCs/>
          <w:szCs w:val="22"/>
          <w:lang w:val="et-EE"/>
        </w:rPr>
        <w:t xml:space="preserve">Lugege ravimite nimekirja </w:t>
      </w:r>
      <w:r w:rsidR="001D2859">
        <w:rPr>
          <w:b/>
          <w:bCs/>
          <w:szCs w:val="22"/>
          <w:lang w:val="et-EE"/>
        </w:rPr>
        <w:t xml:space="preserve">eespool </w:t>
      </w:r>
      <w:r w:rsidRPr="007F6128">
        <w:rPr>
          <w:b/>
          <w:bCs/>
          <w:szCs w:val="22"/>
          <w:lang w:val="et-EE"/>
        </w:rPr>
        <w:t xml:space="preserve">lõigus </w:t>
      </w:r>
      <w:r w:rsidR="00044C72">
        <w:rPr>
          <w:b/>
          <w:bCs/>
          <w:szCs w:val="22"/>
          <w:lang w:val="et-EE"/>
        </w:rPr>
        <w:t>„</w:t>
      </w:r>
      <w:r w:rsidRPr="007F6128">
        <w:rPr>
          <w:b/>
          <w:bCs/>
          <w:szCs w:val="22"/>
          <w:lang w:val="et-EE"/>
        </w:rPr>
        <w:t xml:space="preserve">Ärge võtke </w:t>
      </w:r>
      <w:r w:rsidR="00342FE8">
        <w:rPr>
          <w:b/>
          <w:bCs/>
          <w:szCs w:val="22"/>
          <w:lang w:val="et-EE"/>
        </w:rPr>
        <w:t>Lopinavir/Ritonavir Viatris</w:t>
      </w:r>
      <w:r w:rsidR="00150E69">
        <w:rPr>
          <w:b/>
          <w:bCs/>
          <w:szCs w:val="22"/>
          <w:lang w:val="et-EE"/>
        </w:rPr>
        <w:t>’t</w:t>
      </w:r>
      <w:r w:rsidRPr="007F6128">
        <w:rPr>
          <w:b/>
          <w:bCs/>
          <w:szCs w:val="22"/>
          <w:lang w:val="et-EE"/>
        </w:rPr>
        <w:t>, kui te kasutate mõnda alljärgnevatest ravimitest”</w:t>
      </w:r>
      <w:r w:rsidRPr="007F6128">
        <w:rPr>
          <w:szCs w:val="22"/>
          <w:lang w:val="et-EE"/>
        </w:rPr>
        <w:t xml:space="preserve"> informatsiooniks ravimite kohta, mida te ei tohi koos </w:t>
      </w:r>
      <w:r w:rsidR="00EF269A" w:rsidRPr="007F6128">
        <w:rPr>
          <w:szCs w:val="22"/>
          <w:lang w:val="et-EE"/>
        </w:rPr>
        <w:t>lopinaviiri/ritonaviiri</w:t>
      </w:r>
      <w:r w:rsidRPr="007F6128">
        <w:rPr>
          <w:szCs w:val="22"/>
          <w:lang w:val="et-EE"/>
        </w:rPr>
        <w:t>ga kasutada.</w:t>
      </w:r>
    </w:p>
    <w:p w14:paraId="6FF20456" w14:textId="77777777" w:rsidR="005B0F9E" w:rsidRPr="007F6128" w:rsidRDefault="005B0F9E" w:rsidP="00565425">
      <w:pPr>
        <w:rPr>
          <w:color w:val="000000"/>
          <w:szCs w:val="22"/>
          <w:lang w:val="et-EE"/>
        </w:rPr>
      </w:pPr>
    </w:p>
    <w:p w14:paraId="329D3C19" w14:textId="77777777" w:rsidR="005B0F9E" w:rsidRPr="007F6128" w:rsidRDefault="00E64862" w:rsidP="00565425">
      <w:pPr>
        <w:rPr>
          <w:szCs w:val="22"/>
          <w:lang w:val="et-EE"/>
        </w:rPr>
      </w:pPr>
      <w:r w:rsidRPr="007F6128">
        <w:rPr>
          <w:szCs w:val="22"/>
          <w:lang w:val="et-EE"/>
        </w:rPr>
        <w:t>Teata</w:t>
      </w:r>
      <w:r w:rsidR="005B0F9E" w:rsidRPr="007F6128">
        <w:rPr>
          <w:szCs w:val="22"/>
          <w:lang w:val="et-EE"/>
        </w:rPr>
        <w:t>ge oma arsti</w:t>
      </w:r>
      <w:r w:rsidRPr="007F6128">
        <w:rPr>
          <w:szCs w:val="22"/>
          <w:lang w:val="et-EE"/>
        </w:rPr>
        <w:t>le</w:t>
      </w:r>
      <w:r w:rsidR="005B0F9E" w:rsidRPr="007F6128">
        <w:rPr>
          <w:szCs w:val="22"/>
          <w:lang w:val="et-EE"/>
        </w:rPr>
        <w:t xml:space="preserve"> või apteekri</w:t>
      </w:r>
      <w:r w:rsidRPr="007F6128">
        <w:rPr>
          <w:szCs w:val="22"/>
          <w:lang w:val="et-EE"/>
        </w:rPr>
        <w:t>le,</w:t>
      </w:r>
      <w:r w:rsidR="005B0F9E" w:rsidRPr="007F6128">
        <w:rPr>
          <w:szCs w:val="22"/>
          <w:lang w:val="et-EE"/>
        </w:rPr>
        <w:t xml:space="preserve"> kui te</w:t>
      </w:r>
      <w:r w:rsidR="001D2859">
        <w:rPr>
          <w:szCs w:val="22"/>
          <w:lang w:val="et-EE"/>
        </w:rPr>
        <w:t xml:space="preserve"> </w:t>
      </w:r>
      <w:r w:rsidR="00DF0904">
        <w:rPr>
          <w:lang w:val="et-EE"/>
        </w:rPr>
        <w:t xml:space="preserve">võtate, olete hiljuti võtnud või kavatsete võtta </w:t>
      </w:r>
      <w:r w:rsidR="001D2859">
        <w:rPr>
          <w:szCs w:val="22"/>
          <w:lang w:val="et-EE"/>
        </w:rPr>
        <w:t>või teie laps</w:t>
      </w:r>
      <w:r w:rsidR="005B0F9E" w:rsidRPr="007F6128">
        <w:rPr>
          <w:szCs w:val="22"/>
          <w:lang w:val="et-EE"/>
        </w:rPr>
        <w:t xml:space="preserve"> </w:t>
      </w:r>
      <w:r w:rsidR="00DF0904">
        <w:rPr>
          <w:szCs w:val="22"/>
          <w:lang w:val="et-EE"/>
        </w:rPr>
        <w:t>võtab,</w:t>
      </w:r>
      <w:r w:rsidR="005B0F9E" w:rsidRPr="007F6128">
        <w:rPr>
          <w:szCs w:val="22"/>
          <w:lang w:val="et-EE"/>
        </w:rPr>
        <w:t xml:space="preserve"> o</w:t>
      </w:r>
      <w:r w:rsidR="001D2859">
        <w:rPr>
          <w:szCs w:val="22"/>
          <w:lang w:val="et-EE"/>
        </w:rPr>
        <w:t>n</w:t>
      </w:r>
      <w:r w:rsidR="005B0F9E" w:rsidRPr="007F6128">
        <w:rPr>
          <w:szCs w:val="22"/>
          <w:lang w:val="et-EE"/>
        </w:rPr>
        <w:t xml:space="preserve"> hiljuti </w:t>
      </w:r>
      <w:r w:rsidR="00DF0904">
        <w:rPr>
          <w:szCs w:val="22"/>
          <w:lang w:val="et-EE"/>
        </w:rPr>
        <w:t xml:space="preserve">võtnud </w:t>
      </w:r>
      <w:r w:rsidRPr="007F6128">
        <w:rPr>
          <w:szCs w:val="22"/>
          <w:lang w:val="et-EE"/>
        </w:rPr>
        <w:t>või kavatse</w:t>
      </w:r>
      <w:r w:rsidR="001D2859">
        <w:rPr>
          <w:szCs w:val="22"/>
          <w:lang w:val="et-EE"/>
        </w:rPr>
        <w:t>b</w:t>
      </w:r>
      <w:r w:rsidRPr="007F6128">
        <w:rPr>
          <w:szCs w:val="22"/>
          <w:lang w:val="et-EE"/>
        </w:rPr>
        <w:t xml:space="preserve"> </w:t>
      </w:r>
      <w:r w:rsidR="00DF0904">
        <w:rPr>
          <w:szCs w:val="22"/>
          <w:lang w:val="et-EE"/>
        </w:rPr>
        <w:t>võtta</w:t>
      </w:r>
      <w:r w:rsidR="00DF0904" w:rsidRPr="007F6128">
        <w:rPr>
          <w:szCs w:val="22"/>
          <w:lang w:val="et-EE"/>
        </w:rPr>
        <w:t xml:space="preserve"> </w:t>
      </w:r>
      <w:r w:rsidR="005B0F9E" w:rsidRPr="007F6128">
        <w:rPr>
          <w:szCs w:val="22"/>
          <w:lang w:val="et-EE"/>
        </w:rPr>
        <w:t>mi</w:t>
      </w:r>
      <w:r w:rsidRPr="007F6128">
        <w:rPr>
          <w:szCs w:val="22"/>
          <w:lang w:val="et-EE"/>
        </w:rPr>
        <w:t>s tah</w:t>
      </w:r>
      <w:r w:rsidR="005B0F9E" w:rsidRPr="007F6128">
        <w:rPr>
          <w:szCs w:val="22"/>
          <w:lang w:val="et-EE"/>
        </w:rPr>
        <w:t>e</w:t>
      </w:r>
      <w:r w:rsidRPr="007F6128">
        <w:rPr>
          <w:szCs w:val="22"/>
          <w:lang w:val="et-EE"/>
        </w:rPr>
        <w:t>s</w:t>
      </w:r>
      <w:r w:rsidR="005B0F9E" w:rsidRPr="007F6128">
        <w:rPr>
          <w:szCs w:val="22"/>
          <w:lang w:val="et-EE"/>
        </w:rPr>
        <w:t xml:space="preserve"> muid ravimeid, kaasa arvatud ilma retseptita ostetud ravimeid.</w:t>
      </w:r>
    </w:p>
    <w:p w14:paraId="55175170" w14:textId="77777777" w:rsidR="005B0F9E" w:rsidRPr="007F6128" w:rsidRDefault="005B0F9E" w:rsidP="00565425">
      <w:pPr>
        <w:rPr>
          <w:lang w:val="et-EE"/>
        </w:rPr>
      </w:pPr>
    </w:p>
    <w:p w14:paraId="7A9C2507" w14:textId="77777777" w:rsidR="00893BEF" w:rsidRPr="007F6128" w:rsidRDefault="005B0F9E" w:rsidP="00565425">
      <w:pPr>
        <w:keepNext/>
        <w:rPr>
          <w:szCs w:val="22"/>
          <w:lang w:val="et-EE"/>
        </w:rPr>
      </w:pPr>
      <w:r w:rsidRPr="007F6128">
        <w:rPr>
          <w:b/>
          <w:bCs/>
          <w:szCs w:val="22"/>
          <w:lang w:val="et-EE"/>
        </w:rPr>
        <w:t>Erektsioonihäirete ravimid (</w:t>
      </w:r>
      <w:r w:rsidR="00E64862" w:rsidRPr="007F6128">
        <w:rPr>
          <w:b/>
          <w:bCs/>
          <w:szCs w:val="22"/>
          <w:lang w:val="et-EE"/>
        </w:rPr>
        <w:t xml:space="preserve">avanafiil, </w:t>
      </w:r>
      <w:r w:rsidRPr="007F6128">
        <w:rPr>
          <w:b/>
          <w:bCs/>
          <w:szCs w:val="22"/>
          <w:lang w:val="et-EE"/>
        </w:rPr>
        <w:t>vardenafiil, sildenafiil, tadalafiil)</w:t>
      </w:r>
    </w:p>
    <w:p w14:paraId="53457A99" w14:textId="77777777" w:rsidR="005B0F9E" w:rsidRPr="007F6128" w:rsidRDefault="00E64862" w:rsidP="00565425">
      <w:pPr>
        <w:ind w:left="567" w:hanging="567"/>
        <w:rPr>
          <w:szCs w:val="22"/>
          <w:lang w:val="et-EE"/>
        </w:rPr>
      </w:pPr>
      <w:r w:rsidRPr="007F6128">
        <w:rPr>
          <w:szCs w:val="22"/>
          <w:lang w:val="et-EE"/>
        </w:rPr>
        <w:t>-</w:t>
      </w:r>
      <w:r w:rsidRPr="007F6128">
        <w:rPr>
          <w:szCs w:val="22"/>
          <w:lang w:val="et-EE"/>
        </w:rPr>
        <w:tab/>
      </w:r>
      <w:r w:rsidR="005B0F9E" w:rsidRPr="007F6128">
        <w:rPr>
          <w:b/>
          <w:bCs/>
          <w:szCs w:val="22"/>
          <w:lang w:val="et-EE"/>
        </w:rPr>
        <w:t xml:space="preserve">Ärge võtke </w:t>
      </w:r>
      <w:r w:rsidR="004609AD" w:rsidRPr="007F6128">
        <w:rPr>
          <w:b/>
          <w:bCs/>
          <w:szCs w:val="22"/>
          <w:lang w:val="et-EE"/>
        </w:rPr>
        <w:t>lopinaviiri/ritonaviiri</w:t>
      </w:r>
      <w:r w:rsidR="00EF269A" w:rsidRPr="007F6128">
        <w:rPr>
          <w:b/>
          <w:bCs/>
          <w:szCs w:val="22"/>
          <w:lang w:val="et-EE"/>
        </w:rPr>
        <w:t>,</w:t>
      </w:r>
      <w:r w:rsidR="005B0F9E" w:rsidRPr="007F6128">
        <w:rPr>
          <w:szCs w:val="22"/>
          <w:lang w:val="et-EE"/>
        </w:rPr>
        <w:t xml:space="preserve"> kui te võtate </w:t>
      </w:r>
      <w:r w:rsidRPr="007F6128">
        <w:rPr>
          <w:szCs w:val="22"/>
          <w:lang w:val="et-EE"/>
        </w:rPr>
        <w:t xml:space="preserve">avanafiili või </w:t>
      </w:r>
      <w:r w:rsidR="005B0F9E" w:rsidRPr="007F6128">
        <w:rPr>
          <w:szCs w:val="22"/>
          <w:lang w:val="et-EE"/>
        </w:rPr>
        <w:t>vardenafiili.</w:t>
      </w:r>
    </w:p>
    <w:p w14:paraId="2B7D1F91" w14:textId="7F7E5A18" w:rsidR="005B0F9E" w:rsidRPr="007F6128" w:rsidRDefault="00E64862"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 xml:space="preserve">Te ei tohi võtta </w:t>
      </w:r>
      <w:r w:rsidR="00EF269A" w:rsidRPr="007F6128">
        <w:rPr>
          <w:szCs w:val="22"/>
          <w:lang w:val="et-EE"/>
        </w:rPr>
        <w:t>lopinaviiri/ritonaviiri</w:t>
      </w:r>
      <w:r w:rsidR="005B0F9E" w:rsidRPr="007F6128">
        <w:rPr>
          <w:szCs w:val="22"/>
          <w:lang w:val="et-EE"/>
        </w:rPr>
        <w:t xml:space="preserve"> koos sildenafiiliga, mida kasutatakse pulmonaalse arteriaalse hüpertensiooni (kõrge vererõhk kopsuarteris) raviks (vt ka </w:t>
      </w:r>
      <w:r w:rsidR="002239A2" w:rsidRPr="007F6128">
        <w:rPr>
          <w:szCs w:val="22"/>
          <w:lang w:val="et-EE"/>
        </w:rPr>
        <w:t>lõik </w:t>
      </w:r>
      <w:r w:rsidR="00BE78F3" w:rsidRPr="00640453">
        <w:rPr>
          <w:b/>
          <w:szCs w:val="22"/>
          <w:lang w:val="et-EE"/>
        </w:rPr>
        <w:t>„</w:t>
      </w:r>
      <w:r w:rsidR="00342FE8">
        <w:rPr>
          <w:b/>
          <w:bCs/>
          <w:szCs w:val="22"/>
          <w:lang w:val="et-EE"/>
        </w:rPr>
        <w:t>Lopinavir/Ritonavir Viatris</w:t>
      </w:r>
      <w:r w:rsidR="00150E69">
        <w:rPr>
          <w:b/>
          <w:bCs/>
          <w:szCs w:val="22"/>
          <w:lang w:val="et-EE"/>
        </w:rPr>
        <w:t>’</w:t>
      </w:r>
      <w:r w:rsidR="001828AE">
        <w:rPr>
          <w:b/>
          <w:bCs/>
          <w:szCs w:val="22"/>
          <w:lang w:val="et-EE"/>
        </w:rPr>
        <w:t>t ei tohi võtta</w:t>
      </w:r>
      <w:r w:rsidR="00BE78F3">
        <w:rPr>
          <w:b/>
          <w:bCs/>
          <w:szCs w:val="22"/>
          <w:lang w:val="et-EE"/>
        </w:rPr>
        <w:t>”</w:t>
      </w:r>
      <w:r w:rsidR="001D2859">
        <w:rPr>
          <w:b/>
          <w:bCs/>
          <w:szCs w:val="22"/>
          <w:lang w:val="et-EE"/>
        </w:rPr>
        <w:t xml:space="preserve"> </w:t>
      </w:r>
      <w:r w:rsidR="00DF0904" w:rsidRPr="00DB7D41">
        <w:rPr>
          <w:bCs/>
          <w:szCs w:val="22"/>
          <w:lang w:val="et-EE"/>
        </w:rPr>
        <w:t>eespool</w:t>
      </w:r>
      <w:r w:rsidR="005B0F9E" w:rsidRPr="007F6128">
        <w:rPr>
          <w:bCs/>
          <w:szCs w:val="22"/>
          <w:lang w:val="et-EE"/>
        </w:rPr>
        <w:t>)</w:t>
      </w:r>
    </w:p>
    <w:p w14:paraId="7A30CB4C" w14:textId="77777777" w:rsidR="005B0F9E" w:rsidRPr="007F6128" w:rsidRDefault="00E64862"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 xml:space="preserve">Kui te kasutate samaaegselt </w:t>
      </w:r>
      <w:r w:rsidR="00EF269A" w:rsidRPr="007F6128">
        <w:rPr>
          <w:szCs w:val="22"/>
          <w:lang w:val="et-EE"/>
        </w:rPr>
        <w:t>lopinaviiri/ritonaviiri</w:t>
      </w:r>
      <w:r w:rsidR="005B0F9E" w:rsidRPr="007F6128">
        <w:rPr>
          <w:szCs w:val="22"/>
          <w:lang w:val="et-EE"/>
        </w:rPr>
        <w:t xml:space="preserve"> ja sildenafiili või tadalafiili, esineb teil oht selliste kõrvaltoimete tekkeks nagu vererõhu langus, minestus, nägemishäired, suguti jäigastumine rohkem kui 4 tunniks. Kui teil püsib erektsioon kauem kui 4 tundi, peate te peenise pöördumatu kahjustuse vältimiseks pöörduma </w:t>
      </w:r>
      <w:r w:rsidR="005B0F9E" w:rsidRPr="007F6128">
        <w:rPr>
          <w:b/>
          <w:bCs/>
          <w:szCs w:val="22"/>
          <w:lang w:val="et-EE"/>
        </w:rPr>
        <w:t>viivitamatult</w:t>
      </w:r>
      <w:r w:rsidR="005B0F9E" w:rsidRPr="007F6128">
        <w:rPr>
          <w:szCs w:val="22"/>
          <w:lang w:val="et-EE"/>
        </w:rPr>
        <w:t xml:space="preserve"> arsti pool</w:t>
      </w:r>
      <w:r w:rsidR="00143817" w:rsidRPr="007F6128">
        <w:rPr>
          <w:szCs w:val="22"/>
          <w:lang w:val="et-EE"/>
        </w:rPr>
        <w:t>e</w:t>
      </w:r>
      <w:r w:rsidR="005B0F9E" w:rsidRPr="007F6128">
        <w:rPr>
          <w:szCs w:val="22"/>
          <w:lang w:val="et-EE"/>
        </w:rPr>
        <w:t>. Teie arst võib teile neid ilminguid selgitada.</w:t>
      </w:r>
    </w:p>
    <w:p w14:paraId="3CF429B5" w14:textId="77777777" w:rsidR="005B0F9E" w:rsidRPr="007F6128" w:rsidRDefault="005B0F9E" w:rsidP="00565425">
      <w:pPr>
        <w:rPr>
          <w:szCs w:val="22"/>
          <w:lang w:val="et-EE"/>
        </w:rPr>
      </w:pPr>
    </w:p>
    <w:p w14:paraId="7DF0CB68" w14:textId="77777777" w:rsidR="005B0F9E" w:rsidRPr="00A63213" w:rsidRDefault="005B0F9E" w:rsidP="00565425">
      <w:pPr>
        <w:keepNext/>
        <w:rPr>
          <w:b/>
          <w:bCs/>
          <w:szCs w:val="22"/>
          <w:lang w:val="et-EE"/>
        </w:rPr>
      </w:pPr>
      <w:r w:rsidRPr="00A63213">
        <w:rPr>
          <w:b/>
          <w:bCs/>
          <w:szCs w:val="22"/>
          <w:lang w:val="et-EE"/>
        </w:rPr>
        <w:t>Rasestumisvastased vahendid</w:t>
      </w:r>
    </w:p>
    <w:p w14:paraId="19B86000" w14:textId="77777777" w:rsidR="00902AA3" w:rsidRPr="007F6128" w:rsidRDefault="00902AA3" w:rsidP="00565425">
      <w:pPr>
        <w:keepNext/>
        <w:rPr>
          <w:szCs w:val="22"/>
          <w:lang w:val="et-EE"/>
        </w:rPr>
      </w:pPr>
    </w:p>
    <w:p w14:paraId="5147A65B" w14:textId="77777777" w:rsidR="005B0F9E" w:rsidRPr="007F6128" w:rsidRDefault="00E64862"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 xml:space="preserve">Kui te kasutate suukaudset rasestumisvastast preparaati või rasestumisvastast plaastrit, peate te täiendavalt (või ainult) mõnda teist tüüpi rasestumisvastast meetodit kasutama hakkama (nt kondoom), kuna </w:t>
      </w:r>
      <w:r w:rsidR="00EF269A" w:rsidRPr="007F6128">
        <w:rPr>
          <w:szCs w:val="22"/>
          <w:lang w:val="et-EE"/>
        </w:rPr>
        <w:t>lopinaviir/ritonaviir</w:t>
      </w:r>
      <w:r w:rsidR="005B0F9E" w:rsidRPr="007F6128">
        <w:rPr>
          <w:szCs w:val="22"/>
          <w:lang w:val="et-EE"/>
        </w:rPr>
        <w:t xml:space="preserve"> võib nõrgendada suukaudsete rasestumisvastaste preparaatide ja rasestumisvastaste plaastrite toimet.</w:t>
      </w:r>
    </w:p>
    <w:p w14:paraId="44C5E067" w14:textId="77777777" w:rsidR="005B0F9E" w:rsidRPr="007F6128" w:rsidRDefault="005B0F9E" w:rsidP="00565425">
      <w:pPr>
        <w:rPr>
          <w:color w:val="000000"/>
          <w:szCs w:val="22"/>
          <w:lang w:val="et-EE"/>
        </w:rPr>
      </w:pPr>
    </w:p>
    <w:p w14:paraId="763EA61B" w14:textId="77777777" w:rsidR="005B0F9E" w:rsidRPr="007F6128" w:rsidRDefault="005B0F9E" w:rsidP="00565425">
      <w:pPr>
        <w:keepNext/>
        <w:rPr>
          <w:b/>
          <w:bCs/>
          <w:szCs w:val="22"/>
          <w:lang w:val="et-EE"/>
        </w:rPr>
      </w:pPr>
      <w:r w:rsidRPr="007F6128">
        <w:rPr>
          <w:b/>
          <w:bCs/>
          <w:szCs w:val="22"/>
          <w:lang w:val="et-EE"/>
        </w:rPr>
        <w:t>Rasedus ja imetamine</w:t>
      </w:r>
    </w:p>
    <w:p w14:paraId="5C776014" w14:textId="77777777" w:rsidR="00902AA3" w:rsidRPr="007F6128" w:rsidRDefault="00902AA3" w:rsidP="00565425">
      <w:pPr>
        <w:keepNext/>
        <w:rPr>
          <w:szCs w:val="22"/>
          <w:lang w:val="et-EE"/>
        </w:rPr>
      </w:pPr>
    </w:p>
    <w:p w14:paraId="6AADCC49" w14:textId="77777777" w:rsidR="005B0F9E" w:rsidRPr="007F6128" w:rsidRDefault="00E64862"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 xml:space="preserve">Kui te </w:t>
      </w:r>
      <w:r w:rsidR="002E1B01" w:rsidRPr="007F6128">
        <w:rPr>
          <w:szCs w:val="22"/>
          <w:lang w:val="et-EE"/>
        </w:rPr>
        <w:t xml:space="preserve">plaanite rasestuda, </w:t>
      </w:r>
      <w:r w:rsidR="005B0F9E" w:rsidRPr="007F6128">
        <w:rPr>
          <w:szCs w:val="22"/>
          <w:lang w:val="et-EE"/>
        </w:rPr>
        <w:t xml:space="preserve">olete või võite olla rase või toidate last rinnaga, informeerige sellest </w:t>
      </w:r>
      <w:r w:rsidR="005B0F9E" w:rsidRPr="007F6128">
        <w:rPr>
          <w:b/>
          <w:bCs/>
          <w:szCs w:val="22"/>
          <w:lang w:val="et-EE"/>
        </w:rPr>
        <w:t>viivitamatult</w:t>
      </w:r>
      <w:r w:rsidR="005B0F9E" w:rsidRPr="007F6128">
        <w:rPr>
          <w:szCs w:val="22"/>
          <w:lang w:val="et-EE"/>
        </w:rPr>
        <w:t xml:space="preserve"> oma arsti.</w:t>
      </w:r>
    </w:p>
    <w:p w14:paraId="2882F160" w14:textId="77777777" w:rsidR="005B0F9E" w:rsidRPr="007F6128" w:rsidRDefault="00E64862" w:rsidP="00565425">
      <w:pPr>
        <w:keepNext/>
        <w:ind w:left="567" w:hanging="567"/>
        <w:rPr>
          <w:szCs w:val="22"/>
          <w:lang w:val="et-EE"/>
        </w:rPr>
      </w:pPr>
      <w:r w:rsidRPr="007F6128">
        <w:rPr>
          <w:szCs w:val="22"/>
          <w:lang w:val="et-EE"/>
        </w:rPr>
        <w:t>-</w:t>
      </w:r>
      <w:r w:rsidRPr="007F6128">
        <w:rPr>
          <w:szCs w:val="22"/>
          <w:lang w:val="et-EE"/>
        </w:rPr>
        <w:tab/>
      </w:r>
      <w:r w:rsidR="00ED5DA5" w:rsidRPr="0098665F">
        <w:rPr>
          <w:szCs w:val="22"/>
          <w:lang w:val="et-EE"/>
        </w:rPr>
        <w:t>Kui te imetate või kavatsete imetada, pidage otsekohe nõu oma arstiga.</w:t>
      </w:r>
    </w:p>
    <w:p w14:paraId="4272B615" w14:textId="77777777" w:rsidR="005B0F9E" w:rsidRPr="007F6128" w:rsidRDefault="00E64862" w:rsidP="00565425">
      <w:pPr>
        <w:ind w:left="567" w:hanging="567"/>
        <w:rPr>
          <w:szCs w:val="22"/>
          <w:lang w:val="et-EE"/>
        </w:rPr>
      </w:pPr>
      <w:r w:rsidRPr="007F6128">
        <w:rPr>
          <w:szCs w:val="22"/>
          <w:lang w:val="et-EE"/>
        </w:rPr>
        <w:t>-</w:t>
      </w:r>
      <w:r w:rsidRPr="007F6128">
        <w:rPr>
          <w:szCs w:val="22"/>
          <w:lang w:val="et-EE"/>
        </w:rPr>
        <w:tab/>
      </w:r>
      <w:r w:rsidR="00ED5DA5" w:rsidRPr="0098665F">
        <w:rPr>
          <w:szCs w:val="22"/>
          <w:lang w:val="et-EE"/>
        </w:rPr>
        <w:t>HIV</w:t>
      </w:r>
      <w:r w:rsidR="00ED5DA5">
        <w:rPr>
          <w:szCs w:val="22"/>
          <w:lang w:val="et-EE"/>
        </w:rPr>
        <w:noBreakHyphen/>
      </w:r>
      <w:r w:rsidR="00ED5DA5" w:rsidRPr="0098665F">
        <w:rPr>
          <w:szCs w:val="22"/>
          <w:lang w:val="et-EE"/>
        </w:rPr>
        <w:t>positiivse</w:t>
      </w:r>
      <w:r w:rsidR="003759AB">
        <w:rPr>
          <w:szCs w:val="22"/>
          <w:lang w:val="et-EE"/>
        </w:rPr>
        <w:t>d</w:t>
      </w:r>
      <w:r w:rsidR="00ED5DA5" w:rsidRPr="0098665F">
        <w:rPr>
          <w:szCs w:val="22"/>
          <w:lang w:val="et-EE"/>
        </w:rPr>
        <w:t xml:space="preserve"> nais</w:t>
      </w:r>
      <w:r w:rsidR="003759AB">
        <w:rPr>
          <w:szCs w:val="22"/>
          <w:lang w:val="et-EE"/>
        </w:rPr>
        <w:t>ed</w:t>
      </w:r>
      <w:r w:rsidR="00ED5DA5" w:rsidRPr="0098665F">
        <w:rPr>
          <w:szCs w:val="22"/>
          <w:lang w:val="et-EE"/>
        </w:rPr>
        <w:t xml:space="preserve"> ei </w:t>
      </w:r>
      <w:r w:rsidR="003759AB">
        <w:rPr>
          <w:szCs w:val="22"/>
          <w:lang w:val="et-EE"/>
        </w:rPr>
        <w:t xml:space="preserve">tohi </w:t>
      </w:r>
      <w:r w:rsidR="00ED5DA5" w:rsidRPr="0098665F">
        <w:rPr>
          <w:szCs w:val="22"/>
          <w:lang w:val="et-EE"/>
        </w:rPr>
        <w:t>last rinnaga toita, sest HIV</w:t>
      </w:r>
      <w:r w:rsidR="00ED5DA5">
        <w:rPr>
          <w:szCs w:val="22"/>
          <w:lang w:val="et-EE"/>
        </w:rPr>
        <w:noBreakHyphen/>
      </w:r>
      <w:r w:rsidR="00ED5DA5" w:rsidRPr="0098665F">
        <w:rPr>
          <w:szCs w:val="22"/>
          <w:lang w:val="et-EE"/>
        </w:rPr>
        <w:t>nakkus võib lapsele rinnapiimaga edasi kanduda</w:t>
      </w:r>
      <w:r w:rsidR="005B0F9E" w:rsidRPr="007F6128">
        <w:rPr>
          <w:szCs w:val="22"/>
          <w:lang w:val="et-EE"/>
        </w:rPr>
        <w:t>.</w:t>
      </w:r>
    </w:p>
    <w:p w14:paraId="45C02509" w14:textId="77777777" w:rsidR="005B0F9E" w:rsidRPr="007F6128" w:rsidRDefault="005B0F9E" w:rsidP="00565425">
      <w:pPr>
        <w:rPr>
          <w:color w:val="000000"/>
          <w:szCs w:val="22"/>
          <w:lang w:val="et-EE"/>
        </w:rPr>
      </w:pPr>
    </w:p>
    <w:p w14:paraId="7759A933" w14:textId="77777777" w:rsidR="005B0F9E" w:rsidRDefault="005B0F9E" w:rsidP="00565425">
      <w:pPr>
        <w:keepNext/>
        <w:rPr>
          <w:b/>
          <w:bCs/>
          <w:szCs w:val="22"/>
          <w:lang w:val="et-EE"/>
        </w:rPr>
      </w:pPr>
      <w:r w:rsidRPr="007F6128">
        <w:rPr>
          <w:b/>
          <w:bCs/>
          <w:szCs w:val="22"/>
          <w:lang w:val="et-EE"/>
        </w:rPr>
        <w:t>Autojuhtimine ja masinatega töötamine</w:t>
      </w:r>
    </w:p>
    <w:p w14:paraId="45BD0F0D" w14:textId="77777777" w:rsidR="003620F6" w:rsidRPr="007F6128" w:rsidRDefault="003620F6" w:rsidP="00565425">
      <w:pPr>
        <w:keepNext/>
        <w:rPr>
          <w:b/>
          <w:bCs/>
          <w:szCs w:val="22"/>
          <w:lang w:val="et-EE"/>
        </w:rPr>
      </w:pPr>
    </w:p>
    <w:p w14:paraId="00F73394" w14:textId="77777777" w:rsidR="005B0F9E" w:rsidRPr="007F6128" w:rsidRDefault="00EF269A" w:rsidP="00565425">
      <w:pPr>
        <w:rPr>
          <w:szCs w:val="22"/>
          <w:lang w:val="et-EE"/>
        </w:rPr>
      </w:pPr>
      <w:r w:rsidRPr="007F6128">
        <w:rPr>
          <w:szCs w:val="22"/>
          <w:lang w:val="et-EE"/>
        </w:rPr>
        <w:t>Lopinaviiri/ritonaviiri</w:t>
      </w:r>
      <w:r w:rsidR="005B0F9E" w:rsidRPr="007F6128">
        <w:rPr>
          <w:szCs w:val="22"/>
          <w:lang w:val="et-EE"/>
        </w:rPr>
        <w:t xml:space="preserve"> võimalikku toimet auto juhtimisele ja masinatega töötamisele ei ole spetsiaalselt uuritud. Ärge juhtige autot ega töötage masinatega, kui teil esinevad kõrvaltoimed (nt iiveldus), mis mõjutavad teie võimekust tegutseda ohutult. Võtke ühendust oma arstiga.</w:t>
      </w:r>
    </w:p>
    <w:p w14:paraId="26825DAE" w14:textId="77777777" w:rsidR="005B0F9E" w:rsidRPr="007F6128" w:rsidRDefault="005B0F9E" w:rsidP="00565425">
      <w:pPr>
        <w:rPr>
          <w:szCs w:val="22"/>
          <w:lang w:val="et-EE"/>
        </w:rPr>
      </w:pPr>
    </w:p>
    <w:p w14:paraId="7250966E" w14:textId="2D535A6F" w:rsidR="00580DC2" w:rsidRPr="00DA0C77" w:rsidRDefault="00342FE8" w:rsidP="00565425">
      <w:pPr>
        <w:keepNext/>
        <w:rPr>
          <w:b/>
          <w:bCs/>
          <w:color w:val="000000"/>
          <w:szCs w:val="22"/>
          <w:lang w:val="et-EE"/>
        </w:rPr>
      </w:pPr>
      <w:r>
        <w:rPr>
          <w:b/>
          <w:bCs/>
          <w:color w:val="000000"/>
          <w:szCs w:val="22"/>
          <w:lang w:val="et-EE"/>
        </w:rPr>
        <w:t>Lopinavir/Ritonavir Viatris</w:t>
      </w:r>
      <w:r w:rsidR="00580DC2" w:rsidRPr="00DA0C77">
        <w:rPr>
          <w:b/>
          <w:bCs/>
          <w:color w:val="000000"/>
          <w:szCs w:val="22"/>
          <w:lang w:val="et-EE"/>
        </w:rPr>
        <w:t xml:space="preserve"> sisaldab naatriumi</w:t>
      </w:r>
    </w:p>
    <w:p w14:paraId="18A7E479" w14:textId="77777777" w:rsidR="00580DC2" w:rsidRDefault="00580DC2" w:rsidP="00565425">
      <w:pPr>
        <w:keepNext/>
        <w:rPr>
          <w:color w:val="000000"/>
          <w:szCs w:val="22"/>
          <w:lang w:val="et-EE"/>
        </w:rPr>
      </w:pPr>
    </w:p>
    <w:p w14:paraId="7BF4C467" w14:textId="77777777" w:rsidR="00580DC2" w:rsidRDefault="00580DC2" w:rsidP="00565425">
      <w:pPr>
        <w:keepNext/>
        <w:rPr>
          <w:color w:val="000000"/>
          <w:szCs w:val="22"/>
          <w:lang w:val="et-EE"/>
        </w:rPr>
      </w:pPr>
      <w:r>
        <w:rPr>
          <w:color w:val="000000"/>
          <w:szCs w:val="22"/>
          <w:lang w:val="et-EE"/>
        </w:rPr>
        <w:t>Ravim sisaldab</w:t>
      </w:r>
      <w:r w:rsidRPr="00674705">
        <w:rPr>
          <w:color w:val="000000"/>
          <w:szCs w:val="22"/>
          <w:lang w:val="et-EE"/>
        </w:rPr>
        <w:t xml:space="preserve"> vähem kui 1</w:t>
      </w:r>
      <w:r>
        <w:rPr>
          <w:color w:val="000000"/>
          <w:szCs w:val="22"/>
          <w:lang w:val="et-EE"/>
        </w:rPr>
        <w:t> </w:t>
      </w:r>
      <w:r w:rsidRPr="00674705">
        <w:rPr>
          <w:color w:val="000000"/>
          <w:szCs w:val="22"/>
          <w:lang w:val="et-EE"/>
        </w:rPr>
        <w:t>mmol (23</w:t>
      </w:r>
      <w:r>
        <w:rPr>
          <w:color w:val="000000"/>
          <w:szCs w:val="22"/>
          <w:lang w:val="et-EE"/>
        </w:rPr>
        <w:t> </w:t>
      </w:r>
      <w:r w:rsidRPr="00674705">
        <w:rPr>
          <w:color w:val="000000"/>
          <w:szCs w:val="22"/>
          <w:lang w:val="et-EE"/>
        </w:rPr>
        <w:t xml:space="preserve">mg) naatriumi </w:t>
      </w:r>
      <w:r>
        <w:rPr>
          <w:color w:val="000000"/>
          <w:szCs w:val="22"/>
          <w:lang w:val="et-EE"/>
        </w:rPr>
        <w:t>ühes tabletis</w:t>
      </w:r>
      <w:r w:rsidRPr="00674705">
        <w:rPr>
          <w:color w:val="000000"/>
          <w:szCs w:val="22"/>
          <w:lang w:val="et-EE"/>
        </w:rPr>
        <w:t>, see tähendab põhimõtteliselt „naatriumivaba“.</w:t>
      </w:r>
    </w:p>
    <w:p w14:paraId="781FAA70" w14:textId="77777777" w:rsidR="00580DC2" w:rsidRDefault="00580DC2" w:rsidP="00565425">
      <w:pPr>
        <w:rPr>
          <w:color w:val="000000"/>
          <w:szCs w:val="22"/>
          <w:lang w:val="et-EE"/>
        </w:rPr>
      </w:pPr>
    </w:p>
    <w:p w14:paraId="71DA70D0" w14:textId="77777777" w:rsidR="005B0F9E" w:rsidRPr="007F6128" w:rsidRDefault="005B0F9E" w:rsidP="00565425">
      <w:pPr>
        <w:rPr>
          <w:color w:val="000000"/>
          <w:szCs w:val="22"/>
          <w:lang w:val="et-EE"/>
        </w:rPr>
      </w:pPr>
    </w:p>
    <w:p w14:paraId="6426CB94" w14:textId="1793FB48" w:rsidR="005B0F9E" w:rsidRPr="007F6128" w:rsidRDefault="005B0F9E" w:rsidP="00565425">
      <w:pPr>
        <w:keepNext/>
        <w:rPr>
          <w:b/>
          <w:color w:val="000000"/>
          <w:szCs w:val="22"/>
          <w:lang w:val="et-EE"/>
        </w:rPr>
      </w:pPr>
      <w:r w:rsidRPr="007F6128">
        <w:rPr>
          <w:b/>
          <w:color w:val="000000"/>
          <w:szCs w:val="22"/>
          <w:lang w:val="et-EE"/>
        </w:rPr>
        <w:lastRenderedPageBreak/>
        <w:t>3.</w:t>
      </w:r>
      <w:r w:rsidRPr="007F6128">
        <w:rPr>
          <w:b/>
          <w:color w:val="000000"/>
          <w:szCs w:val="22"/>
          <w:lang w:val="et-EE"/>
        </w:rPr>
        <w:tab/>
      </w:r>
      <w:r w:rsidR="00B65846" w:rsidRPr="007F6128">
        <w:rPr>
          <w:b/>
          <w:szCs w:val="22"/>
          <w:lang w:val="et-EE"/>
        </w:rPr>
        <w:t xml:space="preserve">Kuidas </w:t>
      </w:r>
      <w:r w:rsidR="00342FE8">
        <w:rPr>
          <w:b/>
          <w:szCs w:val="22"/>
          <w:lang w:val="et-EE"/>
        </w:rPr>
        <w:t>Lopinavir/Ritonavir Viatris</w:t>
      </w:r>
      <w:r w:rsidR="00150E69">
        <w:rPr>
          <w:b/>
          <w:szCs w:val="22"/>
          <w:lang w:val="et-EE"/>
        </w:rPr>
        <w:t>’t</w:t>
      </w:r>
      <w:r w:rsidR="00B65846" w:rsidRPr="007F6128">
        <w:rPr>
          <w:b/>
          <w:szCs w:val="22"/>
          <w:lang w:val="et-EE"/>
        </w:rPr>
        <w:t xml:space="preserve"> võtta</w:t>
      </w:r>
    </w:p>
    <w:p w14:paraId="3F5CDBE2" w14:textId="77777777" w:rsidR="005B0F9E" w:rsidRPr="007F6128" w:rsidRDefault="005B0F9E" w:rsidP="00565425">
      <w:pPr>
        <w:keepNext/>
        <w:rPr>
          <w:szCs w:val="22"/>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B0F9E" w:rsidRPr="00AC420C" w14:paraId="1F0F6486" w14:textId="77777777">
        <w:tc>
          <w:tcPr>
            <w:tcW w:w="9287" w:type="dxa"/>
          </w:tcPr>
          <w:p w14:paraId="686C5540" w14:textId="7AA5F2E5" w:rsidR="005B0F9E" w:rsidRPr="007F6128" w:rsidRDefault="005B0F9E" w:rsidP="00565425">
            <w:pPr>
              <w:rPr>
                <w:szCs w:val="22"/>
                <w:lang w:val="et-EE"/>
              </w:rPr>
            </w:pPr>
            <w:r w:rsidRPr="007F6128">
              <w:rPr>
                <w:szCs w:val="22"/>
                <w:lang w:val="et-EE"/>
              </w:rPr>
              <w:t xml:space="preserve">Oluline on </w:t>
            </w:r>
            <w:r w:rsidR="00342FE8">
              <w:rPr>
                <w:szCs w:val="22"/>
                <w:lang w:val="et-EE"/>
              </w:rPr>
              <w:t>Lopinavir/Ritonavir Viatris</w:t>
            </w:r>
            <w:r w:rsidR="00150E69">
              <w:rPr>
                <w:szCs w:val="22"/>
                <w:lang w:val="et-EE"/>
              </w:rPr>
              <w:t>’e</w:t>
            </w:r>
            <w:r w:rsidRPr="007F6128">
              <w:rPr>
                <w:szCs w:val="22"/>
                <w:lang w:val="et-EE"/>
              </w:rPr>
              <w:t xml:space="preserve"> tablette neelata tervelt, mitte näri</w:t>
            </w:r>
            <w:r w:rsidR="00690266">
              <w:rPr>
                <w:szCs w:val="22"/>
                <w:lang w:val="et-EE"/>
              </w:rPr>
              <w:t>da</w:t>
            </w:r>
            <w:r w:rsidRPr="007F6128">
              <w:rPr>
                <w:szCs w:val="22"/>
                <w:lang w:val="et-EE"/>
              </w:rPr>
              <w:t>, poolita</w:t>
            </w:r>
            <w:r w:rsidR="00690266">
              <w:rPr>
                <w:szCs w:val="22"/>
                <w:lang w:val="et-EE"/>
              </w:rPr>
              <w:t>da</w:t>
            </w:r>
            <w:r w:rsidRPr="007F6128">
              <w:rPr>
                <w:szCs w:val="22"/>
                <w:lang w:val="et-EE"/>
              </w:rPr>
              <w:t xml:space="preserve"> või purusta</w:t>
            </w:r>
            <w:r w:rsidR="00690266">
              <w:rPr>
                <w:szCs w:val="22"/>
                <w:lang w:val="et-EE"/>
              </w:rPr>
              <w:t>da</w:t>
            </w:r>
            <w:r w:rsidRPr="007F6128">
              <w:rPr>
                <w:szCs w:val="22"/>
                <w:lang w:val="et-EE"/>
              </w:rPr>
              <w:t>.</w:t>
            </w:r>
            <w:r w:rsidR="00B15105">
              <w:rPr>
                <w:szCs w:val="22"/>
                <w:lang w:val="et-EE"/>
              </w:rPr>
              <w:t xml:space="preserve"> </w:t>
            </w:r>
            <w:r w:rsidR="00B15105" w:rsidRPr="00B15105">
              <w:rPr>
                <w:szCs w:val="22"/>
                <w:lang w:val="et-EE"/>
              </w:rPr>
              <w:t>Patsiendid, kellel on raskusi tableti neelamisel, peavad uurima, kas saadaval on teisi, paremini sobivaid ravimvorme.</w:t>
            </w:r>
          </w:p>
        </w:tc>
      </w:tr>
    </w:tbl>
    <w:p w14:paraId="2C902E37" w14:textId="77777777" w:rsidR="005B0F9E" w:rsidRPr="007F6128" w:rsidRDefault="005B0F9E" w:rsidP="00565425">
      <w:pPr>
        <w:rPr>
          <w:szCs w:val="22"/>
          <w:lang w:val="et-EE"/>
        </w:rPr>
      </w:pPr>
    </w:p>
    <w:p w14:paraId="3249BD09" w14:textId="77777777" w:rsidR="00D0539A" w:rsidRPr="007F6128" w:rsidRDefault="00E96E1C" w:rsidP="00565425">
      <w:pPr>
        <w:numPr>
          <w:ilvl w:val="12"/>
          <w:numId w:val="0"/>
        </w:numPr>
        <w:ind w:right="-2"/>
        <w:rPr>
          <w:szCs w:val="22"/>
          <w:lang w:val="et-EE"/>
        </w:rPr>
      </w:pPr>
      <w:r>
        <w:rPr>
          <w:szCs w:val="22"/>
          <w:lang w:val="et-EE"/>
        </w:rPr>
        <w:t>Võtke</w:t>
      </w:r>
      <w:r w:rsidRPr="007F6128">
        <w:rPr>
          <w:szCs w:val="22"/>
          <w:lang w:val="et-EE"/>
        </w:rPr>
        <w:t xml:space="preserve"> </w:t>
      </w:r>
      <w:r w:rsidR="00D0539A" w:rsidRPr="007F6128">
        <w:rPr>
          <w:szCs w:val="22"/>
          <w:lang w:val="et-EE"/>
        </w:rPr>
        <w:t xml:space="preserve">seda ravimit alati täpselt nii, nagu arst on teile selgitanud. Kui te ei ole kindel, </w:t>
      </w:r>
      <w:r>
        <w:rPr>
          <w:szCs w:val="22"/>
          <w:lang w:val="et-EE"/>
        </w:rPr>
        <w:t xml:space="preserve">kuidas te peate oma ravimit võtma, </w:t>
      </w:r>
      <w:r w:rsidR="00D0539A" w:rsidRPr="007F6128">
        <w:rPr>
          <w:szCs w:val="22"/>
          <w:lang w:val="et-EE"/>
        </w:rPr>
        <w:t>pidage nõu oma arsti või apteekriga.</w:t>
      </w:r>
    </w:p>
    <w:p w14:paraId="51E5DFEE" w14:textId="77777777" w:rsidR="005B0F9E" w:rsidRPr="00544F3E" w:rsidRDefault="005B0F9E" w:rsidP="00565425">
      <w:pPr>
        <w:keepNext/>
        <w:rPr>
          <w:bCs/>
          <w:szCs w:val="22"/>
          <w:lang w:val="et-EE"/>
        </w:rPr>
      </w:pPr>
    </w:p>
    <w:p w14:paraId="7ACC893F" w14:textId="5F9D9F8F" w:rsidR="00E96E1C" w:rsidRDefault="00E96E1C" w:rsidP="00565425">
      <w:pPr>
        <w:keepNext/>
        <w:rPr>
          <w:b/>
          <w:bCs/>
          <w:szCs w:val="22"/>
          <w:lang w:val="et-EE"/>
        </w:rPr>
      </w:pPr>
      <w:r>
        <w:rPr>
          <w:b/>
          <w:bCs/>
          <w:szCs w:val="22"/>
          <w:lang w:val="et-EE"/>
        </w:rPr>
        <w:t xml:space="preserve">Kui palju ja millal tuleb </w:t>
      </w:r>
      <w:r w:rsidR="00342FE8">
        <w:rPr>
          <w:b/>
          <w:szCs w:val="22"/>
          <w:lang w:val="et-EE"/>
        </w:rPr>
        <w:t>Lopinavir/Ritonavir Viatris</w:t>
      </w:r>
      <w:r w:rsidR="00150E69">
        <w:rPr>
          <w:b/>
          <w:szCs w:val="22"/>
          <w:lang w:val="et-EE"/>
        </w:rPr>
        <w:t>’t</w:t>
      </w:r>
      <w:r w:rsidRPr="007F6128">
        <w:rPr>
          <w:b/>
          <w:szCs w:val="22"/>
          <w:lang w:val="et-EE"/>
        </w:rPr>
        <w:t xml:space="preserve"> </w:t>
      </w:r>
      <w:r>
        <w:rPr>
          <w:b/>
          <w:bCs/>
          <w:szCs w:val="22"/>
          <w:lang w:val="et-EE"/>
        </w:rPr>
        <w:t>võtta?</w:t>
      </w:r>
    </w:p>
    <w:p w14:paraId="13BA2349" w14:textId="77777777" w:rsidR="00E96E1C" w:rsidRPr="00544F3E" w:rsidRDefault="00E96E1C" w:rsidP="00565425">
      <w:pPr>
        <w:keepNext/>
        <w:rPr>
          <w:bCs/>
          <w:szCs w:val="22"/>
          <w:lang w:val="et-EE"/>
        </w:rPr>
      </w:pPr>
    </w:p>
    <w:p w14:paraId="66E8627C" w14:textId="77777777" w:rsidR="005B0F9E" w:rsidRPr="007F6128" w:rsidRDefault="005B0F9E" w:rsidP="00565425">
      <w:pPr>
        <w:keepNext/>
        <w:rPr>
          <w:b/>
          <w:szCs w:val="22"/>
          <w:lang w:val="et-EE"/>
        </w:rPr>
      </w:pPr>
      <w:r w:rsidRPr="007F6128">
        <w:rPr>
          <w:b/>
          <w:szCs w:val="22"/>
          <w:lang w:val="et-EE"/>
        </w:rPr>
        <w:t>Kasutamine täiskasvanutel</w:t>
      </w:r>
    </w:p>
    <w:p w14:paraId="7C172D5F" w14:textId="77777777" w:rsidR="005B0F9E" w:rsidRPr="007F6128" w:rsidRDefault="005B0F9E" w:rsidP="00565425">
      <w:pPr>
        <w:keepNext/>
        <w:rPr>
          <w:b/>
          <w:bCs/>
          <w:szCs w:val="22"/>
          <w:lang w:val="et-EE"/>
        </w:rPr>
      </w:pPr>
    </w:p>
    <w:p w14:paraId="20349F28" w14:textId="77777777" w:rsidR="005B0F9E" w:rsidRPr="007F6128" w:rsidRDefault="006D7264"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Tavaline annus täiskasvanutele on 40</w:t>
      </w:r>
      <w:r w:rsidR="006B53D7" w:rsidRPr="007F6128">
        <w:rPr>
          <w:szCs w:val="22"/>
          <w:lang w:val="et-EE"/>
        </w:rPr>
        <w:t>0 mg</w:t>
      </w:r>
      <w:r w:rsidR="005B0F9E" w:rsidRPr="007F6128">
        <w:rPr>
          <w:szCs w:val="22"/>
          <w:lang w:val="et-EE"/>
        </w:rPr>
        <w:t>/10</w:t>
      </w:r>
      <w:r w:rsidR="006B53D7" w:rsidRPr="007F6128">
        <w:rPr>
          <w:szCs w:val="22"/>
          <w:lang w:val="et-EE"/>
        </w:rPr>
        <w:t>0 mg</w:t>
      </w:r>
      <w:r w:rsidR="005B0F9E" w:rsidRPr="007F6128">
        <w:rPr>
          <w:szCs w:val="22"/>
          <w:lang w:val="et-EE"/>
        </w:rPr>
        <w:t xml:space="preserve"> kaks korda ööpäevas, s.o iga 12 tunni järel, kombineeritult teiste HIV-vastaste ravimitega. Täiskasvanud patsiendid, kes ei ole eelnevalt teisi viirusvastaseid ravimeid võtnud, võivad </w:t>
      </w:r>
      <w:r w:rsidR="00D0539A" w:rsidRPr="007F6128">
        <w:rPr>
          <w:szCs w:val="22"/>
          <w:lang w:val="et-EE"/>
        </w:rPr>
        <w:t>lopinaviiri/ritonaviiri</w:t>
      </w:r>
      <w:r w:rsidR="005B0F9E" w:rsidRPr="007F6128">
        <w:rPr>
          <w:szCs w:val="22"/>
          <w:lang w:val="et-EE"/>
        </w:rPr>
        <w:t xml:space="preserve"> tablette võtta ka üks kord ööpäevas annuses 800 mg/200 mg. Teie arst määrab, mitu tabletti te peate võtma. Täiskasvanud patsiendid, kes on varem võtnud teisi viirusvastaseid ravimeid, võivad võtta </w:t>
      </w:r>
      <w:r w:rsidR="00D0539A" w:rsidRPr="007F6128">
        <w:rPr>
          <w:szCs w:val="22"/>
          <w:lang w:val="et-EE"/>
        </w:rPr>
        <w:t>lopinaviiri/ritonaviiri</w:t>
      </w:r>
      <w:r w:rsidR="005B0F9E" w:rsidRPr="007F6128">
        <w:rPr>
          <w:szCs w:val="22"/>
          <w:lang w:val="et-EE"/>
        </w:rPr>
        <w:t xml:space="preserve"> tablette üks kord ööpäevas annuses 800 mg/200 mg</w:t>
      </w:r>
      <w:r w:rsidR="00D54084">
        <w:rPr>
          <w:szCs w:val="22"/>
          <w:lang w:val="et-EE"/>
        </w:rPr>
        <w:t>,</w:t>
      </w:r>
      <w:r w:rsidR="005B0F9E" w:rsidRPr="007F6128">
        <w:rPr>
          <w:szCs w:val="22"/>
          <w:lang w:val="et-EE"/>
        </w:rPr>
        <w:t xml:space="preserve"> kui nende arst otsustab, et see on sobiv.</w:t>
      </w:r>
    </w:p>
    <w:p w14:paraId="1DCA8EEF" w14:textId="77777777" w:rsidR="005B0F9E" w:rsidRPr="007F6128" w:rsidRDefault="006D7264" w:rsidP="00565425">
      <w:pPr>
        <w:keepNext/>
        <w:ind w:left="567" w:hanging="567"/>
        <w:rPr>
          <w:szCs w:val="22"/>
          <w:lang w:val="et-EE"/>
        </w:rPr>
      </w:pPr>
      <w:r w:rsidRPr="007F6128">
        <w:rPr>
          <w:szCs w:val="22"/>
          <w:lang w:val="et-EE"/>
        </w:rPr>
        <w:t>-</w:t>
      </w:r>
      <w:r w:rsidRPr="007F6128">
        <w:rPr>
          <w:szCs w:val="22"/>
          <w:lang w:val="et-EE"/>
        </w:rPr>
        <w:tab/>
      </w:r>
      <w:r w:rsidR="00D0539A" w:rsidRPr="007F6128">
        <w:rPr>
          <w:szCs w:val="22"/>
          <w:lang w:val="et-EE"/>
        </w:rPr>
        <w:t>Lopinaviiri/ritonaviiri</w:t>
      </w:r>
      <w:r w:rsidR="005B0F9E" w:rsidRPr="007F6128">
        <w:rPr>
          <w:szCs w:val="22"/>
          <w:lang w:val="et-EE"/>
        </w:rPr>
        <w:t xml:space="preserve"> ei tohi manustada üks kord ööpäevas kombinatsioonis koos efavirensi, nevirapiini, karbamasepiini, fenobarbitaali või fenütoiiniga.</w:t>
      </w:r>
    </w:p>
    <w:p w14:paraId="7EDA32A6" w14:textId="77777777" w:rsidR="005B0F9E" w:rsidRPr="007F6128" w:rsidRDefault="006D7264" w:rsidP="00565425">
      <w:pPr>
        <w:ind w:left="567" w:hanging="567"/>
        <w:rPr>
          <w:szCs w:val="22"/>
          <w:lang w:val="et-EE"/>
        </w:rPr>
      </w:pPr>
      <w:r w:rsidRPr="007F6128">
        <w:rPr>
          <w:szCs w:val="22"/>
          <w:lang w:val="et-EE"/>
        </w:rPr>
        <w:t>-</w:t>
      </w:r>
      <w:r w:rsidRPr="007F6128">
        <w:rPr>
          <w:szCs w:val="22"/>
          <w:lang w:val="et-EE"/>
        </w:rPr>
        <w:tab/>
      </w:r>
      <w:r w:rsidR="00D0539A" w:rsidRPr="007F6128">
        <w:rPr>
          <w:szCs w:val="22"/>
          <w:lang w:val="et-EE"/>
        </w:rPr>
        <w:t>Lopinaviiri/ritonaviiri</w:t>
      </w:r>
      <w:r w:rsidR="005B0F9E" w:rsidRPr="007F6128">
        <w:rPr>
          <w:szCs w:val="22"/>
          <w:lang w:val="et-EE"/>
        </w:rPr>
        <w:t xml:space="preserve"> tablette võib võtta koos toiduga või ilma.</w:t>
      </w:r>
    </w:p>
    <w:p w14:paraId="13D6039E" w14:textId="77777777" w:rsidR="005B0F9E" w:rsidRPr="007F6128" w:rsidRDefault="005B0F9E" w:rsidP="00565425">
      <w:pPr>
        <w:rPr>
          <w:b/>
          <w:bCs/>
          <w:szCs w:val="22"/>
          <w:lang w:val="et-EE"/>
        </w:rPr>
      </w:pPr>
    </w:p>
    <w:p w14:paraId="14557AE0" w14:textId="77777777" w:rsidR="005B0F9E" w:rsidRPr="007F6128" w:rsidRDefault="005B0F9E" w:rsidP="00565425">
      <w:pPr>
        <w:keepNext/>
        <w:rPr>
          <w:b/>
          <w:bCs/>
          <w:szCs w:val="22"/>
          <w:lang w:val="et-EE"/>
        </w:rPr>
      </w:pPr>
      <w:r w:rsidRPr="007F6128">
        <w:rPr>
          <w:b/>
          <w:szCs w:val="22"/>
          <w:lang w:val="et-EE"/>
        </w:rPr>
        <w:t>Kasutamine 2-aastastel ja vanematel lastel</w:t>
      </w:r>
    </w:p>
    <w:p w14:paraId="2E5798E0" w14:textId="77777777" w:rsidR="005B0F9E" w:rsidRPr="007F6128" w:rsidRDefault="005B0F9E" w:rsidP="00565425">
      <w:pPr>
        <w:keepNext/>
        <w:rPr>
          <w:b/>
          <w:bCs/>
          <w:szCs w:val="22"/>
          <w:lang w:val="et-EE"/>
        </w:rPr>
      </w:pPr>
    </w:p>
    <w:p w14:paraId="7190975F" w14:textId="77777777" w:rsidR="005B0F9E" w:rsidRPr="007F6128" w:rsidRDefault="006D7264"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Lastel määrab sobiva annuse (tablettide arvu) arst, arvestades annuse välja lapse kehapikkuse ja -kaalu alusel.</w:t>
      </w:r>
    </w:p>
    <w:p w14:paraId="530C1B16" w14:textId="77777777" w:rsidR="005B0F9E" w:rsidRPr="007F6128" w:rsidRDefault="006D7264" w:rsidP="00565425">
      <w:pPr>
        <w:ind w:left="567" w:hanging="567"/>
        <w:rPr>
          <w:szCs w:val="22"/>
          <w:lang w:val="et-EE"/>
        </w:rPr>
      </w:pPr>
      <w:r w:rsidRPr="007F6128">
        <w:rPr>
          <w:szCs w:val="22"/>
          <w:lang w:val="et-EE"/>
        </w:rPr>
        <w:t>-</w:t>
      </w:r>
      <w:r w:rsidRPr="007F6128">
        <w:rPr>
          <w:szCs w:val="22"/>
          <w:lang w:val="et-EE"/>
        </w:rPr>
        <w:tab/>
      </w:r>
      <w:r w:rsidR="00D0539A" w:rsidRPr="007F6128">
        <w:rPr>
          <w:szCs w:val="22"/>
          <w:lang w:val="et-EE"/>
        </w:rPr>
        <w:t>Lopinaviiri/ritonaviiri</w:t>
      </w:r>
      <w:r w:rsidR="005B0F9E" w:rsidRPr="007F6128">
        <w:rPr>
          <w:szCs w:val="22"/>
          <w:lang w:val="et-EE"/>
        </w:rPr>
        <w:t xml:space="preserve"> tablette võib võtta koos toiduga või ilma.</w:t>
      </w:r>
    </w:p>
    <w:p w14:paraId="1277F356" w14:textId="77777777" w:rsidR="005B0F9E" w:rsidRPr="007F6128" w:rsidRDefault="005B0F9E" w:rsidP="00565425">
      <w:pPr>
        <w:ind w:left="567" w:hanging="567"/>
        <w:rPr>
          <w:szCs w:val="22"/>
          <w:lang w:val="et-EE"/>
        </w:rPr>
      </w:pPr>
    </w:p>
    <w:p w14:paraId="1EBEE3A4" w14:textId="77777777" w:rsidR="005B0F9E" w:rsidRPr="007F6128" w:rsidRDefault="00D0539A" w:rsidP="00565425">
      <w:pPr>
        <w:rPr>
          <w:szCs w:val="22"/>
          <w:lang w:val="et-EE"/>
        </w:rPr>
      </w:pPr>
      <w:r w:rsidRPr="007F6128">
        <w:rPr>
          <w:szCs w:val="22"/>
          <w:lang w:val="et-EE"/>
        </w:rPr>
        <w:t>Lopinavii</w:t>
      </w:r>
      <w:r w:rsidR="00015C9E">
        <w:rPr>
          <w:szCs w:val="22"/>
          <w:lang w:val="et-EE"/>
        </w:rPr>
        <w:t>r/ritonaviir on saadaval ka 200 mg/</w:t>
      </w:r>
      <w:r w:rsidRPr="007F6128">
        <w:rPr>
          <w:szCs w:val="22"/>
          <w:lang w:val="et-EE"/>
        </w:rPr>
        <w:t>50</w:t>
      </w:r>
      <w:r w:rsidR="00015C9E">
        <w:rPr>
          <w:szCs w:val="22"/>
          <w:lang w:val="et-EE"/>
        </w:rPr>
        <w:t> </w:t>
      </w:r>
      <w:r w:rsidRPr="007F6128">
        <w:rPr>
          <w:szCs w:val="22"/>
          <w:lang w:val="et-EE"/>
        </w:rPr>
        <w:t>mg õhukese polümeerikattega tablettidega. Teised ravimvormid võivad paremini sobida lastele; pidage nõu oma arsti või apteekriga.</w:t>
      </w:r>
    </w:p>
    <w:p w14:paraId="1C2FC34D" w14:textId="77777777" w:rsidR="005B0F9E" w:rsidRPr="007F6128" w:rsidRDefault="005B0F9E" w:rsidP="00565425">
      <w:pPr>
        <w:rPr>
          <w:szCs w:val="22"/>
          <w:lang w:val="et-EE"/>
        </w:rPr>
      </w:pPr>
    </w:p>
    <w:p w14:paraId="6F6427B4" w14:textId="1F001C8C" w:rsidR="005B0F9E" w:rsidRPr="007F6128" w:rsidRDefault="005B0F9E" w:rsidP="00565425">
      <w:pPr>
        <w:keepNext/>
        <w:rPr>
          <w:b/>
          <w:bCs/>
          <w:szCs w:val="22"/>
          <w:lang w:val="et-EE"/>
        </w:rPr>
      </w:pPr>
      <w:r w:rsidRPr="007F6128">
        <w:rPr>
          <w:b/>
          <w:bCs/>
          <w:szCs w:val="22"/>
          <w:lang w:val="et-EE"/>
        </w:rPr>
        <w:t>Kui te</w:t>
      </w:r>
      <w:r w:rsidR="00DF0904">
        <w:rPr>
          <w:b/>
          <w:bCs/>
          <w:szCs w:val="22"/>
          <w:lang w:val="et-EE"/>
        </w:rPr>
        <w:t xml:space="preserve"> võtate</w:t>
      </w:r>
      <w:r w:rsidR="001D2859">
        <w:rPr>
          <w:b/>
          <w:bCs/>
          <w:szCs w:val="22"/>
          <w:lang w:val="et-EE"/>
        </w:rPr>
        <w:t xml:space="preserve"> või teie laps võtab </w:t>
      </w:r>
      <w:r w:rsidR="00342FE8">
        <w:rPr>
          <w:b/>
          <w:bCs/>
          <w:szCs w:val="22"/>
          <w:lang w:val="et-EE"/>
        </w:rPr>
        <w:t>Lopinavir/Ritonavir Viatris</w:t>
      </w:r>
      <w:r w:rsidR="00150E69">
        <w:rPr>
          <w:b/>
          <w:bCs/>
          <w:szCs w:val="22"/>
          <w:lang w:val="et-EE"/>
        </w:rPr>
        <w:t>’t</w:t>
      </w:r>
      <w:r w:rsidRPr="007F6128">
        <w:rPr>
          <w:b/>
          <w:bCs/>
          <w:szCs w:val="22"/>
          <w:lang w:val="et-EE"/>
        </w:rPr>
        <w:t xml:space="preserve"> rohkem</w:t>
      </w:r>
      <w:r w:rsidR="001828AE">
        <w:rPr>
          <w:b/>
          <w:bCs/>
          <w:szCs w:val="22"/>
          <w:lang w:val="et-EE"/>
        </w:rPr>
        <w:t>,</w:t>
      </w:r>
      <w:r w:rsidRPr="007F6128">
        <w:rPr>
          <w:b/>
          <w:bCs/>
          <w:szCs w:val="22"/>
          <w:lang w:val="et-EE"/>
        </w:rPr>
        <w:t xml:space="preserve"> kui ette nähtud</w:t>
      </w:r>
    </w:p>
    <w:p w14:paraId="70541036" w14:textId="77777777" w:rsidR="00902AA3" w:rsidRPr="007F6128" w:rsidRDefault="00902AA3" w:rsidP="00565425">
      <w:pPr>
        <w:keepNext/>
        <w:rPr>
          <w:szCs w:val="22"/>
          <w:lang w:val="et-EE"/>
        </w:rPr>
      </w:pPr>
    </w:p>
    <w:p w14:paraId="63FED024" w14:textId="77777777" w:rsidR="005B0F9E" w:rsidRPr="007F6128" w:rsidRDefault="006D7264"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 xml:space="preserve">Kui te avastate, et manustasite </w:t>
      </w:r>
      <w:r w:rsidR="00D0539A" w:rsidRPr="007F6128">
        <w:rPr>
          <w:szCs w:val="22"/>
          <w:lang w:val="et-EE"/>
        </w:rPr>
        <w:t>lopinaviiri/ritonaviiri</w:t>
      </w:r>
      <w:r w:rsidR="005B0F9E" w:rsidRPr="007F6128">
        <w:rPr>
          <w:szCs w:val="22"/>
          <w:lang w:val="et-EE"/>
        </w:rPr>
        <w:t xml:space="preserve"> rohkem kui ette nähtud, võtke viivitamatult ühendust oma arstiga.</w:t>
      </w:r>
    </w:p>
    <w:p w14:paraId="4183DDE7" w14:textId="77777777" w:rsidR="005B0F9E" w:rsidRPr="007F6128" w:rsidRDefault="006D7264" w:rsidP="00565425">
      <w:pPr>
        <w:ind w:left="567" w:hanging="567"/>
        <w:rPr>
          <w:szCs w:val="22"/>
          <w:lang w:val="et-EE"/>
        </w:rPr>
      </w:pPr>
      <w:r w:rsidRPr="007F6128">
        <w:rPr>
          <w:szCs w:val="22"/>
          <w:lang w:val="et-EE"/>
        </w:rPr>
        <w:t>-</w:t>
      </w:r>
      <w:r w:rsidRPr="007F6128">
        <w:rPr>
          <w:szCs w:val="22"/>
          <w:lang w:val="et-EE"/>
        </w:rPr>
        <w:tab/>
      </w:r>
      <w:r w:rsidR="005B0F9E" w:rsidRPr="007F6128">
        <w:rPr>
          <w:szCs w:val="22"/>
          <w:lang w:val="et-EE"/>
        </w:rPr>
        <w:t>Kui te ei saa oma arsti kätte, pöörduge lähimasse haiglasse.</w:t>
      </w:r>
    </w:p>
    <w:p w14:paraId="7AE4C52D" w14:textId="77777777" w:rsidR="005B0F9E" w:rsidRPr="007F6128" w:rsidRDefault="005B0F9E" w:rsidP="00565425">
      <w:pPr>
        <w:rPr>
          <w:color w:val="000000"/>
          <w:szCs w:val="22"/>
          <w:lang w:val="et-EE"/>
        </w:rPr>
      </w:pPr>
    </w:p>
    <w:p w14:paraId="356D3C85" w14:textId="4B07CC12" w:rsidR="005B0F9E" w:rsidRPr="007F6128" w:rsidRDefault="005B0F9E" w:rsidP="00565425">
      <w:pPr>
        <w:keepNext/>
        <w:rPr>
          <w:szCs w:val="22"/>
          <w:lang w:val="et-EE"/>
        </w:rPr>
      </w:pPr>
      <w:r w:rsidRPr="007F6128">
        <w:rPr>
          <w:b/>
          <w:bCs/>
          <w:szCs w:val="22"/>
          <w:lang w:val="et-EE"/>
        </w:rPr>
        <w:t>Kui te</w:t>
      </w:r>
      <w:r w:rsidR="00DF0904">
        <w:rPr>
          <w:b/>
          <w:bCs/>
          <w:szCs w:val="22"/>
          <w:lang w:val="et-EE"/>
        </w:rPr>
        <w:t xml:space="preserve"> unustate</w:t>
      </w:r>
      <w:r w:rsidR="001D2859">
        <w:rPr>
          <w:b/>
          <w:bCs/>
          <w:szCs w:val="22"/>
          <w:lang w:val="et-EE"/>
        </w:rPr>
        <w:t xml:space="preserve"> või teie laps unustab</w:t>
      </w:r>
      <w:r w:rsidRPr="007F6128">
        <w:rPr>
          <w:b/>
          <w:bCs/>
          <w:szCs w:val="22"/>
          <w:lang w:val="et-EE"/>
        </w:rPr>
        <w:t xml:space="preserve"> </w:t>
      </w:r>
      <w:r w:rsidR="00342FE8">
        <w:rPr>
          <w:b/>
          <w:bCs/>
          <w:szCs w:val="22"/>
          <w:lang w:val="et-EE"/>
        </w:rPr>
        <w:t>Lopinavir/Ritonavir Viatris</w:t>
      </w:r>
      <w:r w:rsidR="00150E69">
        <w:rPr>
          <w:b/>
          <w:bCs/>
          <w:szCs w:val="22"/>
          <w:lang w:val="et-EE"/>
        </w:rPr>
        <w:t>’t</w:t>
      </w:r>
      <w:r w:rsidRPr="007F6128">
        <w:rPr>
          <w:b/>
          <w:bCs/>
          <w:szCs w:val="22"/>
          <w:lang w:val="et-EE"/>
        </w:rPr>
        <w:t xml:space="preserve"> võtta</w:t>
      </w:r>
    </w:p>
    <w:p w14:paraId="3AB786D2" w14:textId="77777777" w:rsidR="006E6D67" w:rsidRPr="007F6128" w:rsidRDefault="006E6D67" w:rsidP="00565425">
      <w:pPr>
        <w:keepNext/>
        <w:rPr>
          <w:color w:val="000000"/>
          <w:szCs w:val="22"/>
          <w:lang w:val="et-EE"/>
        </w:rPr>
      </w:pPr>
    </w:p>
    <w:p w14:paraId="2DBBEB39" w14:textId="77777777" w:rsidR="006E6D67" w:rsidRPr="00EB318F" w:rsidRDefault="006E6D67" w:rsidP="00565425">
      <w:pPr>
        <w:keepNext/>
        <w:rPr>
          <w:i/>
          <w:color w:val="000000"/>
          <w:szCs w:val="22"/>
          <w:u w:val="single"/>
          <w:lang w:val="et-EE"/>
        </w:rPr>
      </w:pPr>
      <w:r w:rsidRPr="00EB318F">
        <w:rPr>
          <w:i/>
          <w:color w:val="000000"/>
          <w:szCs w:val="22"/>
          <w:u w:val="single"/>
          <w:lang w:val="et-EE"/>
        </w:rPr>
        <w:t xml:space="preserve">Kui te võtate </w:t>
      </w:r>
      <w:r w:rsidR="00D0539A" w:rsidRPr="00EB318F">
        <w:rPr>
          <w:i/>
          <w:color w:val="000000"/>
          <w:szCs w:val="22"/>
          <w:u w:val="single"/>
          <w:lang w:val="et-EE"/>
        </w:rPr>
        <w:t>lopinaviiri/ritonaviiri</w:t>
      </w:r>
      <w:r w:rsidRPr="00EB318F">
        <w:rPr>
          <w:i/>
          <w:color w:val="000000"/>
          <w:szCs w:val="22"/>
          <w:u w:val="single"/>
          <w:lang w:val="et-EE"/>
        </w:rPr>
        <w:t xml:space="preserve"> kaks korda ööpäevas</w:t>
      </w:r>
    </w:p>
    <w:p w14:paraId="1D3BC7BF" w14:textId="77777777" w:rsidR="003620F6" w:rsidRDefault="003620F6" w:rsidP="00565425">
      <w:pPr>
        <w:rPr>
          <w:color w:val="000000"/>
          <w:szCs w:val="22"/>
          <w:lang w:val="et-EE"/>
        </w:rPr>
      </w:pPr>
    </w:p>
    <w:p w14:paraId="196A9C4B" w14:textId="77777777" w:rsidR="006E6D67" w:rsidRPr="00EB318F" w:rsidRDefault="006E6D67" w:rsidP="009E384B">
      <w:pPr>
        <w:pStyle w:val="ListParagraph"/>
        <w:numPr>
          <w:ilvl w:val="0"/>
          <w:numId w:val="73"/>
        </w:numPr>
        <w:ind w:left="1134" w:hanging="567"/>
        <w:rPr>
          <w:color w:val="000000"/>
          <w:szCs w:val="22"/>
          <w:lang w:val="et-EE"/>
        </w:rPr>
      </w:pPr>
      <w:r w:rsidRPr="00EB318F">
        <w:rPr>
          <w:color w:val="000000"/>
          <w:szCs w:val="22"/>
          <w:lang w:val="et-EE"/>
        </w:rPr>
        <w:t xml:space="preserve">Kui märkasite, et annus jäi võtmata ning teie tavapärasest ravimi võtmise ajast on möödunud vähem kui 6 tundi, siis võtke vahelejäänud annus nii kiiresti kui võimalik ja seejärel jätkake </w:t>
      </w:r>
      <w:r w:rsidR="006D0672" w:rsidRPr="00EB318F">
        <w:rPr>
          <w:color w:val="000000"/>
          <w:szCs w:val="22"/>
          <w:lang w:val="et-EE"/>
        </w:rPr>
        <w:t xml:space="preserve">oma ettenähtud </w:t>
      </w:r>
      <w:r w:rsidRPr="00EB318F">
        <w:rPr>
          <w:color w:val="000000"/>
          <w:szCs w:val="22"/>
          <w:lang w:val="et-EE"/>
        </w:rPr>
        <w:t xml:space="preserve">annuste </w:t>
      </w:r>
      <w:r w:rsidR="006D0672" w:rsidRPr="00EB318F">
        <w:rPr>
          <w:color w:val="000000"/>
          <w:szCs w:val="22"/>
          <w:lang w:val="et-EE"/>
        </w:rPr>
        <w:t xml:space="preserve">tavapärast </w:t>
      </w:r>
      <w:r w:rsidRPr="00EB318F">
        <w:rPr>
          <w:color w:val="000000"/>
          <w:szCs w:val="22"/>
          <w:lang w:val="et-EE"/>
        </w:rPr>
        <w:t>võtmist nagu arst on teile määranud.</w:t>
      </w:r>
    </w:p>
    <w:p w14:paraId="29FA9BAD" w14:textId="77777777" w:rsidR="003620F6" w:rsidRDefault="003620F6" w:rsidP="00565425">
      <w:pPr>
        <w:ind w:left="567" w:hanging="567"/>
        <w:rPr>
          <w:color w:val="000000"/>
          <w:szCs w:val="22"/>
          <w:lang w:val="et-EE"/>
        </w:rPr>
      </w:pPr>
    </w:p>
    <w:p w14:paraId="0E32F8B1" w14:textId="77777777" w:rsidR="006E6D67" w:rsidRPr="00EB318F" w:rsidRDefault="006E6D67" w:rsidP="009E384B">
      <w:pPr>
        <w:pStyle w:val="ListParagraph"/>
        <w:numPr>
          <w:ilvl w:val="0"/>
          <w:numId w:val="73"/>
        </w:numPr>
        <w:ind w:left="1134" w:hanging="567"/>
        <w:rPr>
          <w:color w:val="000000"/>
          <w:szCs w:val="22"/>
          <w:lang w:val="et-EE"/>
        </w:rPr>
      </w:pPr>
      <w:r w:rsidRPr="00EB318F">
        <w:rPr>
          <w:color w:val="000000"/>
          <w:szCs w:val="22"/>
          <w:lang w:val="et-EE"/>
        </w:rPr>
        <w:t>Kui märkasite, et annus jäi võtmata ning teie tavapärasest ravimi võtmise ajast on möödunud rohkem kui 6 tundi, siis ärge vahelejäänud annust võtke. Võtke järgmine annus nii nagu tavaliselt. Ärge võtke kahekordset annust, kui annus jäi eelmisel korral võtmata.</w:t>
      </w:r>
    </w:p>
    <w:p w14:paraId="547B64A8" w14:textId="77777777" w:rsidR="006E6D67" w:rsidRPr="007F6128" w:rsidRDefault="006E6D67" w:rsidP="00565425">
      <w:pPr>
        <w:rPr>
          <w:color w:val="000000"/>
          <w:szCs w:val="22"/>
          <w:lang w:val="et-EE"/>
        </w:rPr>
      </w:pPr>
    </w:p>
    <w:p w14:paraId="1CD17061" w14:textId="77777777" w:rsidR="006E6D67" w:rsidRPr="00EB318F" w:rsidRDefault="006E6D67" w:rsidP="00565425">
      <w:pPr>
        <w:keepNext/>
        <w:rPr>
          <w:i/>
          <w:color w:val="000000"/>
          <w:szCs w:val="22"/>
          <w:u w:val="single"/>
          <w:lang w:val="et-EE"/>
        </w:rPr>
      </w:pPr>
      <w:r w:rsidRPr="00EB318F">
        <w:rPr>
          <w:i/>
          <w:color w:val="000000"/>
          <w:szCs w:val="22"/>
          <w:u w:val="single"/>
          <w:lang w:val="et-EE"/>
        </w:rPr>
        <w:t xml:space="preserve">Kui te võtate </w:t>
      </w:r>
      <w:r w:rsidR="00D0539A" w:rsidRPr="00EB318F">
        <w:rPr>
          <w:i/>
          <w:color w:val="000000"/>
          <w:szCs w:val="22"/>
          <w:u w:val="single"/>
          <w:lang w:val="et-EE"/>
        </w:rPr>
        <w:t>lopinaviiri/ritonaviiri</w:t>
      </w:r>
      <w:r w:rsidRPr="00EB318F">
        <w:rPr>
          <w:i/>
          <w:color w:val="000000"/>
          <w:szCs w:val="22"/>
          <w:u w:val="single"/>
          <w:lang w:val="et-EE"/>
        </w:rPr>
        <w:t xml:space="preserve"> üks kord ööpäevas</w:t>
      </w:r>
    </w:p>
    <w:p w14:paraId="29D0E992" w14:textId="77777777" w:rsidR="003620F6" w:rsidRDefault="003620F6" w:rsidP="00565425">
      <w:pPr>
        <w:rPr>
          <w:color w:val="000000"/>
          <w:szCs w:val="22"/>
          <w:lang w:val="et-EE"/>
        </w:rPr>
      </w:pPr>
    </w:p>
    <w:p w14:paraId="4E9D3F95" w14:textId="77777777" w:rsidR="006E6D67" w:rsidRPr="00EB318F" w:rsidRDefault="006E6D67" w:rsidP="009E384B">
      <w:pPr>
        <w:pStyle w:val="ListParagraph"/>
        <w:numPr>
          <w:ilvl w:val="0"/>
          <w:numId w:val="60"/>
        </w:numPr>
        <w:ind w:left="1134" w:hanging="567"/>
        <w:rPr>
          <w:color w:val="000000"/>
          <w:szCs w:val="22"/>
          <w:lang w:val="et-EE"/>
        </w:rPr>
      </w:pPr>
      <w:r w:rsidRPr="00EB318F">
        <w:rPr>
          <w:color w:val="000000"/>
          <w:szCs w:val="22"/>
          <w:lang w:val="et-EE"/>
        </w:rPr>
        <w:t xml:space="preserve">Kui märkasite, et annus jäi võtmata ning teie tavapärasest ravimi võtmise ajast on möödunud vähem kui 12 tundi, siis võtke vahelejäänud annus nii kiiresti kui võimalik ja seejärel jätkake </w:t>
      </w:r>
      <w:r w:rsidR="006D0672" w:rsidRPr="00EB318F">
        <w:rPr>
          <w:color w:val="000000"/>
          <w:szCs w:val="22"/>
          <w:lang w:val="et-EE"/>
        </w:rPr>
        <w:t xml:space="preserve">oma ettenähtud </w:t>
      </w:r>
      <w:r w:rsidRPr="00EB318F">
        <w:rPr>
          <w:color w:val="000000"/>
          <w:szCs w:val="22"/>
          <w:lang w:val="et-EE"/>
        </w:rPr>
        <w:t xml:space="preserve">annuste </w:t>
      </w:r>
      <w:r w:rsidR="006D0672" w:rsidRPr="00EB318F">
        <w:rPr>
          <w:color w:val="000000"/>
          <w:szCs w:val="22"/>
          <w:lang w:val="et-EE"/>
        </w:rPr>
        <w:t xml:space="preserve">tavapärast </w:t>
      </w:r>
      <w:r w:rsidRPr="00EB318F">
        <w:rPr>
          <w:color w:val="000000"/>
          <w:szCs w:val="22"/>
          <w:lang w:val="et-EE"/>
        </w:rPr>
        <w:t>võtmist nagu arst on teile määranud.</w:t>
      </w:r>
    </w:p>
    <w:p w14:paraId="019D2427" w14:textId="77777777" w:rsidR="003620F6" w:rsidRDefault="003620F6" w:rsidP="00565425">
      <w:pPr>
        <w:ind w:left="567" w:hanging="567"/>
        <w:rPr>
          <w:color w:val="000000"/>
          <w:szCs w:val="22"/>
          <w:lang w:val="et-EE"/>
        </w:rPr>
      </w:pPr>
    </w:p>
    <w:p w14:paraId="0480AAAA" w14:textId="77777777" w:rsidR="006E6D67" w:rsidRPr="00EB318F" w:rsidRDefault="006E6D67" w:rsidP="009E384B">
      <w:pPr>
        <w:pStyle w:val="ListParagraph"/>
        <w:numPr>
          <w:ilvl w:val="0"/>
          <w:numId w:val="60"/>
        </w:numPr>
        <w:ind w:left="1134" w:hanging="567"/>
        <w:rPr>
          <w:color w:val="000000"/>
          <w:szCs w:val="22"/>
          <w:lang w:val="et-EE"/>
        </w:rPr>
      </w:pPr>
      <w:r w:rsidRPr="00EB318F">
        <w:rPr>
          <w:color w:val="000000"/>
          <w:szCs w:val="22"/>
          <w:lang w:val="et-EE"/>
        </w:rPr>
        <w:t>Kui märkasite, et annus jäi võtmata ning teie tavapärasest ravimi võtmise ajast on möödunud rohkem kui 12 tundi, siis ärge vahelejäänud annust võtke. Võtke järgmine annus nii nagu tavaliselt. Ärge võtke kahekordset annust, kui annus jäi eelmisel korral võtmata.</w:t>
      </w:r>
    </w:p>
    <w:p w14:paraId="571FDB9A" w14:textId="77777777" w:rsidR="005B0F9E" w:rsidRPr="007F6128" w:rsidRDefault="005B0F9E" w:rsidP="00565425">
      <w:pPr>
        <w:rPr>
          <w:color w:val="000000"/>
          <w:szCs w:val="22"/>
          <w:lang w:val="et-EE"/>
        </w:rPr>
      </w:pPr>
    </w:p>
    <w:p w14:paraId="7C388FD8" w14:textId="1DE83B8A" w:rsidR="005B0F9E" w:rsidRPr="007F6128" w:rsidRDefault="005B0F9E" w:rsidP="00565425">
      <w:pPr>
        <w:keepNext/>
        <w:keepLines/>
        <w:rPr>
          <w:b/>
          <w:color w:val="000000"/>
          <w:szCs w:val="22"/>
          <w:lang w:val="et-EE"/>
        </w:rPr>
      </w:pPr>
      <w:r w:rsidRPr="007F6128">
        <w:rPr>
          <w:b/>
          <w:color w:val="000000"/>
          <w:szCs w:val="22"/>
          <w:lang w:val="et-EE"/>
        </w:rPr>
        <w:t>Kui te</w:t>
      </w:r>
      <w:r w:rsidR="00DF0904">
        <w:rPr>
          <w:b/>
          <w:color w:val="000000"/>
          <w:szCs w:val="22"/>
          <w:lang w:val="et-EE"/>
        </w:rPr>
        <w:t xml:space="preserve"> lõpetate</w:t>
      </w:r>
      <w:r w:rsidR="001D2859">
        <w:rPr>
          <w:b/>
          <w:color w:val="000000"/>
          <w:szCs w:val="22"/>
          <w:lang w:val="et-EE"/>
        </w:rPr>
        <w:t xml:space="preserve"> või teie laps lõpetab</w:t>
      </w:r>
      <w:r w:rsidRPr="007F6128">
        <w:rPr>
          <w:b/>
          <w:color w:val="000000"/>
          <w:szCs w:val="22"/>
          <w:lang w:val="et-EE"/>
        </w:rPr>
        <w:t xml:space="preserve"> </w:t>
      </w:r>
      <w:r w:rsidR="00342FE8">
        <w:rPr>
          <w:b/>
          <w:color w:val="000000"/>
          <w:szCs w:val="22"/>
          <w:lang w:val="et-EE"/>
        </w:rPr>
        <w:t>Lopinavir/Ritonavir Viatris</w:t>
      </w:r>
      <w:r w:rsidR="00150E69">
        <w:rPr>
          <w:b/>
          <w:color w:val="000000"/>
          <w:szCs w:val="22"/>
          <w:lang w:val="et-EE"/>
        </w:rPr>
        <w:t>’e</w:t>
      </w:r>
      <w:r w:rsidRPr="007F6128">
        <w:rPr>
          <w:b/>
          <w:color w:val="000000"/>
          <w:szCs w:val="22"/>
          <w:lang w:val="et-EE"/>
        </w:rPr>
        <w:t xml:space="preserve"> võtmise</w:t>
      </w:r>
    </w:p>
    <w:p w14:paraId="20F35DD0" w14:textId="77777777" w:rsidR="00902AA3" w:rsidRPr="007F6128" w:rsidRDefault="00902AA3" w:rsidP="00565425">
      <w:pPr>
        <w:keepNext/>
        <w:keepLines/>
        <w:rPr>
          <w:b/>
          <w:color w:val="000000"/>
          <w:szCs w:val="22"/>
          <w:lang w:val="et-EE"/>
        </w:rPr>
      </w:pPr>
    </w:p>
    <w:p w14:paraId="3362B048" w14:textId="77777777" w:rsidR="005B0F9E" w:rsidRPr="007F6128" w:rsidRDefault="005B0F9E" w:rsidP="00565425">
      <w:pPr>
        <w:keepNext/>
        <w:keepLines/>
        <w:ind w:left="567" w:hanging="567"/>
        <w:rPr>
          <w:color w:val="000000"/>
          <w:szCs w:val="22"/>
          <w:lang w:val="et-EE"/>
        </w:rPr>
      </w:pPr>
      <w:r w:rsidRPr="007F6128">
        <w:rPr>
          <w:color w:val="000000"/>
          <w:szCs w:val="22"/>
          <w:lang w:val="et-EE"/>
        </w:rPr>
        <w:t>-</w:t>
      </w:r>
      <w:r w:rsidRPr="007F6128">
        <w:rPr>
          <w:color w:val="000000"/>
          <w:szCs w:val="22"/>
          <w:lang w:val="et-EE"/>
        </w:rPr>
        <w:tab/>
        <w:t xml:space="preserve">Ärge lõpetage </w:t>
      </w:r>
      <w:r w:rsidR="00D0539A" w:rsidRPr="007F6128">
        <w:rPr>
          <w:color w:val="000000"/>
          <w:szCs w:val="22"/>
          <w:lang w:val="et-EE"/>
        </w:rPr>
        <w:t>lopinaviiri/ritonaviiri</w:t>
      </w:r>
      <w:r w:rsidRPr="007F6128">
        <w:rPr>
          <w:color w:val="000000"/>
          <w:szCs w:val="22"/>
          <w:lang w:val="et-EE"/>
        </w:rPr>
        <w:t xml:space="preserve"> ööpäevast annust ega muutke seda ilma arstiga kõigepealt konsulteerimata.</w:t>
      </w:r>
    </w:p>
    <w:p w14:paraId="6C118B14" w14:textId="77777777" w:rsidR="005B0F9E" w:rsidRPr="007F6128" w:rsidRDefault="005B0F9E" w:rsidP="00565425">
      <w:pPr>
        <w:keepNext/>
        <w:keepLines/>
        <w:ind w:left="567" w:hanging="567"/>
        <w:rPr>
          <w:color w:val="000000"/>
          <w:szCs w:val="22"/>
          <w:lang w:val="et-EE"/>
        </w:rPr>
      </w:pPr>
      <w:r w:rsidRPr="007F6128">
        <w:rPr>
          <w:color w:val="000000"/>
          <w:szCs w:val="22"/>
          <w:lang w:val="et-EE"/>
        </w:rPr>
        <w:t>-</w:t>
      </w:r>
      <w:r w:rsidRPr="007F6128">
        <w:rPr>
          <w:color w:val="000000"/>
          <w:szCs w:val="22"/>
          <w:lang w:val="et-EE"/>
        </w:rPr>
        <w:tab/>
      </w:r>
      <w:r w:rsidR="00D0539A" w:rsidRPr="007F6128">
        <w:rPr>
          <w:color w:val="000000"/>
          <w:szCs w:val="22"/>
          <w:lang w:val="et-EE"/>
        </w:rPr>
        <w:t xml:space="preserve">Lopinaviiri/ritonaviiri </w:t>
      </w:r>
      <w:r w:rsidRPr="007F6128">
        <w:rPr>
          <w:color w:val="000000"/>
          <w:szCs w:val="22"/>
          <w:lang w:val="et-EE"/>
        </w:rPr>
        <w:t>peab alati võtma kaks korda ööpäevas, et aidata hoida kontrolli all teie HIV infektsiooni, vaatamata sellele kui hästi te ennast tunnete.</w:t>
      </w:r>
    </w:p>
    <w:p w14:paraId="78115EB2" w14:textId="77777777" w:rsidR="005B0F9E" w:rsidRPr="007F6128" w:rsidRDefault="005B0F9E" w:rsidP="00565425">
      <w:pPr>
        <w:keepNext/>
        <w:keepLines/>
        <w:ind w:left="567" w:hanging="567"/>
        <w:rPr>
          <w:color w:val="000000"/>
          <w:szCs w:val="22"/>
          <w:lang w:val="et-EE"/>
        </w:rPr>
      </w:pPr>
      <w:r w:rsidRPr="007F6128">
        <w:rPr>
          <w:color w:val="000000"/>
          <w:szCs w:val="22"/>
          <w:lang w:val="et-EE"/>
        </w:rPr>
        <w:t>-</w:t>
      </w:r>
      <w:r w:rsidRPr="007F6128">
        <w:rPr>
          <w:color w:val="000000"/>
          <w:szCs w:val="22"/>
          <w:lang w:val="et-EE"/>
        </w:rPr>
        <w:tab/>
      </w:r>
      <w:r w:rsidR="00D0539A" w:rsidRPr="007F6128">
        <w:rPr>
          <w:color w:val="000000"/>
          <w:szCs w:val="22"/>
          <w:lang w:val="et-EE"/>
        </w:rPr>
        <w:t>Lopinaviiri/ritonaviiri</w:t>
      </w:r>
      <w:r w:rsidRPr="007F6128">
        <w:rPr>
          <w:color w:val="000000"/>
          <w:szCs w:val="22"/>
          <w:lang w:val="et-EE"/>
        </w:rPr>
        <w:t xml:space="preserve"> </w:t>
      </w:r>
      <w:r w:rsidR="001D2859">
        <w:rPr>
          <w:color w:val="000000"/>
          <w:szCs w:val="22"/>
          <w:lang w:val="et-EE"/>
        </w:rPr>
        <w:t>võtmine</w:t>
      </w:r>
      <w:r w:rsidRPr="007F6128">
        <w:rPr>
          <w:color w:val="000000"/>
          <w:szCs w:val="22"/>
          <w:lang w:val="et-EE"/>
        </w:rPr>
        <w:t xml:space="preserve"> vastavalt soovitustele annab teile parimad võimalused lükata edasi ravimresistentsuse kujunemine selle preparaadi suhtes.</w:t>
      </w:r>
    </w:p>
    <w:p w14:paraId="4D6ACA2D"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 xml:space="preserve">Kui mõni kõrvaltoime takistab teil võtta </w:t>
      </w:r>
      <w:r w:rsidR="00D0539A" w:rsidRPr="007F6128">
        <w:rPr>
          <w:color w:val="000000"/>
          <w:szCs w:val="22"/>
          <w:lang w:val="et-EE"/>
        </w:rPr>
        <w:t>lopinaviiri/ritonaviiri</w:t>
      </w:r>
      <w:r w:rsidRPr="007F6128">
        <w:rPr>
          <w:color w:val="000000"/>
          <w:szCs w:val="22"/>
          <w:lang w:val="et-EE"/>
        </w:rPr>
        <w:t xml:space="preserve"> vastavalt õpetusele, rääkige sellest kohe arstile.</w:t>
      </w:r>
    </w:p>
    <w:p w14:paraId="14DAEF66"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 xml:space="preserve">Hoidke alati käepärast piisaval hulgal </w:t>
      </w:r>
      <w:r w:rsidR="00D0539A" w:rsidRPr="007F6128">
        <w:rPr>
          <w:color w:val="000000"/>
          <w:szCs w:val="22"/>
          <w:lang w:val="et-EE"/>
        </w:rPr>
        <w:t>lopinaviiri/ritonaviiri</w:t>
      </w:r>
      <w:r w:rsidRPr="007F6128">
        <w:rPr>
          <w:color w:val="000000"/>
          <w:szCs w:val="22"/>
          <w:lang w:val="et-EE"/>
        </w:rPr>
        <w:t>, et teil ei tekiks olukorda, kus ravim on otsa lõppenud. Kui lähete reisima või peate minema haiglasse, veenduge, et teil</w:t>
      </w:r>
      <w:r w:rsidR="00B45A01">
        <w:rPr>
          <w:color w:val="000000"/>
          <w:szCs w:val="22"/>
          <w:lang w:val="et-EE"/>
        </w:rPr>
        <w:t xml:space="preserve"> on</w:t>
      </w:r>
      <w:r w:rsidRPr="007F6128">
        <w:rPr>
          <w:color w:val="000000"/>
          <w:szCs w:val="22"/>
          <w:lang w:val="et-EE"/>
        </w:rPr>
        <w:t xml:space="preserve"> kaasas piisavalt </w:t>
      </w:r>
      <w:r w:rsidR="00D0539A" w:rsidRPr="007F6128">
        <w:rPr>
          <w:color w:val="000000"/>
          <w:szCs w:val="22"/>
          <w:lang w:val="et-EE"/>
        </w:rPr>
        <w:t>lopinaviiri/ritonaviiri</w:t>
      </w:r>
      <w:r w:rsidRPr="007F6128">
        <w:rPr>
          <w:color w:val="000000"/>
          <w:szCs w:val="22"/>
          <w:lang w:val="et-EE"/>
        </w:rPr>
        <w:t>, millest jätkub järgmise võimaluseni ravimit osta.</w:t>
      </w:r>
    </w:p>
    <w:p w14:paraId="2E1EE7BC"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Jätkake ravimi võtmist niikaua, kui arst on soovitanud.</w:t>
      </w:r>
    </w:p>
    <w:p w14:paraId="72ACDC4E" w14:textId="77777777" w:rsidR="00013C7D" w:rsidRPr="007F6128" w:rsidRDefault="00013C7D" w:rsidP="00565425">
      <w:pPr>
        <w:ind w:left="567" w:hanging="567"/>
        <w:rPr>
          <w:color w:val="000000"/>
          <w:szCs w:val="22"/>
          <w:lang w:val="et-EE"/>
        </w:rPr>
      </w:pPr>
    </w:p>
    <w:p w14:paraId="6C8C8156" w14:textId="77777777" w:rsidR="00D0539A" w:rsidRPr="007F6128" w:rsidRDefault="00D0539A" w:rsidP="00565425">
      <w:pPr>
        <w:numPr>
          <w:ilvl w:val="12"/>
          <w:numId w:val="0"/>
        </w:numPr>
        <w:ind w:right="-29"/>
        <w:rPr>
          <w:szCs w:val="22"/>
          <w:lang w:val="et-EE"/>
        </w:rPr>
      </w:pPr>
      <w:r w:rsidRPr="007F6128">
        <w:rPr>
          <w:szCs w:val="22"/>
          <w:lang w:val="et-EE"/>
        </w:rPr>
        <w:t>Kui teil on lisaküsimusi selle ravimi kasutamise kohta, pidage nõu oma arsti või apteekriga.</w:t>
      </w:r>
    </w:p>
    <w:p w14:paraId="654ABABF" w14:textId="77777777" w:rsidR="000148CC" w:rsidRPr="008F09A7" w:rsidRDefault="000148CC" w:rsidP="00565425">
      <w:pPr>
        <w:ind w:left="567" w:hanging="567"/>
        <w:rPr>
          <w:color w:val="000000"/>
          <w:szCs w:val="22"/>
          <w:lang w:val="et-EE"/>
        </w:rPr>
      </w:pPr>
    </w:p>
    <w:p w14:paraId="7EEB30FC" w14:textId="77777777" w:rsidR="000148CC" w:rsidRPr="00F20C42" w:rsidRDefault="000148CC" w:rsidP="00565425">
      <w:pPr>
        <w:ind w:left="567" w:hanging="567"/>
        <w:rPr>
          <w:color w:val="000000"/>
          <w:szCs w:val="22"/>
          <w:lang w:val="et-EE"/>
        </w:rPr>
      </w:pPr>
    </w:p>
    <w:p w14:paraId="1FC34090" w14:textId="77777777" w:rsidR="005B0F9E" w:rsidRPr="00FA397E" w:rsidRDefault="005B0F9E" w:rsidP="00565425">
      <w:pPr>
        <w:keepNext/>
        <w:rPr>
          <w:b/>
          <w:color w:val="000000"/>
          <w:szCs w:val="22"/>
          <w:lang w:val="et-EE"/>
        </w:rPr>
      </w:pPr>
      <w:r w:rsidRPr="0069703D">
        <w:rPr>
          <w:b/>
          <w:color w:val="000000"/>
          <w:szCs w:val="22"/>
          <w:lang w:val="et-EE"/>
        </w:rPr>
        <w:t>4.</w:t>
      </w:r>
      <w:r w:rsidRPr="0069703D">
        <w:rPr>
          <w:b/>
          <w:color w:val="000000"/>
          <w:szCs w:val="22"/>
          <w:lang w:val="et-EE"/>
        </w:rPr>
        <w:tab/>
      </w:r>
      <w:r w:rsidR="00B65846" w:rsidRPr="0069703D">
        <w:rPr>
          <w:b/>
          <w:szCs w:val="22"/>
          <w:lang w:val="et-EE"/>
        </w:rPr>
        <w:t>Võimalikud kõrvaltoimed</w:t>
      </w:r>
    </w:p>
    <w:p w14:paraId="2090A876" w14:textId="77777777" w:rsidR="005B0F9E" w:rsidRPr="00CB76A3" w:rsidRDefault="005B0F9E" w:rsidP="00565425">
      <w:pPr>
        <w:keepNext/>
        <w:rPr>
          <w:color w:val="000000"/>
          <w:szCs w:val="22"/>
          <w:lang w:val="et-EE"/>
        </w:rPr>
      </w:pPr>
    </w:p>
    <w:p w14:paraId="689B69AB" w14:textId="77777777" w:rsidR="005B0F9E" w:rsidRPr="00701A70" w:rsidRDefault="005B0F9E" w:rsidP="00565425">
      <w:pPr>
        <w:rPr>
          <w:szCs w:val="22"/>
          <w:lang w:val="et-EE"/>
        </w:rPr>
      </w:pPr>
      <w:r w:rsidRPr="005E55F3">
        <w:rPr>
          <w:szCs w:val="22"/>
          <w:lang w:val="et-EE"/>
        </w:rPr>
        <w:t xml:space="preserve">Nagu kõik ravimid, võib ka </w:t>
      </w:r>
      <w:r w:rsidR="00026E14" w:rsidRPr="007F00BB">
        <w:rPr>
          <w:szCs w:val="22"/>
          <w:lang w:val="et-EE"/>
        </w:rPr>
        <w:t>lopinaviir/ritonaviir</w:t>
      </w:r>
      <w:r w:rsidRPr="007F00BB">
        <w:rPr>
          <w:szCs w:val="22"/>
          <w:lang w:val="et-EE"/>
        </w:rPr>
        <w:t xml:space="preserve"> põhjustada kõrvaltoimeid, kuigi kõigil neid ei teki. Raskusi võib esineda </w:t>
      </w:r>
      <w:r w:rsidR="00922E8C" w:rsidRPr="00B02836">
        <w:rPr>
          <w:szCs w:val="22"/>
          <w:lang w:val="et-EE"/>
        </w:rPr>
        <w:t xml:space="preserve">lopinaviirist/ritonaviirist </w:t>
      </w:r>
      <w:r w:rsidRPr="00F137B9">
        <w:rPr>
          <w:szCs w:val="22"/>
          <w:lang w:val="et-EE"/>
        </w:rPr>
        <w:t>tingitud kõrvaltoimete eri</w:t>
      </w:r>
      <w:r w:rsidRPr="00701A70">
        <w:rPr>
          <w:szCs w:val="22"/>
          <w:lang w:val="et-EE"/>
        </w:rPr>
        <w:t>stamisel nendest kõrvaltoimetest, mis on tingitud teistest samaaegselt kasutatavatest ravimitest, aga samuti HIV-infektsiooni komplikatsioonidena ilmnevatest nähtudest.</w:t>
      </w:r>
    </w:p>
    <w:p w14:paraId="2D31A4CE" w14:textId="77777777" w:rsidR="003620F6" w:rsidRPr="003620F6" w:rsidRDefault="003620F6" w:rsidP="00565425">
      <w:pPr>
        <w:rPr>
          <w:szCs w:val="22"/>
          <w:lang w:val="et-EE"/>
        </w:rPr>
      </w:pPr>
    </w:p>
    <w:p w14:paraId="648C4AF3" w14:textId="77777777" w:rsidR="003620F6" w:rsidRPr="003620F6" w:rsidRDefault="003620F6" w:rsidP="00565425">
      <w:pPr>
        <w:rPr>
          <w:szCs w:val="22"/>
          <w:lang w:val="et-EE"/>
        </w:rPr>
      </w:pPr>
      <w:r w:rsidRPr="003620F6">
        <w:rPr>
          <w:szCs w:val="22"/>
          <w:lang w:val="et-EE"/>
        </w:rPr>
        <w:t>HIV ravi ajal võib tekkida kehakaalu ning vere lipiidide- ja glükoosisisalduse suurenemine. See on osaliselt seotud tervise ja eluviisi taastumisega ning vere lipiididesisalduse muutusi põhjustavad mõnikord HIV ravimid ise. Arst uurib teid nende muutuste suhtes.</w:t>
      </w:r>
    </w:p>
    <w:p w14:paraId="75243D7E" w14:textId="77777777" w:rsidR="003620F6" w:rsidRPr="003620F6" w:rsidRDefault="003620F6" w:rsidP="00565425">
      <w:pPr>
        <w:rPr>
          <w:lang w:val="et-EE"/>
        </w:rPr>
      </w:pPr>
    </w:p>
    <w:p w14:paraId="0A57F639" w14:textId="77777777" w:rsidR="005B0F9E" w:rsidRPr="007F6128" w:rsidRDefault="003620F6" w:rsidP="00565425">
      <w:pPr>
        <w:rPr>
          <w:szCs w:val="22"/>
          <w:lang w:val="et-EE"/>
        </w:rPr>
      </w:pPr>
      <w:r w:rsidRPr="00544F3E">
        <w:rPr>
          <w:b/>
          <w:lang w:val="et-EE"/>
        </w:rPr>
        <w:t xml:space="preserve">Seda ravimit võtnud patsiendid on teatanud järgmistest kõrvaltoimetest. </w:t>
      </w:r>
      <w:r w:rsidR="005B0F9E" w:rsidRPr="00D54084">
        <w:rPr>
          <w:szCs w:val="22"/>
          <w:lang w:val="et-EE"/>
        </w:rPr>
        <w:t>Mõne loetletud</w:t>
      </w:r>
      <w:r w:rsidR="005B0F9E" w:rsidRPr="007F6128">
        <w:rPr>
          <w:szCs w:val="22"/>
          <w:lang w:val="et-EE"/>
        </w:rPr>
        <w:t xml:space="preserve"> sümptomi või muu kõrvaltoime tekkimisel teavitage sellest koheselt oma arsti. Seisundi püsimisel või halvenemisel otsige meditsiinilist abi.</w:t>
      </w:r>
    </w:p>
    <w:p w14:paraId="6B8DAE77" w14:textId="77777777" w:rsidR="005B0F9E" w:rsidRPr="007F6128" w:rsidRDefault="005B0F9E" w:rsidP="00565425">
      <w:pPr>
        <w:rPr>
          <w:color w:val="000000"/>
          <w:szCs w:val="22"/>
          <w:lang w:val="et-EE"/>
        </w:rPr>
      </w:pPr>
    </w:p>
    <w:p w14:paraId="356AE931" w14:textId="77777777" w:rsidR="005B0F9E" w:rsidRPr="00D54084" w:rsidRDefault="00E96E1C" w:rsidP="00565425">
      <w:pPr>
        <w:keepNext/>
        <w:rPr>
          <w:color w:val="000000"/>
          <w:szCs w:val="22"/>
          <w:lang w:val="et-EE"/>
        </w:rPr>
      </w:pPr>
      <w:r>
        <w:rPr>
          <w:b/>
          <w:color w:val="000000"/>
          <w:szCs w:val="22"/>
          <w:lang w:val="et-EE"/>
        </w:rPr>
        <w:t xml:space="preserve">Väga sage: </w:t>
      </w:r>
      <w:r>
        <w:rPr>
          <w:color w:val="000000"/>
          <w:szCs w:val="22"/>
          <w:lang w:val="et-EE"/>
        </w:rPr>
        <w:t>võivad esineda rohkem kui 1 inimesel 10</w:t>
      </w:r>
      <w:r>
        <w:rPr>
          <w:color w:val="000000"/>
          <w:szCs w:val="22"/>
          <w:lang w:val="et-EE"/>
        </w:rPr>
        <w:noBreakHyphen/>
        <w:t>st</w:t>
      </w:r>
    </w:p>
    <w:p w14:paraId="6180CE3F" w14:textId="77777777" w:rsidR="005B0F9E" w:rsidRPr="0069703D" w:rsidRDefault="006D7264" w:rsidP="00565425">
      <w:pPr>
        <w:ind w:left="567" w:hanging="567"/>
        <w:rPr>
          <w:color w:val="000000"/>
          <w:szCs w:val="22"/>
          <w:lang w:val="et-EE"/>
        </w:rPr>
      </w:pPr>
      <w:r w:rsidRPr="00F20C42">
        <w:rPr>
          <w:szCs w:val="22"/>
          <w:lang w:val="et-EE"/>
        </w:rPr>
        <w:t>-</w:t>
      </w:r>
      <w:r w:rsidRPr="00F20C42">
        <w:rPr>
          <w:szCs w:val="22"/>
          <w:lang w:val="et-EE"/>
        </w:rPr>
        <w:tab/>
      </w:r>
      <w:r w:rsidR="005B0F9E" w:rsidRPr="0069703D">
        <w:rPr>
          <w:color w:val="000000"/>
          <w:szCs w:val="22"/>
          <w:lang w:val="et-EE"/>
        </w:rPr>
        <w:t>kõhulahtisus;</w:t>
      </w:r>
    </w:p>
    <w:p w14:paraId="257531BD" w14:textId="77777777" w:rsidR="005B0F9E" w:rsidRPr="0069703D" w:rsidRDefault="005B0F9E" w:rsidP="00565425">
      <w:pPr>
        <w:ind w:left="567" w:hanging="567"/>
        <w:rPr>
          <w:color w:val="000000"/>
          <w:szCs w:val="22"/>
          <w:lang w:val="et-EE"/>
        </w:rPr>
      </w:pPr>
      <w:r w:rsidRPr="0069703D">
        <w:rPr>
          <w:color w:val="000000"/>
          <w:szCs w:val="22"/>
          <w:lang w:val="et-EE"/>
        </w:rPr>
        <w:t>-</w:t>
      </w:r>
      <w:r w:rsidRPr="0069703D">
        <w:rPr>
          <w:color w:val="000000"/>
          <w:szCs w:val="22"/>
          <w:lang w:val="et-EE"/>
        </w:rPr>
        <w:tab/>
        <w:t>iiveldus;</w:t>
      </w:r>
    </w:p>
    <w:p w14:paraId="1C01D3E3" w14:textId="77777777" w:rsidR="005B0F9E" w:rsidRPr="00FA397E" w:rsidRDefault="005B0F9E" w:rsidP="00565425">
      <w:pPr>
        <w:ind w:left="567" w:hanging="567"/>
        <w:rPr>
          <w:color w:val="000000"/>
          <w:szCs w:val="22"/>
          <w:lang w:val="et-EE"/>
        </w:rPr>
      </w:pPr>
      <w:r w:rsidRPr="00FA397E">
        <w:rPr>
          <w:color w:val="000000"/>
          <w:szCs w:val="22"/>
          <w:lang w:val="et-EE"/>
        </w:rPr>
        <w:t>-</w:t>
      </w:r>
      <w:r w:rsidRPr="00FA397E">
        <w:rPr>
          <w:color w:val="000000"/>
          <w:szCs w:val="22"/>
          <w:lang w:val="et-EE"/>
        </w:rPr>
        <w:tab/>
        <w:t>ülemiste hingamisteede infektsioon.</w:t>
      </w:r>
    </w:p>
    <w:p w14:paraId="0D2A7619" w14:textId="77777777" w:rsidR="005B0F9E" w:rsidRPr="00CB76A3" w:rsidRDefault="005B0F9E" w:rsidP="00565425">
      <w:pPr>
        <w:rPr>
          <w:color w:val="000000"/>
          <w:szCs w:val="22"/>
          <w:lang w:val="et-EE"/>
        </w:rPr>
      </w:pPr>
    </w:p>
    <w:p w14:paraId="31014D43" w14:textId="77777777" w:rsidR="005B0F9E" w:rsidRPr="00D54084" w:rsidRDefault="00E96E1C" w:rsidP="00565425">
      <w:pPr>
        <w:keepNext/>
        <w:rPr>
          <w:color w:val="000000"/>
          <w:szCs w:val="22"/>
          <w:lang w:val="et-EE"/>
        </w:rPr>
      </w:pPr>
      <w:r>
        <w:rPr>
          <w:b/>
          <w:color w:val="000000"/>
          <w:szCs w:val="22"/>
          <w:lang w:val="et-EE"/>
        </w:rPr>
        <w:t xml:space="preserve">Sage: </w:t>
      </w:r>
      <w:r>
        <w:rPr>
          <w:color w:val="000000"/>
          <w:szCs w:val="22"/>
          <w:lang w:val="et-EE"/>
        </w:rPr>
        <w:t>võivad esineda kuni 1 inimesel 10</w:t>
      </w:r>
      <w:r>
        <w:rPr>
          <w:color w:val="000000"/>
          <w:szCs w:val="22"/>
          <w:lang w:val="et-EE"/>
        </w:rPr>
        <w:noBreakHyphen/>
        <w:t>st</w:t>
      </w:r>
    </w:p>
    <w:p w14:paraId="19FDD550" w14:textId="77777777" w:rsidR="005B0F9E" w:rsidRPr="0069703D" w:rsidRDefault="005B0F9E" w:rsidP="00565425">
      <w:pPr>
        <w:ind w:left="567" w:hanging="567"/>
        <w:rPr>
          <w:color w:val="000000"/>
          <w:szCs w:val="22"/>
          <w:lang w:val="et-EE"/>
        </w:rPr>
      </w:pPr>
      <w:r w:rsidRPr="00F20C42">
        <w:rPr>
          <w:color w:val="000000"/>
          <w:szCs w:val="22"/>
          <w:lang w:val="et-EE"/>
        </w:rPr>
        <w:t>-</w:t>
      </w:r>
      <w:r w:rsidRPr="0069703D">
        <w:rPr>
          <w:color w:val="000000"/>
          <w:szCs w:val="22"/>
          <w:lang w:val="et-EE"/>
        </w:rPr>
        <w:tab/>
        <w:t>kõhunäärmepõletik;</w:t>
      </w:r>
    </w:p>
    <w:p w14:paraId="39ED2CF6" w14:textId="77777777" w:rsidR="005B0F9E" w:rsidRDefault="005B0F9E" w:rsidP="00565425">
      <w:pPr>
        <w:ind w:left="567" w:hanging="567"/>
        <w:rPr>
          <w:color w:val="000000"/>
          <w:szCs w:val="22"/>
          <w:lang w:val="et-EE"/>
        </w:rPr>
      </w:pPr>
      <w:r w:rsidRPr="0069703D">
        <w:rPr>
          <w:color w:val="000000"/>
          <w:szCs w:val="22"/>
          <w:lang w:val="et-EE"/>
        </w:rPr>
        <w:t>-</w:t>
      </w:r>
      <w:r w:rsidRPr="0069703D">
        <w:rPr>
          <w:color w:val="000000"/>
          <w:szCs w:val="22"/>
          <w:lang w:val="et-EE"/>
        </w:rPr>
        <w:tab/>
        <w:t>oksendamine, suurenenud kõht, valu kõhu ülemises ja alumises piirkonnas, gaasid, seedehäire, söögiisu vähenemine, refluks maost söögitorusse, mis võib põhjustada valu;</w:t>
      </w:r>
    </w:p>
    <w:p w14:paraId="5AE2BD78" w14:textId="77777777" w:rsidR="001D2859" w:rsidRPr="0069703D" w:rsidRDefault="001D2859" w:rsidP="00565425">
      <w:pPr>
        <w:ind w:left="1134" w:hanging="567"/>
        <w:rPr>
          <w:color w:val="000000"/>
          <w:szCs w:val="22"/>
          <w:lang w:val="et-EE"/>
        </w:rPr>
      </w:pPr>
      <w:r>
        <w:rPr>
          <w:color w:val="000000"/>
          <w:szCs w:val="22"/>
          <w:lang w:val="et-EE"/>
        </w:rPr>
        <w:t>-</w:t>
      </w:r>
      <w:r>
        <w:rPr>
          <w:color w:val="000000"/>
          <w:szCs w:val="22"/>
          <w:lang w:val="et-EE"/>
        </w:rPr>
        <w:tab/>
        <w:t>R</w:t>
      </w:r>
      <w:r w:rsidRPr="00DB7D41">
        <w:rPr>
          <w:b/>
          <w:color w:val="000000"/>
          <w:szCs w:val="22"/>
          <w:lang w:val="et-EE"/>
        </w:rPr>
        <w:t>ääkige oma arstile</w:t>
      </w:r>
      <w:r w:rsidRPr="001D2859">
        <w:rPr>
          <w:color w:val="000000"/>
          <w:szCs w:val="22"/>
          <w:lang w:val="et-EE"/>
        </w:rPr>
        <w:t>, kui teil tekib iiveldus, oksendamine või kõhuvalu, kuna need võivad viidata pankreatiidile (kõhunäärmepõletik).</w:t>
      </w:r>
    </w:p>
    <w:p w14:paraId="478B9835" w14:textId="77777777" w:rsidR="005B0F9E" w:rsidRPr="00FA397E" w:rsidRDefault="005B0F9E" w:rsidP="00565425">
      <w:pPr>
        <w:ind w:left="567" w:hanging="567"/>
        <w:rPr>
          <w:color w:val="000000"/>
          <w:szCs w:val="22"/>
          <w:lang w:val="et-EE"/>
        </w:rPr>
      </w:pPr>
      <w:r w:rsidRPr="00FA397E">
        <w:rPr>
          <w:color w:val="000000"/>
          <w:szCs w:val="22"/>
          <w:lang w:val="et-EE"/>
        </w:rPr>
        <w:t>-</w:t>
      </w:r>
      <w:r w:rsidRPr="00FA397E">
        <w:rPr>
          <w:color w:val="000000"/>
          <w:szCs w:val="22"/>
          <w:lang w:val="et-EE"/>
        </w:rPr>
        <w:tab/>
        <w:t>kõhu, soolte ja käärsoole põletik või turse;</w:t>
      </w:r>
    </w:p>
    <w:p w14:paraId="515B0D82" w14:textId="77777777" w:rsidR="005B0F9E" w:rsidRPr="00CB76A3" w:rsidRDefault="005B0F9E" w:rsidP="00565425">
      <w:pPr>
        <w:ind w:left="567" w:hanging="567"/>
        <w:rPr>
          <w:color w:val="000000"/>
          <w:szCs w:val="22"/>
          <w:lang w:val="et-EE"/>
        </w:rPr>
      </w:pPr>
      <w:r w:rsidRPr="00CB76A3">
        <w:rPr>
          <w:color w:val="000000"/>
          <w:szCs w:val="22"/>
          <w:lang w:val="et-EE"/>
        </w:rPr>
        <w:t>-</w:t>
      </w:r>
      <w:r w:rsidRPr="00CB76A3">
        <w:rPr>
          <w:color w:val="000000"/>
          <w:szCs w:val="22"/>
          <w:lang w:val="et-EE"/>
        </w:rPr>
        <w:tab/>
        <w:t>suurenenud kolesteroolisisaldus veres, suurenenud triglütseriidide sisaldus veres, kõrge vererõhk;</w:t>
      </w:r>
    </w:p>
    <w:p w14:paraId="2D220F6A" w14:textId="77777777" w:rsidR="005B0F9E" w:rsidRPr="005E55F3" w:rsidRDefault="005B0F9E" w:rsidP="00565425">
      <w:pPr>
        <w:ind w:left="567" w:hanging="567"/>
        <w:rPr>
          <w:color w:val="000000"/>
          <w:szCs w:val="22"/>
          <w:lang w:val="et-EE"/>
        </w:rPr>
      </w:pPr>
      <w:r w:rsidRPr="005E55F3">
        <w:rPr>
          <w:color w:val="000000"/>
          <w:szCs w:val="22"/>
          <w:lang w:val="et-EE"/>
        </w:rPr>
        <w:t>-</w:t>
      </w:r>
      <w:r w:rsidRPr="005E55F3">
        <w:rPr>
          <w:color w:val="000000"/>
          <w:szCs w:val="22"/>
          <w:lang w:val="et-EE"/>
        </w:rPr>
        <w:tab/>
        <w:t>organismi vähenenud suhkru töötlemise võime sh suhkurtõbi, kaalulangus;</w:t>
      </w:r>
    </w:p>
    <w:p w14:paraId="0EB63186" w14:textId="77777777" w:rsidR="005B0F9E" w:rsidRPr="007F00BB" w:rsidRDefault="005B0F9E" w:rsidP="00565425">
      <w:pPr>
        <w:ind w:left="567" w:hanging="567"/>
        <w:rPr>
          <w:color w:val="000000"/>
          <w:szCs w:val="22"/>
          <w:lang w:val="et-EE"/>
        </w:rPr>
      </w:pPr>
      <w:r w:rsidRPr="007F00BB">
        <w:rPr>
          <w:color w:val="000000"/>
          <w:szCs w:val="22"/>
          <w:lang w:val="et-EE"/>
        </w:rPr>
        <w:t>-</w:t>
      </w:r>
      <w:r w:rsidRPr="007F00BB">
        <w:rPr>
          <w:color w:val="000000"/>
          <w:szCs w:val="22"/>
          <w:lang w:val="et-EE"/>
        </w:rPr>
        <w:tab/>
        <w:t>punaliblede vähesus veres, valgeliblede (võitlevad infektsioonidega) vähesus veres;</w:t>
      </w:r>
    </w:p>
    <w:p w14:paraId="7E969740" w14:textId="77777777" w:rsidR="005B0F9E" w:rsidRPr="00F137B9" w:rsidRDefault="005B0F9E" w:rsidP="00565425">
      <w:pPr>
        <w:ind w:left="567" w:hanging="567"/>
        <w:rPr>
          <w:color w:val="000000"/>
          <w:szCs w:val="22"/>
          <w:lang w:val="et-EE"/>
        </w:rPr>
      </w:pPr>
      <w:r w:rsidRPr="00B02836">
        <w:rPr>
          <w:color w:val="000000"/>
          <w:szCs w:val="22"/>
          <w:lang w:val="et-EE"/>
        </w:rPr>
        <w:t>-</w:t>
      </w:r>
      <w:r w:rsidRPr="00B02836">
        <w:rPr>
          <w:color w:val="000000"/>
          <w:szCs w:val="22"/>
          <w:lang w:val="et-EE"/>
        </w:rPr>
        <w:tab/>
        <w:t>lööve, eksee</w:t>
      </w:r>
      <w:r w:rsidRPr="00F137B9">
        <w:rPr>
          <w:color w:val="000000"/>
          <w:szCs w:val="22"/>
          <w:lang w:val="et-EE"/>
        </w:rPr>
        <w:t>m, rasuste nahasoomuste kogunemine;</w:t>
      </w:r>
    </w:p>
    <w:p w14:paraId="72356D94" w14:textId="77777777" w:rsidR="005B0F9E" w:rsidRPr="00701A70" w:rsidRDefault="005B0F9E" w:rsidP="00565425">
      <w:pPr>
        <w:ind w:left="567" w:hanging="567"/>
        <w:rPr>
          <w:color w:val="000000"/>
          <w:szCs w:val="22"/>
          <w:lang w:val="et-EE"/>
        </w:rPr>
      </w:pPr>
      <w:r w:rsidRPr="00701A70">
        <w:rPr>
          <w:color w:val="000000"/>
          <w:szCs w:val="22"/>
          <w:lang w:val="et-EE"/>
        </w:rPr>
        <w:t>-</w:t>
      </w:r>
      <w:r w:rsidRPr="00701A70">
        <w:rPr>
          <w:color w:val="000000"/>
          <w:szCs w:val="22"/>
          <w:lang w:val="et-EE"/>
        </w:rPr>
        <w:tab/>
        <w:t>pearinglus, ärevus, magamisraskus;</w:t>
      </w:r>
    </w:p>
    <w:p w14:paraId="06B9C65F" w14:textId="77777777" w:rsidR="005B0F9E" w:rsidRPr="007F6128" w:rsidRDefault="005B0F9E" w:rsidP="00565425">
      <w:pPr>
        <w:ind w:left="567" w:hanging="567"/>
        <w:rPr>
          <w:color w:val="000000"/>
          <w:szCs w:val="22"/>
          <w:lang w:val="et-EE"/>
        </w:rPr>
      </w:pPr>
      <w:r w:rsidRPr="007F6128">
        <w:rPr>
          <w:color w:val="000000"/>
          <w:szCs w:val="22"/>
          <w:lang w:val="et-EE"/>
        </w:rPr>
        <w:lastRenderedPageBreak/>
        <w:t>-</w:t>
      </w:r>
      <w:r w:rsidRPr="007F6128">
        <w:rPr>
          <w:color w:val="000000"/>
          <w:szCs w:val="22"/>
          <w:lang w:val="et-EE"/>
        </w:rPr>
        <w:tab/>
        <w:t>väsimus, jõu ja energia puudus, peavalu, sh migreen;</w:t>
      </w:r>
    </w:p>
    <w:p w14:paraId="1FFBEAE1"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hemorroidid;</w:t>
      </w:r>
    </w:p>
    <w:p w14:paraId="1E6E6E57"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maksapõletik, sh maksaensüümide aktiivsuse tõus;</w:t>
      </w:r>
    </w:p>
    <w:p w14:paraId="0D8BC6B7"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allergilised reaktsioonid, sh nõgestõbi ja põletik suus;</w:t>
      </w:r>
    </w:p>
    <w:p w14:paraId="46531C6B"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alumiste hingamisteede infektsioon;</w:t>
      </w:r>
    </w:p>
    <w:p w14:paraId="7D7608B6"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lümfisõlmede suurenemine;</w:t>
      </w:r>
    </w:p>
    <w:p w14:paraId="34393823"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impotentsus, ebanorm</w:t>
      </w:r>
      <w:r w:rsidR="002B3E60" w:rsidRPr="007F6128">
        <w:rPr>
          <w:color w:val="000000"/>
          <w:szCs w:val="22"/>
          <w:lang w:val="et-EE"/>
        </w:rPr>
        <w:t>a</w:t>
      </w:r>
      <w:r w:rsidRPr="007F6128">
        <w:rPr>
          <w:color w:val="000000"/>
          <w:szCs w:val="22"/>
          <w:lang w:val="et-EE"/>
        </w:rPr>
        <w:t>alselt vererohke või pikaajaline menstruatsioon või menstruatsiooni puudumine;</w:t>
      </w:r>
    </w:p>
    <w:p w14:paraId="122B60AC"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lihaste häired nagu nõrkus ja spasmid, liiges-, lihas- ja seljavalu;</w:t>
      </w:r>
    </w:p>
    <w:p w14:paraId="252864AD" w14:textId="77777777" w:rsidR="005B0F9E" w:rsidRPr="007F6128" w:rsidRDefault="005B0F9E" w:rsidP="00565425">
      <w:pPr>
        <w:keepNext/>
        <w:ind w:left="567" w:hanging="567"/>
        <w:rPr>
          <w:color w:val="000000"/>
          <w:szCs w:val="22"/>
          <w:lang w:val="et-EE"/>
        </w:rPr>
      </w:pPr>
      <w:r w:rsidRPr="007F6128">
        <w:rPr>
          <w:color w:val="000000"/>
          <w:szCs w:val="22"/>
          <w:lang w:val="et-EE"/>
        </w:rPr>
        <w:t>-</w:t>
      </w:r>
      <w:r w:rsidRPr="007F6128">
        <w:rPr>
          <w:color w:val="000000"/>
          <w:szCs w:val="22"/>
          <w:lang w:val="et-EE"/>
        </w:rPr>
        <w:tab/>
        <w:t>perifeerse närvisüsteemi närvide kahjustus;</w:t>
      </w:r>
    </w:p>
    <w:p w14:paraId="19AB118C"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öine higistamine, sügelus, lööve koos nahakühmudega, nahainfektsioon, naha või karvanääpsude põletik, vedeliku kogunemine rakkudesse või kudedesse.</w:t>
      </w:r>
    </w:p>
    <w:p w14:paraId="52CCF363" w14:textId="77777777" w:rsidR="005B0F9E" w:rsidRPr="007F6128" w:rsidRDefault="005B0F9E" w:rsidP="00565425">
      <w:pPr>
        <w:rPr>
          <w:szCs w:val="22"/>
          <w:lang w:val="et-EE"/>
        </w:rPr>
      </w:pPr>
    </w:p>
    <w:p w14:paraId="1BA1FA67" w14:textId="77777777" w:rsidR="005B0F9E" w:rsidRPr="00D54084" w:rsidRDefault="00E96E1C" w:rsidP="00565425">
      <w:pPr>
        <w:keepNext/>
        <w:rPr>
          <w:color w:val="000000"/>
          <w:szCs w:val="22"/>
          <w:lang w:val="et-EE"/>
        </w:rPr>
      </w:pPr>
      <w:r>
        <w:rPr>
          <w:b/>
          <w:color w:val="000000"/>
          <w:szCs w:val="22"/>
          <w:lang w:val="et-EE"/>
        </w:rPr>
        <w:t xml:space="preserve">Aeg-ajalt: </w:t>
      </w:r>
      <w:r>
        <w:rPr>
          <w:color w:val="000000"/>
          <w:szCs w:val="22"/>
          <w:lang w:val="et-EE"/>
        </w:rPr>
        <w:t>võivad esineda kuni 1 inimesel 100</w:t>
      </w:r>
      <w:r>
        <w:rPr>
          <w:color w:val="000000"/>
          <w:szCs w:val="22"/>
          <w:lang w:val="et-EE"/>
        </w:rPr>
        <w:noBreakHyphen/>
        <w:t>st</w:t>
      </w:r>
    </w:p>
    <w:p w14:paraId="3010084D" w14:textId="77777777" w:rsidR="005B0F9E" w:rsidRPr="0069703D" w:rsidRDefault="005B0F9E" w:rsidP="00565425">
      <w:pPr>
        <w:ind w:left="567" w:hanging="567"/>
        <w:rPr>
          <w:color w:val="000000"/>
          <w:szCs w:val="22"/>
          <w:lang w:val="et-EE"/>
        </w:rPr>
      </w:pPr>
      <w:r w:rsidRPr="0069703D">
        <w:rPr>
          <w:color w:val="000000"/>
          <w:szCs w:val="22"/>
          <w:lang w:val="et-EE"/>
        </w:rPr>
        <w:t>-</w:t>
      </w:r>
      <w:r w:rsidRPr="0069703D">
        <w:rPr>
          <w:color w:val="000000"/>
          <w:szCs w:val="22"/>
          <w:lang w:val="et-EE"/>
        </w:rPr>
        <w:tab/>
        <w:t>ebanormaalsed unenäod;</w:t>
      </w:r>
    </w:p>
    <w:p w14:paraId="721B455D" w14:textId="77777777" w:rsidR="005B0F9E" w:rsidRPr="0069703D" w:rsidRDefault="005B0F9E" w:rsidP="00565425">
      <w:pPr>
        <w:ind w:left="567" w:hanging="567"/>
        <w:rPr>
          <w:color w:val="000000"/>
          <w:szCs w:val="22"/>
          <w:lang w:val="et-EE"/>
        </w:rPr>
      </w:pPr>
      <w:r w:rsidRPr="0069703D">
        <w:rPr>
          <w:color w:val="000000"/>
          <w:szCs w:val="22"/>
          <w:lang w:val="et-EE"/>
        </w:rPr>
        <w:t>-</w:t>
      </w:r>
      <w:r w:rsidRPr="0069703D">
        <w:rPr>
          <w:color w:val="000000"/>
          <w:szCs w:val="22"/>
          <w:lang w:val="et-EE"/>
        </w:rPr>
        <w:tab/>
        <w:t>maitsetundlikkuse muutus või kadu;</w:t>
      </w:r>
    </w:p>
    <w:p w14:paraId="1B41075C" w14:textId="77777777" w:rsidR="005B0F9E" w:rsidRPr="00FA397E" w:rsidRDefault="005B0F9E" w:rsidP="00565425">
      <w:pPr>
        <w:ind w:left="567" w:hanging="567"/>
        <w:rPr>
          <w:color w:val="000000"/>
          <w:szCs w:val="22"/>
          <w:lang w:val="et-EE"/>
        </w:rPr>
      </w:pPr>
      <w:r w:rsidRPr="00FA397E">
        <w:rPr>
          <w:color w:val="000000"/>
          <w:szCs w:val="22"/>
          <w:lang w:val="et-EE"/>
        </w:rPr>
        <w:t>-</w:t>
      </w:r>
      <w:r w:rsidRPr="00FA397E">
        <w:rPr>
          <w:color w:val="000000"/>
          <w:szCs w:val="22"/>
          <w:lang w:val="et-EE"/>
        </w:rPr>
        <w:tab/>
        <w:t>juuste kadu;</w:t>
      </w:r>
    </w:p>
    <w:p w14:paraId="28C41097" w14:textId="77777777" w:rsidR="005B0F9E" w:rsidRPr="00CB76A3" w:rsidRDefault="005B0F9E" w:rsidP="00565425">
      <w:pPr>
        <w:ind w:left="567" w:hanging="567"/>
        <w:rPr>
          <w:color w:val="000000"/>
          <w:szCs w:val="22"/>
          <w:lang w:val="et-EE"/>
        </w:rPr>
      </w:pPr>
      <w:r w:rsidRPr="00CB76A3">
        <w:rPr>
          <w:color w:val="000000"/>
          <w:szCs w:val="22"/>
          <w:lang w:val="et-EE"/>
        </w:rPr>
        <w:t>-</w:t>
      </w:r>
      <w:r w:rsidRPr="00CB76A3">
        <w:rPr>
          <w:color w:val="000000"/>
          <w:szCs w:val="22"/>
          <w:lang w:val="et-EE"/>
        </w:rPr>
        <w:tab/>
        <w:t>atrioventrikulaarne blokaad kardiogrammis</w:t>
      </w:r>
      <w:r w:rsidR="00C869F4">
        <w:rPr>
          <w:color w:val="000000"/>
          <w:szCs w:val="22"/>
          <w:lang w:val="et-EE"/>
        </w:rPr>
        <w:t xml:space="preserve"> (EKG)</w:t>
      </w:r>
      <w:r w:rsidRPr="00CB76A3">
        <w:rPr>
          <w:color w:val="000000"/>
          <w:szCs w:val="22"/>
          <w:lang w:val="et-EE"/>
        </w:rPr>
        <w:t>;</w:t>
      </w:r>
    </w:p>
    <w:p w14:paraId="04BD453B" w14:textId="77777777" w:rsidR="005B0F9E" w:rsidRPr="005E55F3" w:rsidRDefault="005B0F9E" w:rsidP="00565425">
      <w:pPr>
        <w:ind w:left="567" w:hanging="567"/>
        <w:rPr>
          <w:color w:val="000000"/>
          <w:szCs w:val="22"/>
          <w:lang w:val="et-EE"/>
        </w:rPr>
      </w:pPr>
      <w:r w:rsidRPr="005E55F3">
        <w:rPr>
          <w:color w:val="000000"/>
          <w:szCs w:val="22"/>
          <w:lang w:val="et-EE"/>
        </w:rPr>
        <w:t>-</w:t>
      </w:r>
      <w:r w:rsidRPr="005E55F3">
        <w:rPr>
          <w:color w:val="000000"/>
          <w:szCs w:val="22"/>
          <w:lang w:val="et-EE"/>
        </w:rPr>
        <w:tab/>
        <w:t>arterite lupjumine, mis võib viia südameataki või rabanduseni;</w:t>
      </w:r>
    </w:p>
    <w:p w14:paraId="6C1589C6" w14:textId="77777777" w:rsidR="005B0F9E" w:rsidRPr="007F00BB" w:rsidRDefault="005B0F9E" w:rsidP="00565425">
      <w:pPr>
        <w:ind w:left="567" w:hanging="567"/>
        <w:rPr>
          <w:color w:val="000000"/>
          <w:szCs w:val="22"/>
          <w:lang w:val="et-EE"/>
        </w:rPr>
      </w:pPr>
      <w:r w:rsidRPr="007F00BB">
        <w:rPr>
          <w:color w:val="000000"/>
          <w:szCs w:val="22"/>
          <w:lang w:val="et-EE"/>
        </w:rPr>
        <w:t>-</w:t>
      </w:r>
      <w:r w:rsidRPr="007F00BB">
        <w:rPr>
          <w:color w:val="000000"/>
          <w:szCs w:val="22"/>
          <w:lang w:val="et-EE"/>
        </w:rPr>
        <w:tab/>
        <w:t>veresoonte ja kapillaaride põletik;</w:t>
      </w:r>
    </w:p>
    <w:p w14:paraId="11536A9E" w14:textId="77777777" w:rsidR="005B0F9E" w:rsidRPr="00B02836" w:rsidRDefault="005B0F9E" w:rsidP="00565425">
      <w:pPr>
        <w:ind w:left="567" w:hanging="567"/>
        <w:rPr>
          <w:color w:val="000000"/>
          <w:szCs w:val="22"/>
          <w:lang w:val="et-EE"/>
        </w:rPr>
      </w:pPr>
      <w:r w:rsidRPr="00B02836">
        <w:rPr>
          <w:color w:val="000000"/>
          <w:szCs w:val="22"/>
          <w:lang w:val="et-EE"/>
        </w:rPr>
        <w:t>-</w:t>
      </w:r>
      <w:r w:rsidRPr="00B02836">
        <w:rPr>
          <w:color w:val="000000"/>
          <w:szCs w:val="22"/>
          <w:lang w:val="et-EE"/>
        </w:rPr>
        <w:tab/>
        <w:t>sapipõiepõletik;</w:t>
      </w:r>
    </w:p>
    <w:p w14:paraId="482DE246" w14:textId="77777777" w:rsidR="005B0F9E" w:rsidRPr="00F137B9" w:rsidRDefault="005B0F9E" w:rsidP="00565425">
      <w:pPr>
        <w:ind w:left="567" w:hanging="567"/>
        <w:rPr>
          <w:color w:val="000000"/>
          <w:szCs w:val="22"/>
          <w:lang w:val="et-EE"/>
        </w:rPr>
      </w:pPr>
      <w:r w:rsidRPr="00F137B9">
        <w:rPr>
          <w:color w:val="000000"/>
          <w:szCs w:val="22"/>
          <w:lang w:val="et-EE"/>
        </w:rPr>
        <w:t>-</w:t>
      </w:r>
      <w:r w:rsidRPr="00F137B9">
        <w:rPr>
          <w:color w:val="000000"/>
          <w:szCs w:val="22"/>
          <w:lang w:val="et-EE"/>
        </w:rPr>
        <w:tab/>
        <w:t>kontrollimatu värisemine;</w:t>
      </w:r>
    </w:p>
    <w:p w14:paraId="234E7E15" w14:textId="77777777" w:rsidR="005B0F9E" w:rsidRPr="00701A70" w:rsidRDefault="005B0F9E" w:rsidP="00565425">
      <w:pPr>
        <w:ind w:left="567" w:hanging="567"/>
        <w:rPr>
          <w:color w:val="000000"/>
          <w:szCs w:val="22"/>
          <w:lang w:val="et-EE"/>
        </w:rPr>
      </w:pPr>
      <w:r w:rsidRPr="00701A70">
        <w:rPr>
          <w:color w:val="000000"/>
          <w:szCs w:val="22"/>
          <w:lang w:val="et-EE"/>
        </w:rPr>
        <w:t>-</w:t>
      </w:r>
      <w:r w:rsidRPr="00701A70">
        <w:rPr>
          <w:color w:val="000000"/>
          <w:szCs w:val="22"/>
          <w:lang w:val="et-EE"/>
        </w:rPr>
        <w:tab/>
        <w:t>kõhukinnisus;</w:t>
      </w:r>
    </w:p>
    <w:p w14:paraId="1547BFA0"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süvaveenipõletik, mis on tingitud verehüübest;</w:t>
      </w:r>
    </w:p>
    <w:p w14:paraId="7C8F285A"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suukuivus;</w:t>
      </w:r>
    </w:p>
    <w:p w14:paraId="1B0BECA0"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võimetus kontrollida sisikonda;</w:t>
      </w:r>
    </w:p>
    <w:p w14:paraId="33816734"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maole järgneva peensoole osa põletik, seedetrakti haav või haavand, seedetrakti või pärasoole veritsus;</w:t>
      </w:r>
    </w:p>
    <w:p w14:paraId="06610EC2" w14:textId="77777777" w:rsidR="005B0F9E"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punaliblede esinemine uriinis;</w:t>
      </w:r>
    </w:p>
    <w:p w14:paraId="547FEC49" w14:textId="77777777" w:rsidR="009204BD" w:rsidRPr="007F6128" w:rsidRDefault="009204BD" w:rsidP="00565425">
      <w:pPr>
        <w:ind w:left="567" w:hanging="567"/>
        <w:rPr>
          <w:color w:val="000000"/>
          <w:szCs w:val="22"/>
          <w:lang w:val="et-EE"/>
        </w:rPr>
      </w:pPr>
      <w:r>
        <w:rPr>
          <w:color w:val="000000"/>
          <w:szCs w:val="22"/>
          <w:lang w:val="et-EE"/>
        </w:rPr>
        <w:t>-</w:t>
      </w:r>
      <w:r>
        <w:rPr>
          <w:color w:val="000000"/>
          <w:szCs w:val="22"/>
          <w:lang w:val="et-EE"/>
        </w:rPr>
        <w:tab/>
      </w:r>
      <w:r w:rsidRPr="009204BD">
        <w:rPr>
          <w:color w:val="000000"/>
          <w:szCs w:val="22"/>
          <w:lang w:val="et-EE"/>
        </w:rPr>
        <w:t>naha või silmavalgete kollaseks muutumine (kollatõbi);</w:t>
      </w:r>
    </w:p>
    <w:p w14:paraId="4A98951E"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maksa suurenemine, maksa rasvladestused;</w:t>
      </w:r>
    </w:p>
    <w:p w14:paraId="5A9D8F9D"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munandite funktsiooni puudumine;</w:t>
      </w:r>
    </w:p>
    <w:p w14:paraId="699B7391"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r>
      <w:r w:rsidR="00F95957" w:rsidRPr="007F6128">
        <w:rPr>
          <w:color w:val="000000"/>
          <w:szCs w:val="22"/>
          <w:lang w:val="et-EE"/>
        </w:rPr>
        <w:t>olemasoleva mitteaktiivse infektsiooniga seotud sümptomite ägenemine (immuun</w:t>
      </w:r>
      <w:r w:rsidR="00D54084">
        <w:rPr>
          <w:color w:val="000000"/>
          <w:lang w:val="et-EE"/>
        </w:rPr>
        <w:t>rekonstitutsioon</w:t>
      </w:r>
      <w:r w:rsidR="00F95957" w:rsidRPr="007F6128">
        <w:rPr>
          <w:color w:val="000000"/>
          <w:szCs w:val="22"/>
          <w:lang w:val="et-EE"/>
        </w:rPr>
        <w:t>);</w:t>
      </w:r>
    </w:p>
    <w:p w14:paraId="0BAD7358"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suurenenud isu;</w:t>
      </w:r>
    </w:p>
    <w:p w14:paraId="182EBF81"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bilirubiini (punaliblede lagundamisel tekkiv pigment) ebanormaalselt kõrge tase veres;</w:t>
      </w:r>
    </w:p>
    <w:p w14:paraId="547564BF"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seksuaaltungi vähenemine;</w:t>
      </w:r>
    </w:p>
    <w:p w14:paraId="36A6C5A9"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neerupõletik;</w:t>
      </w:r>
    </w:p>
    <w:p w14:paraId="36F9A8CE"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ebapiisavast vereva</w:t>
      </w:r>
      <w:r w:rsidR="00243085" w:rsidRPr="007F6128">
        <w:rPr>
          <w:color w:val="000000"/>
          <w:szCs w:val="22"/>
          <w:lang w:val="et-EE"/>
        </w:rPr>
        <w:t>r</w:t>
      </w:r>
      <w:r w:rsidRPr="007F6128">
        <w:rPr>
          <w:color w:val="000000"/>
          <w:szCs w:val="22"/>
          <w:lang w:val="et-EE"/>
        </w:rPr>
        <w:t>ustusest tingitud luude hävimine;</w:t>
      </w:r>
    </w:p>
    <w:p w14:paraId="22CDBA75"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haavad või haavandid suus, kõhu ja sisikonna põletik;</w:t>
      </w:r>
    </w:p>
    <w:p w14:paraId="4976E941"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neerukahjustus;</w:t>
      </w:r>
    </w:p>
    <w:p w14:paraId="71DF38C7"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lihaskiudude lagunemine, ning sellele järgnev lihaskiudude osiste (müoglobiini) vabanemine vereringesse;</w:t>
      </w:r>
    </w:p>
    <w:p w14:paraId="1B922627"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heli ühes või mõlemas kõrvas (nt sumin, helin või vilin);</w:t>
      </w:r>
    </w:p>
    <w:p w14:paraId="50CE6362"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treemor;</w:t>
      </w:r>
    </w:p>
    <w:p w14:paraId="18C78FCE"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ühe südameklapi (trikuspiidklapi) ebanormaalne sulgumine;</w:t>
      </w:r>
    </w:p>
    <w:p w14:paraId="3AE48636"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vertiigo (peapööritus);</w:t>
      </w:r>
    </w:p>
    <w:p w14:paraId="6BFD9E2E" w14:textId="77777777" w:rsidR="005B0F9E" w:rsidRPr="007F6128" w:rsidRDefault="005B0F9E" w:rsidP="00565425">
      <w:pPr>
        <w:keepNext/>
        <w:ind w:left="567" w:hanging="567"/>
        <w:rPr>
          <w:color w:val="000000"/>
          <w:szCs w:val="22"/>
          <w:lang w:val="et-EE"/>
        </w:rPr>
      </w:pPr>
      <w:r w:rsidRPr="007F6128">
        <w:rPr>
          <w:color w:val="000000"/>
          <w:szCs w:val="22"/>
          <w:lang w:val="et-EE"/>
        </w:rPr>
        <w:t>-</w:t>
      </w:r>
      <w:r w:rsidRPr="007F6128">
        <w:rPr>
          <w:color w:val="000000"/>
          <w:szCs w:val="22"/>
          <w:lang w:val="et-EE"/>
        </w:rPr>
        <w:tab/>
        <w:t>nägemise häired, silma kahjustus;</w:t>
      </w:r>
    </w:p>
    <w:p w14:paraId="7BAA3F5F" w14:textId="77777777" w:rsidR="005B0F9E" w:rsidRPr="007F6128" w:rsidRDefault="005B0F9E" w:rsidP="00565425">
      <w:pPr>
        <w:ind w:left="567" w:hanging="567"/>
        <w:rPr>
          <w:color w:val="000000"/>
          <w:szCs w:val="22"/>
          <w:lang w:val="et-EE"/>
        </w:rPr>
      </w:pPr>
      <w:r w:rsidRPr="007F6128">
        <w:rPr>
          <w:color w:val="000000"/>
          <w:szCs w:val="22"/>
          <w:lang w:val="et-EE"/>
        </w:rPr>
        <w:t>-</w:t>
      </w:r>
      <w:r w:rsidRPr="007F6128">
        <w:rPr>
          <w:color w:val="000000"/>
          <w:szCs w:val="22"/>
          <w:lang w:val="et-EE"/>
        </w:rPr>
        <w:tab/>
        <w:t>kehakaalu suurenemine.</w:t>
      </w:r>
    </w:p>
    <w:p w14:paraId="4D4E18AC" w14:textId="77777777" w:rsidR="009204BD" w:rsidRDefault="009204BD" w:rsidP="00565425">
      <w:pPr>
        <w:rPr>
          <w:color w:val="000000"/>
          <w:szCs w:val="22"/>
          <w:lang w:val="et-EE"/>
        </w:rPr>
      </w:pPr>
    </w:p>
    <w:p w14:paraId="48154D62" w14:textId="77777777" w:rsidR="009204BD" w:rsidRPr="00B15105" w:rsidRDefault="009204BD" w:rsidP="00565425">
      <w:pPr>
        <w:keepNext/>
        <w:keepLines/>
        <w:rPr>
          <w:color w:val="000000"/>
          <w:szCs w:val="22"/>
          <w:lang w:val="et-EE"/>
        </w:rPr>
      </w:pPr>
      <w:r w:rsidRPr="00BE3901">
        <w:rPr>
          <w:b/>
          <w:bCs/>
          <w:color w:val="000000"/>
          <w:szCs w:val="22"/>
          <w:lang w:val="et-EE"/>
        </w:rPr>
        <w:t>Harv:</w:t>
      </w:r>
      <w:r w:rsidRPr="00B15105">
        <w:rPr>
          <w:color w:val="000000"/>
          <w:szCs w:val="22"/>
          <w:lang w:val="et-EE"/>
        </w:rPr>
        <w:t xml:space="preserve"> võivad esineda kuni 1 inimesel 1000-st</w:t>
      </w:r>
    </w:p>
    <w:p w14:paraId="74468CB4" w14:textId="77777777" w:rsidR="009204BD" w:rsidRDefault="009204BD" w:rsidP="00565425">
      <w:pPr>
        <w:keepNext/>
        <w:keepLines/>
        <w:rPr>
          <w:color w:val="000000"/>
          <w:szCs w:val="22"/>
          <w:lang w:val="et-EE"/>
        </w:rPr>
      </w:pPr>
      <w:r w:rsidRPr="00B15105">
        <w:rPr>
          <w:color w:val="000000"/>
          <w:szCs w:val="22"/>
          <w:lang w:val="et-EE"/>
        </w:rPr>
        <w:t>-</w:t>
      </w:r>
      <w:r>
        <w:rPr>
          <w:color w:val="000000"/>
          <w:szCs w:val="22"/>
          <w:lang w:val="et-EE"/>
        </w:rPr>
        <w:tab/>
      </w:r>
      <w:r w:rsidRPr="00B15105">
        <w:rPr>
          <w:color w:val="000000"/>
          <w:szCs w:val="22"/>
          <w:lang w:val="et-EE"/>
        </w:rPr>
        <w:t>raske või eluohtlik nahalööve ja villid (Stevensi-Johnsoni sündroom ja multiformne erüteem).</w:t>
      </w:r>
    </w:p>
    <w:p w14:paraId="5190C901" w14:textId="77777777" w:rsidR="0037721F" w:rsidRDefault="0037721F" w:rsidP="00565425">
      <w:pPr>
        <w:keepNext/>
        <w:keepLines/>
        <w:rPr>
          <w:color w:val="000000"/>
          <w:szCs w:val="22"/>
          <w:lang w:val="et-EE"/>
        </w:rPr>
      </w:pPr>
    </w:p>
    <w:p w14:paraId="3A7C0FB1" w14:textId="77777777" w:rsidR="0037721F" w:rsidRDefault="0037721F" w:rsidP="00565425">
      <w:pPr>
        <w:rPr>
          <w:color w:val="000000"/>
          <w:szCs w:val="22"/>
          <w:lang w:val="et-EE"/>
        </w:rPr>
      </w:pPr>
      <w:r w:rsidRPr="00FC53D0">
        <w:rPr>
          <w:b/>
          <w:bCs/>
          <w:color w:val="000000"/>
          <w:szCs w:val="22"/>
          <w:lang w:val="et-EE"/>
        </w:rPr>
        <w:t>Teadmata</w:t>
      </w:r>
      <w:r>
        <w:rPr>
          <w:color w:val="000000"/>
          <w:szCs w:val="22"/>
          <w:lang w:val="et-EE"/>
        </w:rPr>
        <w:t xml:space="preserve">: </w:t>
      </w:r>
      <w:r w:rsidR="00830081">
        <w:rPr>
          <w:color w:val="000000"/>
          <w:szCs w:val="22"/>
          <w:lang w:val="et-EE"/>
        </w:rPr>
        <w:t>esinemis</w:t>
      </w:r>
      <w:r>
        <w:rPr>
          <w:color w:val="000000"/>
          <w:szCs w:val="22"/>
          <w:lang w:val="et-EE"/>
        </w:rPr>
        <w:t xml:space="preserve">sagedust ei </w:t>
      </w:r>
      <w:r w:rsidR="00AF006F">
        <w:rPr>
          <w:color w:val="000000"/>
          <w:szCs w:val="22"/>
          <w:lang w:val="et-EE"/>
        </w:rPr>
        <w:t>saa</w:t>
      </w:r>
      <w:r>
        <w:rPr>
          <w:color w:val="000000"/>
          <w:szCs w:val="22"/>
          <w:lang w:val="et-EE"/>
        </w:rPr>
        <w:t xml:space="preserve"> hinnata olemasolevate andmete alusel</w:t>
      </w:r>
    </w:p>
    <w:p w14:paraId="4472DB75" w14:textId="77777777" w:rsidR="0037721F" w:rsidRPr="00B15105" w:rsidRDefault="0037721F" w:rsidP="00565425">
      <w:pPr>
        <w:rPr>
          <w:color w:val="000000"/>
          <w:szCs w:val="22"/>
          <w:lang w:val="et-EE"/>
        </w:rPr>
      </w:pPr>
      <w:r w:rsidRPr="0037721F">
        <w:rPr>
          <w:color w:val="000000"/>
          <w:szCs w:val="22"/>
          <w:lang w:val="et-EE"/>
        </w:rPr>
        <w:t>-</w:t>
      </w:r>
      <w:r>
        <w:rPr>
          <w:color w:val="000000"/>
          <w:szCs w:val="22"/>
          <w:lang w:val="et-EE"/>
        </w:rPr>
        <w:tab/>
        <w:t>neerukivid.</w:t>
      </w:r>
    </w:p>
    <w:p w14:paraId="0559EF66" w14:textId="77777777" w:rsidR="00DF0904" w:rsidRDefault="00DF0904" w:rsidP="00565425">
      <w:pPr>
        <w:rPr>
          <w:color w:val="000000"/>
          <w:szCs w:val="22"/>
          <w:lang w:val="et-EE"/>
        </w:rPr>
      </w:pPr>
    </w:p>
    <w:p w14:paraId="6641D200" w14:textId="77777777" w:rsidR="00235D78" w:rsidRPr="007F6128" w:rsidRDefault="00235D78" w:rsidP="00565425">
      <w:pPr>
        <w:rPr>
          <w:color w:val="000000"/>
          <w:szCs w:val="22"/>
          <w:lang w:val="et-EE"/>
        </w:rPr>
      </w:pPr>
      <w:r w:rsidRPr="007F6128">
        <w:rPr>
          <w:color w:val="000000"/>
          <w:szCs w:val="22"/>
          <w:lang w:val="et-EE"/>
        </w:rPr>
        <w:lastRenderedPageBreak/>
        <w:t>Kui ükskõik milline kõrvaltoimetest muutub tõsiseks või kui te märkate mõnda kõrvaltoimet, mida selles infolehes ei ole nimetatud, võtke ühendust oma arsti või apteekriga.</w:t>
      </w:r>
    </w:p>
    <w:p w14:paraId="062241D0" w14:textId="77777777" w:rsidR="00235D78" w:rsidRPr="003620F6" w:rsidRDefault="00235D78" w:rsidP="00565425">
      <w:pPr>
        <w:ind w:left="567" w:hanging="567"/>
        <w:rPr>
          <w:szCs w:val="22"/>
          <w:lang w:val="et-EE"/>
        </w:rPr>
      </w:pPr>
    </w:p>
    <w:p w14:paraId="6B438D0B" w14:textId="77777777" w:rsidR="006D7264" w:rsidRDefault="006D7264" w:rsidP="00565425">
      <w:pPr>
        <w:keepNext/>
        <w:ind w:left="567" w:hanging="567"/>
        <w:rPr>
          <w:b/>
          <w:szCs w:val="22"/>
          <w:lang w:val="et-EE"/>
        </w:rPr>
      </w:pPr>
      <w:r w:rsidRPr="00EB318F">
        <w:rPr>
          <w:b/>
          <w:szCs w:val="22"/>
          <w:lang w:val="et-EE"/>
        </w:rPr>
        <w:t>Kõrvaltoimetest teatamine</w:t>
      </w:r>
    </w:p>
    <w:p w14:paraId="03F32259" w14:textId="77777777" w:rsidR="00980ECD" w:rsidRDefault="00980ECD" w:rsidP="00565425">
      <w:pPr>
        <w:rPr>
          <w:szCs w:val="22"/>
          <w:lang w:val="et-EE"/>
        </w:rPr>
      </w:pPr>
    </w:p>
    <w:p w14:paraId="1986DFF3" w14:textId="0BBF2EDA" w:rsidR="006D7264" w:rsidRPr="008F09A7" w:rsidRDefault="006D7264" w:rsidP="00565425">
      <w:pPr>
        <w:rPr>
          <w:szCs w:val="22"/>
          <w:lang w:val="et-EE"/>
        </w:rPr>
      </w:pPr>
      <w:r w:rsidRPr="00B02836">
        <w:rPr>
          <w:szCs w:val="22"/>
          <w:lang w:val="et-EE"/>
        </w:rPr>
        <w:t xml:space="preserve">Kui teil tekib ükskõik milline kõrvaltoime, pidage nõu oma arsti või apteekriga. Kõrvaltoime võib olla ka selline, mida selles infolehes ei ole nimetatud. Kõrvaltoimetest võite ka ise teatada </w:t>
      </w:r>
      <w:r w:rsidR="00C72327" w:rsidRPr="00A50DE7">
        <w:rPr>
          <w:szCs w:val="22"/>
          <w:highlight w:val="lightGray"/>
          <w:lang w:val="et-EE"/>
        </w:rPr>
        <w:t>riikliku teavitamissüsteemi</w:t>
      </w:r>
      <w:r w:rsidR="001828AE">
        <w:rPr>
          <w:szCs w:val="22"/>
          <w:highlight w:val="lightGray"/>
          <w:lang w:val="et-EE"/>
        </w:rPr>
        <w:t xml:space="preserve"> (vt</w:t>
      </w:r>
      <w:r w:rsidR="00C72327" w:rsidRPr="00A50DE7">
        <w:rPr>
          <w:szCs w:val="22"/>
          <w:highlight w:val="lightGray"/>
          <w:lang w:val="et-EE"/>
        </w:rPr>
        <w:t xml:space="preserve"> </w:t>
      </w:r>
      <w:hyperlink r:id="rId15" w:history="1">
        <w:r w:rsidR="00C72327" w:rsidRPr="00A50DE7">
          <w:rPr>
            <w:rStyle w:val="Hyperlink"/>
            <w:szCs w:val="22"/>
            <w:highlight w:val="lightGray"/>
            <w:lang w:val="et-EE"/>
          </w:rPr>
          <w:t>V lisa</w:t>
        </w:r>
        <w:r w:rsidR="001828AE" w:rsidRPr="00980ECD">
          <w:rPr>
            <w:rStyle w:val="Hyperlink"/>
            <w:color w:val="000000" w:themeColor="text1"/>
            <w:szCs w:val="22"/>
            <w:highlight w:val="lightGray"/>
            <w:u w:val="none"/>
            <w:lang w:val="et-EE"/>
          </w:rPr>
          <w:t>)</w:t>
        </w:r>
      </w:hyperlink>
      <w:r w:rsidRPr="008F09A7">
        <w:rPr>
          <w:szCs w:val="22"/>
          <w:lang w:val="et-EE"/>
        </w:rPr>
        <w:t xml:space="preserve"> kaudu. Teatades aitate saada rohkem infot ravimi ohutusest.</w:t>
      </w:r>
    </w:p>
    <w:p w14:paraId="664A37FB" w14:textId="77777777" w:rsidR="005B0F9E" w:rsidRPr="00F20C42" w:rsidRDefault="005B0F9E" w:rsidP="00565425">
      <w:pPr>
        <w:rPr>
          <w:color w:val="000000"/>
          <w:szCs w:val="22"/>
          <w:lang w:val="et-EE"/>
        </w:rPr>
      </w:pPr>
    </w:p>
    <w:p w14:paraId="485275B2" w14:textId="77777777" w:rsidR="005B0F9E" w:rsidRPr="0069703D" w:rsidRDefault="005B0F9E" w:rsidP="00565425">
      <w:pPr>
        <w:rPr>
          <w:color w:val="000000"/>
          <w:szCs w:val="22"/>
          <w:lang w:val="et-EE"/>
        </w:rPr>
      </w:pPr>
    </w:p>
    <w:p w14:paraId="1E79FB84" w14:textId="6389290D" w:rsidR="005B0F9E" w:rsidRPr="007F00BB" w:rsidRDefault="005B0F9E" w:rsidP="00565425">
      <w:pPr>
        <w:keepNext/>
        <w:keepLines/>
        <w:ind w:left="567" w:hanging="567"/>
        <w:rPr>
          <w:color w:val="000000"/>
          <w:szCs w:val="22"/>
          <w:lang w:val="et-EE"/>
        </w:rPr>
      </w:pPr>
      <w:r w:rsidRPr="0069703D">
        <w:rPr>
          <w:b/>
          <w:color w:val="000000"/>
          <w:szCs w:val="22"/>
          <w:lang w:val="et-EE"/>
        </w:rPr>
        <w:t>5.</w:t>
      </w:r>
      <w:r w:rsidRPr="0069703D">
        <w:rPr>
          <w:b/>
          <w:color w:val="000000"/>
          <w:szCs w:val="22"/>
          <w:lang w:val="et-EE"/>
        </w:rPr>
        <w:tab/>
      </w:r>
      <w:r w:rsidR="00B65846" w:rsidRPr="00FA397E">
        <w:rPr>
          <w:b/>
          <w:szCs w:val="22"/>
          <w:lang w:val="et-EE"/>
        </w:rPr>
        <w:t xml:space="preserve">Kuidas </w:t>
      </w:r>
      <w:r w:rsidR="00342FE8">
        <w:rPr>
          <w:b/>
          <w:szCs w:val="22"/>
          <w:lang w:val="et-EE"/>
        </w:rPr>
        <w:t>Lopinavir/Ritonavir Viatris</w:t>
      </w:r>
      <w:r w:rsidR="00150E69">
        <w:rPr>
          <w:b/>
          <w:szCs w:val="22"/>
          <w:lang w:val="et-EE"/>
        </w:rPr>
        <w:t>’t</w:t>
      </w:r>
      <w:r w:rsidR="00B65846" w:rsidRPr="005E55F3">
        <w:rPr>
          <w:b/>
          <w:szCs w:val="22"/>
          <w:lang w:val="et-EE"/>
        </w:rPr>
        <w:t xml:space="preserve"> säilitada</w:t>
      </w:r>
    </w:p>
    <w:p w14:paraId="48B2C63A" w14:textId="77777777" w:rsidR="005B0F9E" w:rsidRPr="00B02836" w:rsidRDefault="005B0F9E" w:rsidP="00565425">
      <w:pPr>
        <w:keepNext/>
        <w:keepLines/>
        <w:rPr>
          <w:szCs w:val="22"/>
          <w:lang w:val="et-EE"/>
        </w:rPr>
      </w:pPr>
    </w:p>
    <w:p w14:paraId="0D6B7FA8" w14:textId="77777777" w:rsidR="005B0F9E" w:rsidRPr="007F6128" w:rsidRDefault="005B0F9E" w:rsidP="00565425">
      <w:pPr>
        <w:keepNext/>
        <w:keepLines/>
        <w:rPr>
          <w:szCs w:val="22"/>
          <w:lang w:val="et-EE"/>
        </w:rPr>
      </w:pPr>
      <w:r w:rsidRPr="00701A70">
        <w:rPr>
          <w:szCs w:val="22"/>
          <w:lang w:val="et-EE"/>
        </w:rPr>
        <w:t>Hoid</w:t>
      </w:r>
      <w:r w:rsidR="00FE7C29" w:rsidRPr="00701A70">
        <w:rPr>
          <w:szCs w:val="22"/>
          <w:lang w:val="et-EE"/>
        </w:rPr>
        <w:t>ke sed</w:t>
      </w:r>
      <w:r w:rsidRPr="007F6128">
        <w:rPr>
          <w:szCs w:val="22"/>
          <w:lang w:val="et-EE"/>
        </w:rPr>
        <w:t>a</w:t>
      </w:r>
      <w:r w:rsidR="00FE7C29" w:rsidRPr="007F6128">
        <w:rPr>
          <w:szCs w:val="22"/>
          <w:lang w:val="et-EE"/>
        </w:rPr>
        <w:t xml:space="preserve"> ravimit</w:t>
      </w:r>
      <w:r w:rsidRPr="007F6128">
        <w:rPr>
          <w:szCs w:val="22"/>
          <w:lang w:val="et-EE"/>
        </w:rPr>
        <w:t xml:space="preserve"> laste eest varjatud ja kättesaamatus kohas.</w:t>
      </w:r>
    </w:p>
    <w:p w14:paraId="700D08AD" w14:textId="77777777" w:rsidR="005B0F9E" w:rsidRPr="007F6128" w:rsidRDefault="005B0F9E" w:rsidP="00565425">
      <w:pPr>
        <w:keepNext/>
        <w:keepLines/>
        <w:rPr>
          <w:szCs w:val="22"/>
          <w:lang w:val="et-EE"/>
        </w:rPr>
      </w:pPr>
    </w:p>
    <w:p w14:paraId="3F12BAFA" w14:textId="77777777" w:rsidR="005B0F9E" w:rsidRPr="007F6128" w:rsidRDefault="005B0F9E" w:rsidP="00565425">
      <w:pPr>
        <w:keepNext/>
        <w:keepLines/>
        <w:rPr>
          <w:szCs w:val="22"/>
          <w:lang w:val="et-EE"/>
        </w:rPr>
      </w:pPr>
      <w:r w:rsidRPr="007F6128">
        <w:rPr>
          <w:szCs w:val="22"/>
          <w:lang w:val="et-EE"/>
        </w:rPr>
        <w:t>See ravimpreparaat ei vaja säilitamisel eritingimusi.</w:t>
      </w:r>
    </w:p>
    <w:p w14:paraId="4C9BD279" w14:textId="77777777" w:rsidR="00026E14" w:rsidRPr="007F6128" w:rsidRDefault="00026E14" w:rsidP="00565425">
      <w:pPr>
        <w:numPr>
          <w:ilvl w:val="12"/>
          <w:numId w:val="0"/>
        </w:numPr>
        <w:ind w:right="-2"/>
        <w:rPr>
          <w:szCs w:val="22"/>
          <w:lang w:val="et-EE"/>
        </w:rPr>
      </w:pPr>
    </w:p>
    <w:p w14:paraId="10E65B01" w14:textId="77777777" w:rsidR="00026E14" w:rsidRPr="007F6128" w:rsidRDefault="00026E14" w:rsidP="00565425">
      <w:pPr>
        <w:numPr>
          <w:ilvl w:val="12"/>
          <w:numId w:val="0"/>
        </w:numPr>
        <w:ind w:right="-2"/>
        <w:rPr>
          <w:szCs w:val="22"/>
          <w:lang w:val="et-EE"/>
        </w:rPr>
      </w:pPr>
      <w:r w:rsidRPr="007F6128">
        <w:rPr>
          <w:szCs w:val="22"/>
          <w:lang w:val="et-EE"/>
        </w:rPr>
        <w:t xml:space="preserve">Ärge kasutage seda ravimit pärast kõlblikkusaega, mis on märgitud karbil pärast </w:t>
      </w:r>
      <w:r w:rsidR="008F36D1">
        <w:rPr>
          <w:szCs w:val="22"/>
          <w:lang w:val="et-EE"/>
        </w:rPr>
        <w:t>„Kõlblik kuni:“</w:t>
      </w:r>
      <w:r w:rsidRPr="007F6128">
        <w:rPr>
          <w:szCs w:val="22"/>
          <w:lang w:val="et-EE"/>
        </w:rPr>
        <w:t>. Kõlblikkusaeg viitab selle kuu viimasele päevale.</w:t>
      </w:r>
    </w:p>
    <w:p w14:paraId="703DF02E" w14:textId="77777777" w:rsidR="00026E14" w:rsidRPr="007F6128" w:rsidRDefault="00026E14" w:rsidP="00565425">
      <w:pPr>
        <w:numPr>
          <w:ilvl w:val="12"/>
          <w:numId w:val="0"/>
        </w:numPr>
        <w:ind w:right="-2"/>
        <w:rPr>
          <w:szCs w:val="22"/>
          <w:lang w:val="et-EE"/>
        </w:rPr>
      </w:pPr>
    </w:p>
    <w:p w14:paraId="1334051B" w14:textId="77777777" w:rsidR="00026E14" w:rsidRPr="007F6128" w:rsidRDefault="00026E14" w:rsidP="00565425">
      <w:pPr>
        <w:numPr>
          <w:ilvl w:val="12"/>
          <w:numId w:val="0"/>
        </w:numPr>
        <w:ind w:right="-2"/>
        <w:rPr>
          <w:szCs w:val="22"/>
          <w:lang w:val="et-EE"/>
        </w:rPr>
      </w:pPr>
      <w:r w:rsidRPr="007F6128">
        <w:rPr>
          <w:szCs w:val="22"/>
          <w:lang w:val="et-EE"/>
        </w:rPr>
        <w:t>Plast</w:t>
      </w:r>
      <w:r w:rsidR="008F36D1">
        <w:rPr>
          <w:szCs w:val="22"/>
          <w:lang w:val="et-EE"/>
        </w:rPr>
        <w:t>pudelites</w:t>
      </w:r>
      <w:r w:rsidRPr="007F6128">
        <w:rPr>
          <w:szCs w:val="22"/>
          <w:lang w:val="et-EE"/>
        </w:rPr>
        <w:t xml:space="preserve"> ravimeid kasutage 120 päeva jooksul pärast esmast avamist.</w:t>
      </w:r>
    </w:p>
    <w:p w14:paraId="4DB4A1F8" w14:textId="77777777" w:rsidR="00026E14" w:rsidRPr="007F6128" w:rsidRDefault="00026E14" w:rsidP="00565425">
      <w:pPr>
        <w:numPr>
          <w:ilvl w:val="12"/>
          <w:numId w:val="0"/>
        </w:numPr>
        <w:ind w:right="-2"/>
        <w:rPr>
          <w:szCs w:val="22"/>
          <w:lang w:val="et-EE"/>
        </w:rPr>
      </w:pPr>
    </w:p>
    <w:p w14:paraId="25B673AC" w14:textId="77777777" w:rsidR="00026E14" w:rsidRPr="007F6128" w:rsidRDefault="00026E14" w:rsidP="00565425">
      <w:pPr>
        <w:numPr>
          <w:ilvl w:val="12"/>
          <w:numId w:val="0"/>
        </w:numPr>
        <w:ind w:right="-2"/>
        <w:rPr>
          <w:i/>
          <w:iCs/>
          <w:szCs w:val="22"/>
          <w:lang w:val="et-EE"/>
        </w:rPr>
      </w:pPr>
      <w:r w:rsidRPr="007F6128">
        <w:rPr>
          <w:szCs w:val="22"/>
          <w:lang w:val="et-EE"/>
        </w:rPr>
        <w:t xml:space="preserve">Ärge visake ravimeid kanalisatsiooni ega olmejäätmete hulka. Küsige oma apteekrilt, kuidas </w:t>
      </w:r>
      <w:r w:rsidR="005F5FF3">
        <w:rPr>
          <w:szCs w:val="22"/>
          <w:lang w:val="et-EE"/>
        </w:rPr>
        <w:t>hävitada</w:t>
      </w:r>
      <w:r w:rsidRPr="007F6128">
        <w:rPr>
          <w:szCs w:val="22"/>
          <w:lang w:val="et-EE"/>
        </w:rPr>
        <w:t xml:space="preserve"> ravimeid, mida te enam ei kasuta. Need meetmed aitavad kaitsta keskkonda.</w:t>
      </w:r>
    </w:p>
    <w:p w14:paraId="63805963" w14:textId="77777777" w:rsidR="005B0F9E" w:rsidRPr="00B02836" w:rsidRDefault="005B0F9E" w:rsidP="00565425">
      <w:pPr>
        <w:rPr>
          <w:color w:val="000000"/>
          <w:szCs w:val="22"/>
          <w:lang w:val="et-EE"/>
        </w:rPr>
      </w:pPr>
    </w:p>
    <w:p w14:paraId="4DF204E1" w14:textId="77777777" w:rsidR="005B0F9E" w:rsidRPr="00701A70" w:rsidRDefault="005B0F9E" w:rsidP="00565425">
      <w:pPr>
        <w:rPr>
          <w:color w:val="000000"/>
          <w:szCs w:val="22"/>
          <w:lang w:val="et-EE"/>
        </w:rPr>
      </w:pPr>
    </w:p>
    <w:p w14:paraId="58B20461" w14:textId="77777777" w:rsidR="005B0F9E" w:rsidRPr="007F6128" w:rsidRDefault="005B0F9E" w:rsidP="00565425">
      <w:pPr>
        <w:keepNext/>
        <w:rPr>
          <w:b/>
          <w:bCs/>
          <w:color w:val="000000"/>
          <w:szCs w:val="22"/>
          <w:lang w:val="et-EE"/>
        </w:rPr>
      </w:pPr>
      <w:r w:rsidRPr="007F6128">
        <w:rPr>
          <w:b/>
          <w:bCs/>
          <w:color w:val="000000"/>
          <w:szCs w:val="22"/>
          <w:lang w:val="et-EE"/>
        </w:rPr>
        <w:t>6.</w:t>
      </w:r>
      <w:r w:rsidRPr="007F6128">
        <w:rPr>
          <w:b/>
          <w:bCs/>
          <w:color w:val="000000"/>
          <w:szCs w:val="22"/>
          <w:lang w:val="et-EE"/>
        </w:rPr>
        <w:tab/>
      </w:r>
      <w:r w:rsidR="00B95973" w:rsidRPr="007F6128">
        <w:rPr>
          <w:b/>
          <w:noProof/>
          <w:szCs w:val="22"/>
          <w:lang w:val="et-EE"/>
        </w:rPr>
        <w:t>Pakendi sisu ja muu teave</w:t>
      </w:r>
    </w:p>
    <w:p w14:paraId="405ED282" w14:textId="77777777" w:rsidR="005B0F9E" w:rsidRPr="007F6128" w:rsidRDefault="005B0F9E" w:rsidP="00565425">
      <w:pPr>
        <w:keepNext/>
        <w:rPr>
          <w:szCs w:val="22"/>
          <w:lang w:val="et-EE"/>
        </w:rPr>
      </w:pPr>
    </w:p>
    <w:p w14:paraId="10BE93D4" w14:textId="1FF8C100" w:rsidR="00902AA3" w:rsidRDefault="005B0F9E" w:rsidP="00565425">
      <w:pPr>
        <w:keepNext/>
        <w:numPr>
          <w:ilvl w:val="12"/>
          <w:numId w:val="0"/>
        </w:numPr>
        <w:ind w:right="-2"/>
        <w:rPr>
          <w:b/>
          <w:bCs/>
          <w:szCs w:val="22"/>
          <w:lang w:val="et-EE"/>
        </w:rPr>
      </w:pPr>
      <w:r w:rsidRPr="007F6128">
        <w:rPr>
          <w:b/>
          <w:bCs/>
          <w:szCs w:val="22"/>
          <w:lang w:val="et-EE"/>
        </w:rPr>
        <w:t xml:space="preserve">Mida </w:t>
      </w:r>
      <w:r w:rsidR="00342FE8">
        <w:rPr>
          <w:b/>
          <w:bCs/>
          <w:szCs w:val="22"/>
          <w:lang w:val="et-EE"/>
        </w:rPr>
        <w:t>Lopinavir/Ritonavir Viatris</w:t>
      </w:r>
      <w:r w:rsidRPr="007F6128">
        <w:rPr>
          <w:b/>
          <w:bCs/>
          <w:szCs w:val="22"/>
          <w:lang w:val="et-EE"/>
        </w:rPr>
        <w:t xml:space="preserve"> sisaldab</w:t>
      </w:r>
    </w:p>
    <w:p w14:paraId="7A39F43E" w14:textId="77777777" w:rsidR="00D54084" w:rsidRPr="007F6128" w:rsidRDefault="00D54084" w:rsidP="00565425">
      <w:pPr>
        <w:keepNext/>
        <w:numPr>
          <w:ilvl w:val="12"/>
          <w:numId w:val="0"/>
        </w:numPr>
        <w:ind w:right="-2"/>
        <w:rPr>
          <w:b/>
          <w:bCs/>
          <w:szCs w:val="22"/>
          <w:lang w:val="et-EE"/>
        </w:rPr>
      </w:pPr>
    </w:p>
    <w:p w14:paraId="1C5BF2A0" w14:textId="77777777" w:rsidR="005B0F9E" w:rsidRPr="007F6128" w:rsidRDefault="009A4A3C" w:rsidP="00565425">
      <w:pPr>
        <w:ind w:left="567" w:right="-2" w:hanging="567"/>
        <w:rPr>
          <w:color w:val="000000"/>
          <w:szCs w:val="22"/>
          <w:lang w:val="et-EE"/>
        </w:rPr>
      </w:pPr>
      <w:r w:rsidRPr="007F6128">
        <w:rPr>
          <w:szCs w:val="22"/>
          <w:lang w:val="et-EE"/>
        </w:rPr>
        <w:t>-</w:t>
      </w:r>
      <w:r w:rsidRPr="007F6128">
        <w:rPr>
          <w:szCs w:val="22"/>
          <w:lang w:val="et-EE"/>
        </w:rPr>
        <w:tab/>
      </w:r>
      <w:r w:rsidR="005B0F9E" w:rsidRPr="007F6128">
        <w:rPr>
          <w:szCs w:val="22"/>
          <w:lang w:val="et-EE"/>
        </w:rPr>
        <w:t xml:space="preserve">Toimeained on </w:t>
      </w:r>
      <w:r w:rsidR="005B0F9E" w:rsidRPr="007F6128">
        <w:rPr>
          <w:color w:val="000000"/>
          <w:szCs w:val="22"/>
          <w:lang w:val="et-EE"/>
        </w:rPr>
        <w:t>lopinaviir ja ritonaviir.</w:t>
      </w:r>
    </w:p>
    <w:p w14:paraId="0E77A098" w14:textId="77777777" w:rsidR="005B0F9E" w:rsidRPr="007F6128" w:rsidRDefault="009A4A3C" w:rsidP="00565425">
      <w:pPr>
        <w:ind w:left="567" w:right="-2" w:hanging="567"/>
        <w:rPr>
          <w:szCs w:val="22"/>
          <w:lang w:val="et-EE"/>
        </w:rPr>
      </w:pPr>
      <w:r w:rsidRPr="007F6128">
        <w:rPr>
          <w:szCs w:val="22"/>
          <w:lang w:val="et-EE"/>
        </w:rPr>
        <w:t>-</w:t>
      </w:r>
      <w:r w:rsidRPr="007F6128">
        <w:rPr>
          <w:szCs w:val="22"/>
          <w:lang w:val="et-EE"/>
        </w:rPr>
        <w:tab/>
        <w:t>Teised koostisosad on sorbitaanlauraat, kolloidne veevaba räni</w:t>
      </w:r>
      <w:r w:rsidR="00690266">
        <w:rPr>
          <w:szCs w:val="22"/>
          <w:lang w:val="et-EE"/>
        </w:rPr>
        <w:t>dioksiid</w:t>
      </w:r>
      <w:r w:rsidRPr="007F6128">
        <w:rPr>
          <w:szCs w:val="22"/>
          <w:lang w:val="et-EE"/>
        </w:rPr>
        <w:t>, kopovidoon, naatriumstearüülfumaraat, hüpromelloos, titaandioksiid (E171), makrogool, hüdroksüpropüültselluloos, talk, polüsorbaat 80.</w:t>
      </w:r>
    </w:p>
    <w:p w14:paraId="1E58B11A" w14:textId="77777777" w:rsidR="005B0F9E" w:rsidRPr="007F6128" w:rsidRDefault="005B0F9E" w:rsidP="00565425">
      <w:pPr>
        <w:ind w:right="-2"/>
        <w:rPr>
          <w:szCs w:val="22"/>
          <w:lang w:val="et-EE"/>
        </w:rPr>
      </w:pPr>
    </w:p>
    <w:p w14:paraId="4B8EE9AB" w14:textId="2510D858" w:rsidR="005B0F9E" w:rsidRDefault="005B0F9E" w:rsidP="00565425">
      <w:pPr>
        <w:keepNext/>
        <w:numPr>
          <w:ilvl w:val="12"/>
          <w:numId w:val="0"/>
        </w:numPr>
        <w:ind w:right="-2"/>
        <w:rPr>
          <w:b/>
          <w:bCs/>
          <w:szCs w:val="22"/>
          <w:lang w:val="et-EE"/>
        </w:rPr>
      </w:pPr>
      <w:r w:rsidRPr="007F6128">
        <w:rPr>
          <w:b/>
          <w:bCs/>
          <w:szCs w:val="22"/>
          <w:lang w:val="et-EE"/>
        </w:rPr>
        <w:t xml:space="preserve">Kuidas </w:t>
      </w:r>
      <w:r w:rsidR="00342FE8">
        <w:rPr>
          <w:b/>
          <w:bCs/>
          <w:szCs w:val="22"/>
          <w:lang w:val="et-EE"/>
        </w:rPr>
        <w:t>Lopinavir/Ritonavir Viatris</w:t>
      </w:r>
      <w:r w:rsidRPr="007F6128">
        <w:rPr>
          <w:b/>
          <w:bCs/>
          <w:szCs w:val="22"/>
          <w:lang w:val="et-EE"/>
        </w:rPr>
        <w:t xml:space="preserve"> välja näeb ja pakendi sisu</w:t>
      </w:r>
    </w:p>
    <w:p w14:paraId="44A719F1" w14:textId="77777777" w:rsidR="00D54084" w:rsidRPr="007F6128" w:rsidRDefault="00D54084" w:rsidP="00565425">
      <w:pPr>
        <w:keepNext/>
        <w:numPr>
          <w:ilvl w:val="12"/>
          <w:numId w:val="0"/>
        </w:numPr>
        <w:ind w:right="-2"/>
        <w:rPr>
          <w:b/>
          <w:bCs/>
          <w:szCs w:val="22"/>
          <w:lang w:val="et-EE"/>
        </w:rPr>
      </w:pPr>
    </w:p>
    <w:p w14:paraId="37A05DD5" w14:textId="12487C6B" w:rsidR="00273D8A" w:rsidRPr="007F6128" w:rsidRDefault="00342FE8" w:rsidP="00273D8A">
      <w:pPr>
        <w:numPr>
          <w:ilvl w:val="12"/>
          <w:numId w:val="0"/>
        </w:numPr>
        <w:rPr>
          <w:szCs w:val="22"/>
          <w:lang w:val="et-EE"/>
        </w:rPr>
      </w:pPr>
      <w:r>
        <w:rPr>
          <w:szCs w:val="22"/>
          <w:cs/>
          <w:lang w:val="et-EE"/>
        </w:rPr>
        <w:t>Lopinavir/Ritonavir Viatris</w:t>
      </w:r>
      <w:r w:rsidR="00273D8A">
        <w:rPr>
          <w:szCs w:val="22"/>
          <w:cs/>
          <w:lang w:val="et-EE"/>
        </w:rPr>
        <w:t xml:space="preserve"> 100</w:t>
      </w:r>
      <w:r w:rsidR="00273D8A" w:rsidRPr="00640453">
        <w:rPr>
          <w:szCs w:val="22"/>
          <w:lang w:val="et-EE"/>
        </w:rPr>
        <w:t> </w:t>
      </w:r>
      <w:r w:rsidR="00273D8A">
        <w:rPr>
          <w:szCs w:val="22"/>
          <w:cs/>
          <w:lang w:val="et-EE"/>
        </w:rPr>
        <w:t>mg/25 </w:t>
      </w:r>
      <w:r w:rsidR="00273D8A" w:rsidRPr="007F6128">
        <w:rPr>
          <w:szCs w:val="22"/>
          <w:cs/>
          <w:lang w:val="et-EE"/>
        </w:rPr>
        <w:t>mg polümeerikattega tabletid on valged ovaalsed kaksikkumerad viltuse otsaga tabletid, mille ühele küljele on pressitud “MLR4” ja teine külg on tühi.</w:t>
      </w:r>
    </w:p>
    <w:p w14:paraId="2A03C359" w14:textId="77777777" w:rsidR="009A4A3C" w:rsidRPr="007F6128" w:rsidRDefault="009A4A3C" w:rsidP="00565425">
      <w:pPr>
        <w:numPr>
          <w:ilvl w:val="12"/>
          <w:numId w:val="0"/>
        </w:numPr>
        <w:rPr>
          <w:szCs w:val="22"/>
          <w:lang w:val="et-EE"/>
        </w:rPr>
      </w:pPr>
    </w:p>
    <w:p w14:paraId="6D6A08D1" w14:textId="77777777" w:rsidR="009A4A3C" w:rsidRPr="007F6128" w:rsidRDefault="009A4A3C" w:rsidP="00565425">
      <w:pPr>
        <w:numPr>
          <w:ilvl w:val="12"/>
          <w:numId w:val="0"/>
        </w:numPr>
        <w:rPr>
          <w:szCs w:val="22"/>
          <w:lang w:val="et-EE"/>
        </w:rPr>
      </w:pPr>
      <w:r w:rsidRPr="007F6128">
        <w:rPr>
          <w:szCs w:val="22"/>
          <w:lang w:val="et-EE"/>
        </w:rPr>
        <w:t>Need on saadaval mitmikblisterpaken</w:t>
      </w:r>
      <w:r w:rsidR="00015C9E">
        <w:rPr>
          <w:szCs w:val="22"/>
          <w:lang w:val="et-EE"/>
        </w:rPr>
        <w:t>dites, mis sisaldavad 60 või 60×1 (2 karpi 30 või 30×</w:t>
      </w:r>
      <w:r w:rsidRPr="007F6128">
        <w:rPr>
          <w:szCs w:val="22"/>
          <w:lang w:val="et-EE"/>
        </w:rPr>
        <w:t xml:space="preserve">1 tabletiga) õhukese polümeerikattega tabletti ja plastpudelites (sisaldab desikanti, mida </w:t>
      </w:r>
      <w:r w:rsidRPr="007F6128">
        <w:rPr>
          <w:b/>
          <w:szCs w:val="22"/>
          <w:lang w:val="et-EE"/>
        </w:rPr>
        <w:t xml:space="preserve">ei tohi </w:t>
      </w:r>
      <w:r w:rsidRPr="007F6128">
        <w:rPr>
          <w:szCs w:val="22"/>
          <w:lang w:val="et-EE"/>
        </w:rPr>
        <w:t>süüa), kus on 60 õhukese polümeerikattega tabletti.</w:t>
      </w:r>
    </w:p>
    <w:p w14:paraId="17E131D0" w14:textId="77777777" w:rsidR="009A4A3C" w:rsidRPr="007F6128" w:rsidRDefault="009A4A3C" w:rsidP="00565425">
      <w:pPr>
        <w:numPr>
          <w:ilvl w:val="12"/>
          <w:numId w:val="0"/>
        </w:numPr>
        <w:rPr>
          <w:szCs w:val="22"/>
          <w:lang w:val="et-EE"/>
        </w:rPr>
      </w:pPr>
    </w:p>
    <w:p w14:paraId="3540C404" w14:textId="77777777" w:rsidR="009A4A3C" w:rsidRPr="007F6128" w:rsidRDefault="009A4A3C" w:rsidP="00565425">
      <w:pPr>
        <w:numPr>
          <w:ilvl w:val="12"/>
          <w:numId w:val="0"/>
        </w:numPr>
        <w:rPr>
          <w:szCs w:val="22"/>
          <w:lang w:val="et-EE"/>
        </w:rPr>
      </w:pPr>
      <w:r w:rsidRPr="007F6128">
        <w:rPr>
          <w:szCs w:val="22"/>
          <w:lang w:val="et-EE"/>
        </w:rPr>
        <w:t>Kõik pakendi suurused ei pruugi olla müügil.</w:t>
      </w:r>
    </w:p>
    <w:p w14:paraId="10ACA3EC" w14:textId="77777777" w:rsidR="005B0F9E" w:rsidRPr="007F6128" w:rsidRDefault="005B0F9E" w:rsidP="00565425">
      <w:pPr>
        <w:numPr>
          <w:ilvl w:val="12"/>
          <w:numId w:val="0"/>
        </w:numPr>
        <w:ind w:right="-2"/>
        <w:rPr>
          <w:szCs w:val="22"/>
          <w:lang w:val="et-EE"/>
        </w:rPr>
      </w:pPr>
    </w:p>
    <w:p w14:paraId="4A195FBD" w14:textId="77777777" w:rsidR="005B0F9E" w:rsidRDefault="005B0F9E" w:rsidP="00565425">
      <w:pPr>
        <w:keepNext/>
        <w:rPr>
          <w:b/>
          <w:bCs/>
          <w:szCs w:val="22"/>
          <w:lang w:val="et-EE"/>
        </w:rPr>
      </w:pPr>
      <w:r w:rsidRPr="007F6128">
        <w:rPr>
          <w:b/>
          <w:bCs/>
          <w:szCs w:val="22"/>
          <w:lang w:val="et-EE"/>
        </w:rPr>
        <w:t>Müügiloa hoidja:</w:t>
      </w:r>
    </w:p>
    <w:p w14:paraId="217965E8" w14:textId="77777777" w:rsidR="00980ECD" w:rsidRPr="007F6128" w:rsidRDefault="00980ECD" w:rsidP="00565425">
      <w:pPr>
        <w:keepNext/>
        <w:rPr>
          <w:szCs w:val="22"/>
          <w:lang w:val="et-EE"/>
        </w:rPr>
      </w:pPr>
    </w:p>
    <w:p w14:paraId="4A7AA8AE" w14:textId="307B8D72" w:rsidR="00787F0B" w:rsidRPr="00E544B7" w:rsidRDefault="0010059A" w:rsidP="00565425">
      <w:pPr>
        <w:autoSpaceDE w:val="0"/>
        <w:autoSpaceDN w:val="0"/>
        <w:ind w:left="108" w:right="108"/>
        <w:rPr>
          <w:lang w:val="et-EE"/>
        </w:rPr>
      </w:pPr>
      <w:r>
        <w:rPr>
          <w:color w:val="000000"/>
          <w:lang w:val="et-EE"/>
        </w:rPr>
        <w:t>Viatris</w:t>
      </w:r>
      <w:r w:rsidR="00787F0B" w:rsidRPr="00E544B7">
        <w:rPr>
          <w:color w:val="000000"/>
          <w:lang w:val="et-EE"/>
        </w:rPr>
        <w:t xml:space="preserve"> Limited</w:t>
      </w:r>
    </w:p>
    <w:p w14:paraId="5EA5FEF0" w14:textId="77777777" w:rsidR="00787F0B" w:rsidRPr="00E544B7" w:rsidRDefault="00787F0B" w:rsidP="00565425">
      <w:pPr>
        <w:autoSpaceDE w:val="0"/>
        <w:autoSpaceDN w:val="0"/>
        <w:ind w:left="108" w:right="108"/>
        <w:rPr>
          <w:lang w:val="et-EE"/>
        </w:rPr>
      </w:pPr>
      <w:r w:rsidRPr="00E544B7">
        <w:rPr>
          <w:color w:val="000000"/>
          <w:lang w:val="et-EE"/>
        </w:rPr>
        <w:t xml:space="preserve">Damastown Industrial Park, </w:t>
      </w:r>
    </w:p>
    <w:p w14:paraId="21323453" w14:textId="77777777" w:rsidR="00787F0B" w:rsidRPr="00E544B7" w:rsidRDefault="00787F0B" w:rsidP="00565425">
      <w:pPr>
        <w:autoSpaceDE w:val="0"/>
        <w:autoSpaceDN w:val="0"/>
        <w:ind w:left="108" w:right="108"/>
        <w:rPr>
          <w:lang w:val="sv-SE"/>
        </w:rPr>
      </w:pPr>
      <w:r w:rsidRPr="00E544B7">
        <w:rPr>
          <w:color w:val="000000"/>
          <w:lang w:val="sv-SE"/>
        </w:rPr>
        <w:t xml:space="preserve">Mulhuddart, Dublin 15, </w:t>
      </w:r>
    </w:p>
    <w:p w14:paraId="1E0E26A7" w14:textId="77777777" w:rsidR="00787F0B" w:rsidRPr="00E544B7" w:rsidRDefault="00787F0B" w:rsidP="00565425">
      <w:pPr>
        <w:autoSpaceDE w:val="0"/>
        <w:autoSpaceDN w:val="0"/>
        <w:ind w:left="108" w:right="108"/>
        <w:rPr>
          <w:lang w:val="sv-SE"/>
        </w:rPr>
      </w:pPr>
      <w:r w:rsidRPr="00E544B7">
        <w:rPr>
          <w:color w:val="000000"/>
          <w:lang w:val="sv-SE"/>
        </w:rPr>
        <w:t>DUBLIN</w:t>
      </w:r>
    </w:p>
    <w:p w14:paraId="1FED879F" w14:textId="77777777" w:rsidR="00787F0B" w:rsidRDefault="00787F0B" w:rsidP="00565425">
      <w:pPr>
        <w:autoSpaceDE w:val="0"/>
        <w:autoSpaceDN w:val="0"/>
        <w:ind w:left="108" w:right="108"/>
        <w:jc w:val="both"/>
        <w:rPr>
          <w:lang w:val="lv-LV"/>
        </w:rPr>
      </w:pPr>
      <w:r>
        <w:rPr>
          <w:lang w:val="lv-LV"/>
        </w:rPr>
        <w:t>Iirimaa</w:t>
      </w:r>
    </w:p>
    <w:p w14:paraId="7678A604" w14:textId="77777777" w:rsidR="0073225F" w:rsidRPr="007F6128" w:rsidRDefault="0073225F" w:rsidP="00565425">
      <w:pPr>
        <w:rPr>
          <w:b/>
          <w:bCs/>
          <w:szCs w:val="22"/>
          <w:lang w:val="et-EE"/>
        </w:rPr>
      </w:pPr>
    </w:p>
    <w:p w14:paraId="0D85DDB2" w14:textId="77777777" w:rsidR="005B0F9E" w:rsidRPr="007F6128" w:rsidRDefault="005B0F9E" w:rsidP="00565425">
      <w:pPr>
        <w:keepNext/>
        <w:rPr>
          <w:szCs w:val="22"/>
          <w:lang w:val="et-EE"/>
        </w:rPr>
      </w:pPr>
      <w:r w:rsidRPr="007F6128">
        <w:rPr>
          <w:b/>
          <w:bCs/>
          <w:szCs w:val="22"/>
          <w:lang w:val="et-EE"/>
        </w:rPr>
        <w:lastRenderedPageBreak/>
        <w:t>Tootja:</w:t>
      </w:r>
    </w:p>
    <w:p w14:paraId="49474A40" w14:textId="77777777" w:rsidR="00980ECD" w:rsidRDefault="00980ECD" w:rsidP="00AC5C1B">
      <w:pPr>
        <w:keepNext/>
        <w:autoSpaceDE w:val="0"/>
        <w:autoSpaceDN w:val="0"/>
        <w:adjustRightInd w:val="0"/>
        <w:rPr>
          <w:rFonts w:eastAsia="SimSun"/>
          <w:szCs w:val="22"/>
          <w:lang w:val="et-EE"/>
        </w:rPr>
      </w:pPr>
    </w:p>
    <w:p w14:paraId="63969B0D" w14:textId="77777777" w:rsidR="009A4A3C" w:rsidRPr="007F6128" w:rsidRDefault="009A4A3C" w:rsidP="00AC5C1B">
      <w:pPr>
        <w:keepNext/>
        <w:autoSpaceDE w:val="0"/>
        <w:autoSpaceDN w:val="0"/>
        <w:adjustRightInd w:val="0"/>
        <w:rPr>
          <w:rFonts w:eastAsia="SimSun"/>
          <w:szCs w:val="22"/>
          <w:lang w:val="et-EE"/>
        </w:rPr>
      </w:pPr>
      <w:r w:rsidRPr="007F6128">
        <w:rPr>
          <w:rFonts w:eastAsia="SimSun"/>
          <w:szCs w:val="22"/>
          <w:lang w:val="et-EE"/>
        </w:rPr>
        <w:t>Mylan Hungary Kft</w:t>
      </w:r>
    </w:p>
    <w:p w14:paraId="23C73411" w14:textId="77777777" w:rsidR="009A4A3C" w:rsidRPr="007F6128" w:rsidRDefault="009A4A3C" w:rsidP="00AC5C1B">
      <w:pPr>
        <w:keepNext/>
        <w:autoSpaceDE w:val="0"/>
        <w:autoSpaceDN w:val="0"/>
        <w:adjustRightInd w:val="0"/>
        <w:rPr>
          <w:rFonts w:eastAsia="SimSun"/>
          <w:szCs w:val="22"/>
          <w:lang w:val="et-EE"/>
        </w:rPr>
      </w:pPr>
      <w:r w:rsidRPr="007F6128">
        <w:rPr>
          <w:rFonts w:eastAsia="SimSun"/>
          <w:szCs w:val="22"/>
          <w:lang w:val="et-EE"/>
        </w:rPr>
        <w:t>H-2900 Komárom, Mylan utca 1</w:t>
      </w:r>
    </w:p>
    <w:p w14:paraId="2C252AB2" w14:textId="77777777" w:rsidR="009A4A3C" w:rsidRPr="007F6128" w:rsidRDefault="009A4A3C" w:rsidP="00565425">
      <w:pPr>
        <w:numPr>
          <w:ilvl w:val="12"/>
          <w:numId w:val="0"/>
        </w:numPr>
        <w:ind w:right="-2"/>
        <w:rPr>
          <w:b/>
          <w:szCs w:val="22"/>
          <w:lang w:val="et-EE"/>
        </w:rPr>
      </w:pPr>
      <w:r w:rsidRPr="007F6128">
        <w:rPr>
          <w:rFonts w:eastAsia="SimSun"/>
          <w:szCs w:val="22"/>
          <w:lang w:val="et-EE"/>
        </w:rPr>
        <w:t>Ungari</w:t>
      </w:r>
    </w:p>
    <w:p w14:paraId="28E3C32F" w14:textId="77777777" w:rsidR="009A4A3C" w:rsidRPr="007F6128" w:rsidRDefault="009A4A3C" w:rsidP="00565425">
      <w:pPr>
        <w:numPr>
          <w:ilvl w:val="12"/>
          <w:numId w:val="0"/>
        </w:numPr>
        <w:ind w:right="-2"/>
        <w:rPr>
          <w:b/>
          <w:szCs w:val="22"/>
          <w:lang w:val="et-EE"/>
        </w:rPr>
      </w:pPr>
    </w:p>
    <w:p w14:paraId="44C3B7B8" w14:textId="2ADD1092" w:rsidR="009A4A3C" w:rsidRPr="00A50DE7" w:rsidDel="00E152F4" w:rsidRDefault="009A4A3C" w:rsidP="00565425">
      <w:pPr>
        <w:autoSpaceDE w:val="0"/>
        <w:autoSpaceDN w:val="0"/>
        <w:adjustRightInd w:val="0"/>
        <w:rPr>
          <w:del w:id="18" w:author="Viatris EE Affiliate" w:date="2025-07-28T13:42:00Z"/>
          <w:rFonts w:eastAsia="SimSun"/>
          <w:szCs w:val="22"/>
          <w:highlight w:val="lightGray"/>
          <w:lang w:val="et-EE"/>
        </w:rPr>
      </w:pPr>
      <w:del w:id="19" w:author="Viatris EE Affiliate" w:date="2025-07-28T13:42:00Z">
        <w:r w:rsidRPr="00A50DE7" w:rsidDel="00E152F4">
          <w:rPr>
            <w:rFonts w:eastAsia="SimSun"/>
            <w:szCs w:val="22"/>
            <w:highlight w:val="lightGray"/>
            <w:lang w:val="et-EE"/>
          </w:rPr>
          <w:delText>McDermott Laboratories Limited trading as Gerard Laboratories</w:delText>
        </w:r>
      </w:del>
    </w:p>
    <w:p w14:paraId="236BD8ED" w14:textId="6693BBE8" w:rsidR="009A4A3C" w:rsidRPr="00A50DE7" w:rsidDel="00E152F4" w:rsidRDefault="009A4A3C" w:rsidP="00565425">
      <w:pPr>
        <w:autoSpaceDE w:val="0"/>
        <w:autoSpaceDN w:val="0"/>
        <w:adjustRightInd w:val="0"/>
        <w:rPr>
          <w:del w:id="20" w:author="Viatris EE Affiliate" w:date="2025-07-28T13:42:00Z"/>
          <w:rFonts w:eastAsia="SimSun"/>
          <w:szCs w:val="22"/>
          <w:highlight w:val="lightGray"/>
          <w:lang w:val="et-EE"/>
        </w:rPr>
      </w:pPr>
      <w:del w:id="21" w:author="Viatris EE Affiliate" w:date="2025-07-28T13:42:00Z">
        <w:r w:rsidRPr="00A50DE7" w:rsidDel="00E152F4">
          <w:rPr>
            <w:rFonts w:eastAsia="SimSun"/>
            <w:szCs w:val="22"/>
            <w:highlight w:val="lightGray"/>
            <w:lang w:val="et-EE"/>
          </w:rPr>
          <w:delText>35/36 Baldoyle Industrial Estate, Grange Road, Dublin 13</w:delText>
        </w:r>
      </w:del>
    </w:p>
    <w:p w14:paraId="7B6DAFB8" w14:textId="2E711DD4" w:rsidR="009A4A3C" w:rsidRPr="00A50DE7" w:rsidDel="00E152F4" w:rsidRDefault="009A4A3C" w:rsidP="00565425">
      <w:pPr>
        <w:numPr>
          <w:ilvl w:val="12"/>
          <w:numId w:val="0"/>
        </w:numPr>
        <w:ind w:right="-2"/>
        <w:rPr>
          <w:del w:id="22" w:author="Viatris EE Affiliate" w:date="2025-07-28T13:42:00Z"/>
          <w:szCs w:val="22"/>
          <w:highlight w:val="lightGray"/>
          <w:lang w:val="et-EE"/>
        </w:rPr>
      </w:pPr>
      <w:del w:id="23" w:author="Viatris EE Affiliate" w:date="2025-07-28T13:42:00Z">
        <w:r w:rsidRPr="00A50DE7" w:rsidDel="00E152F4">
          <w:rPr>
            <w:rFonts w:eastAsia="SimSun"/>
            <w:szCs w:val="22"/>
            <w:highlight w:val="lightGray"/>
            <w:lang w:val="et-EE"/>
          </w:rPr>
          <w:delText>Iirimaa</w:delText>
        </w:r>
      </w:del>
    </w:p>
    <w:p w14:paraId="73CCC212" w14:textId="449225E8" w:rsidR="005B0F9E" w:rsidRPr="007F6128" w:rsidDel="00E152F4" w:rsidRDefault="005B0F9E" w:rsidP="00565425">
      <w:pPr>
        <w:rPr>
          <w:del w:id="24" w:author="Viatris EE Affiliate" w:date="2025-07-28T13:42:00Z"/>
          <w:szCs w:val="22"/>
          <w:lang w:val="et-EE"/>
        </w:rPr>
      </w:pPr>
    </w:p>
    <w:p w14:paraId="113E21E1" w14:textId="77777777" w:rsidR="005B0F9E" w:rsidRDefault="005B0F9E" w:rsidP="00565425">
      <w:pPr>
        <w:rPr>
          <w:szCs w:val="22"/>
          <w:lang w:val="et-EE"/>
        </w:rPr>
      </w:pPr>
      <w:r w:rsidRPr="007F6128">
        <w:rPr>
          <w:szCs w:val="22"/>
          <w:lang w:val="et-EE"/>
        </w:rPr>
        <w:t>Lisaküsimuste tekkimisel selle ravimi kohta pöörduge palun müügiloa hoidja kohaliku esindaja poole:</w:t>
      </w:r>
    </w:p>
    <w:p w14:paraId="38D2A4CB" w14:textId="77777777" w:rsidR="0010059A" w:rsidRPr="007F6128" w:rsidRDefault="0010059A" w:rsidP="00565425">
      <w:pPr>
        <w:rPr>
          <w:szCs w:val="22"/>
          <w:lang w:val="et-EE"/>
        </w:rPr>
      </w:pPr>
    </w:p>
    <w:tbl>
      <w:tblPr>
        <w:tblW w:w="0" w:type="auto"/>
        <w:tblLook w:val="04A0" w:firstRow="1" w:lastRow="0" w:firstColumn="1" w:lastColumn="0" w:noHBand="0" w:noVBand="1"/>
      </w:tblPr>
      <w:tblGrid>
        <w:gridCol w:w="4261"/>
        <w:gridCol w:w="4352"/>
      </w:tblGrid>
      <w:tr w:rsidR="0010059A" w:rsidRPr="00793F38" w14:paraId="57781BB1" w14:textId="77777777" w:rsidTr="004F7304">
        <w:trPr>
          <w:cantSplit/>
        </w:trPr>
        <w:tc>
          <w:tcPr>
            <w:tcW w:w="4261" w:type="dxa"/>
          </w:tcPr>
          <w:p w14:paraId="3DF683B3" w14:textId="77777777" w:rsidR="0010059A" w:rsidRPr="00793F38" w:rsidRDefault="0010059A" w:rsidP="004F7304">
            <w:pPr>
              <w:keepNext/>
              <w:keepLines/>
              <w:spacing w:line="276" w:lineRule="auto"/>
              <w:rPr>
                <w:b/>
                <w:bCs/>
                <w:szCs w:val="22"/>
              </w:rPr>
            </w:pPr>
            <w:bookmarkStart w:id="25" w:name="_Hlk22827562"/>
            <w:bookmarkStart w:id="26" w:name="_Hlk165374421"/>
            <w:proofErr w:type="spellStart"/>
            <w:r w:rsidRPr="00793F38">
              <w:rPr>
                <w:b/>
                <w:bCs/>
                <w:szCs w:val="22"/>
              </w:rPr>
              <w:t>België</w:t>
            </w:r>
            <w:proofErr w:type="spellEnd"/>
            <w:r w:rsidRPr="00793F38">
              <w:rPr>
                <w:b/>
                <w:bCs/>
                <w:szCs w:val="22"/>
              </w:rPr>
              <w:t>/Belgique/</w:t>
            </w:r>
            <w:proofErr w:type="spellStart"/>
            <w:r w:rsidRPr="00793F38">
              <w:rPr>
                <w:b/>
                <w:bCs/>
                <w:szCs w:val="22"/>
              </w:rPr>
              <w:t>Belgien</w:t>
            </w:r>
            <w:proofErr w:type="spellEnd"/>
          </w:p>
          <w:p w14:paraId="35273CF9" w14:textId="77777777" w:rsidR="0010059A" w:rsidRDefault="0010059A" w:rsidP="004F7304">
            <w:pPr>
              <w:keepNext/>
              <w:keepLines/>
              <w:spacing w:line="276" w:lineRule="auto"/>
              <w:rPr>
                <w:szCs w:val="22"/>
              </w:rPr>
            </w:pPr>
            <w:r>
              <w:rPr>
                <w:szCs w:val="22"/>
              </w:rPr>
              <w:t xml:space="preserve">Viatris </w:t>
            </w:r>
          </w:p>
          <w:p w14:paraId="3D5AF938" w14:textId="77777777" w:rsidR="0010059A" w:rsidRPr="00793F38" w:rsidRDefault="0010059A" w:rsidP="004F7304">
            <w:pPr>
              <w:keepNext/>
              <w:keepLines/>
              <w:spacing w:line="276" w:lineRule="auto"/>
              <w:rPr>
                <w:szCs w:val="22"/>
              </w:rPr>
            </w:pPr>
            <w:r w:rsidRPr="00793F38">
              <w:rPr>
                <w:szCs w:val="22"/>
              </w:rPr>
              <w:t>Tél/</w:t>
            </w:r>
            <w:proofErr w:type="gramStart"/>
            <w:r w:rsidRPr="00793F38">
              <w:rPr>
                <w:szCs w:val="22"/>
              </w:rPr>
              <w:t>Tel:</w:t>
            </w:r>
            <w:proofErr w:type="gramEnd"/>
            <w:r w:rsidRPr="00793F38">
              <w:rPr>
                <w:szCs w:val="22"/>
              </w:rPr>
              <w:t xml:space="preserve"> + 32 (0)2 658 61 00</w:t>
            </w:r>
          </w:p>
          <w:p w14:paraId="6617AE3C" w14:textId="77777777" w:rsidR="0010059A" w:rsidRPr="00793F38" w:rsidRDefault="0010059A" w:rsidP="004F7304">
            <w:pPr>
              <w:keepNext/>
              <w:keepLines/>
              <w:spacing w:line="276" w:lineRule="auto"/>
              <w:rPr>
                <w:szCs w:val="22"/>
              </w:rPr>
            </w:pPr>
          </w:p>
        </w:tc>
        <w:tc>
          <w:tcPr>
            <w:tcW w:w="4352" w:type="dxa"/>
          </w:tcPr>
          <w:p w14:paraId="35842C48" w14:textId="77777777" w:rsidR="0010059A" w:rsidRPr="00793F38" w:rsidRDefault="0010059A" w:rsidP="004F7304">
            <w:pPr>
              <w:keepNext/>
              <w:keepLines/>
              <w:spacing w:line="276" w:lineRule="auto"/>
              <w:rPr>
                <w:b/>
                <w:bCs/>
                <w:szCs w:val="22"/>
                <w:lang w:val="sv-SE"/>
              </w:rPr>
            </w:pPr>
            <w:r w:rsidRPr="00793F38">
              <w:rPr>
                <w:b/>
                <w:bCs/>
                <w:szCs w:val="22"/>
                <w:lang w:val="sv-SE"/>
              </w:rPr>
              <w:t>Lietuva</w:t>
            </w:r>
          </w:p>
          <w:p w14:paraId="2AA3A2FE" w14:textId="77777777" w:rsidR="0010059A" w:rsidRDefault="0010059A" w:rsidP="004F7304">
            <w:pPr>
              <w:keepNext/>
              <w:keepLines/>
              <w:spacing w:line="276" w:lineRule="auto"/>
              <w:rPr>
                <w:bCs/>
                <w:szCs w:val="22"/>
                <w:lang w:val="sv-SE"/>
              </w:rPr>
            </w:pPr>
            <w:r>
              <w:rPr>
                <w:bCs/>
                <w:szCs w:val="22"/>
                <w:lang w:val="sv-SE"/>
              </w:rPr>
              <w:t xml:space="preserve">Viatris </w:t>
            </w:r>
            <w:r w:rsidRPr="001E688F">
              <w:rPr>
                <w:bCs/>
                <w:szCs w:val="22"/>
                <w:lang w:val="sv-SE"/>
              </w:rPr>
              <w:t>UAB</w:t>
            </w:r>
          </w:p>
          <w:p w14:paraId="62B0C622" w14:textId="77777777" w:rsidR="0010059A" w:rsidRPr="00793F38" w:rsidRDefault="0010059A" w:rsidP="004F7304">
            <w:pPr>
              <w:keepNext/>
              <w:keepLines/>
              <w:spacing w:line="276" w:lineRule="auto"/>
              <w:rPr>
                <w:szCs w:val="22"/>
                <w:lang w:val="sv-SE"/>
              </w:rPr>
            </w:pPr>
            <w:r w:rsidRPr="00793F38">
              <w:rPr>
                <w:szCs w:val="22"/>
                <w:lang w:val="sv-SE"/>
              </w:rPr>
              <w:t>Tel: + 370 5 205 1288</w:t>
            </w:r>
          </w:p>
          <w:p w14:paraId="32ADFAB7" w14:textId="77777777" w:rsidR="0010059A" w:rsidRPr="00793F38" w:rsidRDefault="0010059A" w:rsidP="004F7304">
            <w:pPr>
              <w:keepNext/>
              <w:keepLines/>
              <w:spacing w:line="276" w:lineRule="auto"/>
              <w:rPr>
                <w:szCs w:val="22"/>
                <w:lang w:val="sv-SE"/>
              </w:rPr>
            </w:pPr>
          </w:p>
        </w:tc>
      </w:tr>
      <w:tr w:rsidR="0010059A" w:rsidRPr="00A03FE0" w14:paraId="2EB1BFD2" w14:textId="77777777" w:rsidTr="004F7304">
        <w:trPr>
          <w:cantSplit/>
        </w:trPr>
        <w:tc>
          <w:tcPr>
            <w:tcW w:w="4261" w:type="dxa"/>
          </w:tcPr>
          <w:p w14:paraId="35CB2DA4" w14:textId="77777777" w:rsidR="0010059A" w:rsidRPr="00793F38" w:rsidRDefault="0010059A" w:rsidP="004F7304">
            <w:pPr>
              <w:spacing w:line="276" w:lineRule="auto"/>
              <w:rPr>
                <w:b/>
                <w:bCs/>
                <w:szCs w:val="22"/>
              </w:rPr>
            </w:pPr>
            <w:proofErr w:type="spellStart"/>
            <w:r w:rsidRPr="00793F38">
              <w:rPr>
                <w:b/>
                <w:bCs/>
                <w:szCs w:val="22"/>
              </w:rPr>
              <w:t>България</w:t>
            </w:r>
            <w:proofErr w:type="spellEnd"/>
          </w:p>
          <w:p w14:paraId="4EA2CC56" w14:textId="77777777" w:rsidR="0010059A" w:rsidRPr="00793F38" w:rsidRDefault="0010059A" w:rsidP="004F7304">
            <w:pPr>
              <w:spacing w:line="276" w:lineRule="auto"/>
              <w:rPr>
                <w:szCs w:val="22"/>
              </w:rPr>
            </w:pPr>
            <w:proofErr w:type="spellStart"/>
            <w:r w:rsidRPr="00793F38">
              <w:rPr>
                <w:szCs w:val="22"/>
              </w:rPr>
              <w:t>Майлан</w:t>
            </w:r>
            <w:proofErr w:type="spellEnd"/>
            <w:r w:rsidRPr="00793F38">
              <w:rPr>
                <w:szCs w:val="22"/>
              </w:rPr>
              <w:t xml:space="preserve"> ЕООД</w:t>
            </w:r>
          </w:p>
          <w:p w14:paraId="5685DE53" w14:textId="77777777" w:rsidR="0010059A" w:rsidRPr="00793F38" w:rsidRDefault="0010059A" w:rsidP="004F7304">
            <w:pPr>
              <w:spacing w:line="276" w:lineRule="auto"/>
              <w:rPr>
                <w:szCs w:val="22"/>
              </w:rPr>
            </w:pPr>
            <w:proofErr w:type="spellStart"/>
            <w:proofErr w:type="gramStart"/>
            <w:r w:rsidRPr="00793F38">
              <w:rPr>
                <w:szCs w:val="22"/>
              </w:rPr>
              <w:t>Тел</w:t>
            </w:r>
            <w:proofErr w:type="spellEnd"/>
            <w:r w:rsidRPr="00793F38">
              <w:rPr>
                <w:szCs w:val="22"/>
              </w:rPr>
              <w:t>:</w:t>
            </w:r>
            <w:proofErr w:type="gramEnd"/>
            <w:r w:rsidRPr="00793F38">
              <w:rPr>
                <w:szCs w:val="22"/>
              </w:rPr>
              <w:t xml:space="preserve"> +359 2 44 55 400</w:t>
            </w:r>
          </w:p>
          <w:p w14:paraId="68AF033F" w14:textId="77777777" w:rsidR="0010059A" w:rsidRPr="00793F38" w:rsidRDefault="0010059A" w:rsidP="004F7304">
            <w:pPr>
              <w:spacing w:line="276" w:lineRule="auto"/>
              <w:rPr>
                <w:szCs w:val="22"/>
              </w:rPr>
            </w:pPr>
          </w:p>
        </w:tc>
        <w:tc>
          <w:tcPr>
            <w:tcW w:w="4352" w:type="dxa"/>
          </w:tcPr>
          <w:p w14:paraId="1D1C73B6" w14:textId="77777777" w:rsidR="0010059A" w:rsidRPr="00793F38" w:rsidRDefault="0010059A" w:rsidP="004F7304">
            <w:pPr>
              <w:spacing w:line="276" w:lineRule="auto"/>
              <w:rPr>
                <w:b/>
                <w:bCs/>
                <w:szCs w:val="22"/>
              </w:rPr>
            </w:pPr>
            <w:r w:rsidRPr="00793F38">
              <w:rPr>
                <w:b/>
                <w:bCs/>
                <w:szCs w:val="22"/>
              </w:rPr>
              <w:t>Luxembourg/Luxemburg</w:t>
            </w:r>
          </w:p>
          <w:p w14:paraId="678FCF34" w14:textId="77777777" w:rsidR="0010059A" w:rsidRDefault="0010059A" w:rsidP="004F7304">
            <w:pPr>
              <w:spacing w:line="276" w:lineRule="auto"/>
              <w:rPr>
                <w:noProof/>
                <w:szCs w:val="22"/>
              </w:rPr>
            </w:pPr>
            <w:r>
              <w:rPr>
                <w:noProof/>
                <w:szCs w:val="22"/>
              </w:rPr>
              <w:t xml:space="preserve">Viatris </w:t>
            </w:r>
          </w:p>
          <w:p w14:paraId="130CDFAD" w14:textId="77777777" w:rsidR="0010059A" w:rsidRPr="00793F38" w:rsidRDefault="0010059A" w:rsidP="004F7304">
            <w:pPr>
              <w:spacing w:line="276" w:lineRule="auto"/>
              <w:rPr>
                <w:szCs w:val="22"/>
              </w:rPr>
            </w:pPr>
            <w:r w:rsidRPr="00793F38">
              <w:rPr>
                <w:szCs w:val="22"/>
              </w:rPr>
              <w:t>Tél</w:t>
            </w:r>
            <w:r>
              <w:rPr>
                <w:szCs w:val="22"/>
              </w:rPr>
              <w:t>/</w:t>
            </w:r>
            <w:proofErr w:type="gramStart"/>
            <w:r>
              <w:rPr>
                <w:szCs w:val="22"/>
              </w:rPr>
              <w:t>Tel</w:t>
            </w:r>
            <w:r w:rsidRPr="00793F38">
              <w:rPr>
                <w:noProof/>
                <w:szCs w:val="22"/>
              </w:rPr>
              <w:t>:</w:t>
            </w:r>
            <w:proofErr w:type="gramEnd"/>
            <w:r w:rsidRPr="00793F38">
              <w:rPr>
                <w:noProof/>
                <w:szCs w:val="22"/>
              </w:rPr>
              <w:t xml:space="preserve"> + 32 (0)2 658 61 00</w:t>
            </w:r>
          </w:p>
          <w:p w14:paraId="6FEDA4E5" w14:textId="77777777" w:rsidR="0010059A" w:rsidRPr="00793F38" w:rsidRDefault="0010059A" w:rsidP="004F7304">
            <w:pPr>
              <w:spacing w:line="276" w:lineRule="auto"/>
              <w:rPr>
                <w:szCs w:val="22"/>
              </w:rPr>
            </w:pPr>
            <w:r w:rsidRPr="00793F38">
              <w:rPr>
                <w:szCs w:val="22"/>
              </w:rPr>
              <w:t>(</w:t>
            </w:r>
            <w:r w:rsidRPr="00793F38">
              <w:rPr>
                <w:noProof/>
                <w:szCs w:val="22"/>
              </w:rPr>
              <w:t>Belgique/</w:t>
            </w:r>
            <w:proofErr w:type="spellStart"/>
            <w:r w:rsidRPr="00793F38">
              <w:rPr>
                <w:noProof/>
                <w:szCs w:val="22"/>
              </w:rPr>
              <w:t>Belgien</w:t>
            </w:r>
            <w:proofErr w:type="spellEnd"/>
            <w:r w:rsidRPr="00793F38">
              <w:rPr>
                <w:szCs w:val="22"/>
              </w:rPr>
              <w:t>)</w:t>
            </w:r>
          </w:p>
          <w:p w14:paraId="0ADBD61D" w14:textId="77777777" w:rsidR="0010059A" w:rsidRPr="00793F38" w:rsidRDefault="0010059A" w:rsidP="004F7304">
            <w:pPr>
              <w:spacing w:line="276" w:lineRule="auto"/>
              <w:rPr>
                <w:szCs w:val="22"/>
              </w:rPr>
            </w:pPr>
          </w:p>
        </w:tc>
      </w:tr>
      <w:tr w:rsidR="0010059A" w:rsidRPr="00793F38" w14:paraId="4FF5234F" w14:textId="77777777" w:rsidTr="004F7304">
        <w:trPr>
          <w:cantSplit/>
        </w:trPr>
        <w:tc>
          <w:tcPr>
            <w:tcW w:w="4261" w:type="dxa"/>
          </w:tcPr>
          <w:p w14:paraId="7418B859" w14:textId="77777777" w:rsidR="0010059A" w:rsidRPr="001A0B4E" w:rsidRDefault="0010059A" w:rsidP="004F7304">
            <w:pPr>
              <w:spacing w:line="276" w:lineRule="auto"/>
              <w:rPr>
                <w:b/>
                <w:bCs/>
                <w:szCs w:val="22"/>
                <w:lang w:val="nb-NO"/>
                <w:rPrChange w:id="27" w:author="Viatris EE Affiliate" w:date="2025-07-28T13:35:00Z">
                  <w:rPr>
                    <w:b/>
                    <w:bCs/>
                    <w:szCs w:val="22"/>
                    <w:lang w:val="en-US"/>
                  </w:rPr>
                </w:rPrChange>
              </w:rPr>
            </w:pPr>
            <w:r w:rsidRPr="001A0B4E">
              <w:rPr>
                <w:b/>
                <w:szCs w:val="22"/>
                <w:lang w:val="nb-NO"/>
                <w:rPrChange w:id="28" w:author="Viatris EE Affiliate" w:date="2025-07-28T13:35:00Z">
                  <w:rPr>
                    <w:b/>
                    <w:szCs w:val="22"/>
                    <w:lang w:val="en-US"/>
                  </w:rPr>
                </w:rPrChange>
              </w:rPr>
              <w:t>Č</w:t>
            </w:r>
            <w:r w:rsidRPr="001A0B4E">
              <w:rPr>
                <w:b/>
                <w:bCs/>
                <w:szCs w:val="22"/>
                <w:lang w:val="nb-NO"/>
                <w:rPrChange w:id="29" w:author="Viatris EE Affiliate" w:date="2025-07-28T13:35:00Z">
                  <w:rPr>
                    <w:b/>
                    <w:bCs/>
                    <w:szCs w:val="22"/>
                    <w:lang w:val="en-US"/>
                  </w:rPr>
                </w:rPrChange>
              </w:rPr>
              <w:t>eská republika</w:t>
            </w:r>
          </w:p>
          <w:p w14:paraId="73651F19" w14:textId="77777777" w:rsidR="0010059A" w:rsidRPr="001A0B4E" w:rsidRDefault="0010059A" w:rsidP="004F7304">
            <w:pPr>
              <w:spacing w:line="276" w:lineRule="auto"/>
              <w:rPr>
                <w:szCs w:val="22"/>
                <w:lang w:val="nb-NO"/>
                <w:rPrChange w:id="30" w:author="Viatris EE Affiliate" w:date="2025-07-28T13:35:00Z">
                  <w:rPr>
                    <w:szCs w:val="22"/>
                    <w:lang w:val="en-US"/>
                  </w:rPr>
                </w:rPrChange>
              </w:rPr>
            </w:pPr>
            <w:r w:rsidRPr="001A0B4E">
              <w:rPr>
                <w:szCs w:val="22"/>
                <w:lang w:val="nb-NO"/>
                <w:rPrChange w:id="31" w:author="Viatris EE Affiliate" w:date="2025-07-28T13:35:00Z">
                  <w:rPr>
                    <w:szCs w:val="22"/>
                    <w:lang w:val="en-US"/>
                  </w:rPr>
                </w:rPrChange>
              </w:rPr>
              <w:t>Viatris CZ s.r.o.</w:t>
            </w:r>
          </w:p>
          <w:p w14:paraId="0966EA29" w14:textId="77777777" w:rsidR="0010059A" w:rsidRPr="00793F38" w:rsidRDefault="0010059A" w:rsidP="004F7304">
            <w:pPr>
              <w:spacing w:line="276" w:lineRule="auto"/>
              <w:rPr>
                <w:szCs w:val="22"/>
              </w:rPr>
            </w:pPr>
            <w:proofErr w:type="gramStart"/>
            <w:r w:rsidRPr="00793F38">
              <w:rPr>
                <w:szCs w:val="22"/>
              </w:rPr>
              <w:t>Tel:</w:t>
            </w:r>
            <w:proofErr w:type="gramEnd"/>
            <w:r w:rsidRPr="00793F38">
              <w:rPr>
                <w:szCs w:val="22"/>
              </w:rPr>
              <w:t xml:space="preserve"> +420 222 004 400</w:t>
            </w:r>
          </w:p>
          <w:p w14:paraId="4C31E5E9" w14:textId="77777777" w:rsidR="0010059A" w:rsidRPr="00793F38" w:rsidRDefault="0010059A" w:rsidP="004F7304">
            <w:pPr>
              <w:spacing w:line="276" w:lineRule="auto"/>
              <w:rPr>
                <w:szCs w:val="22"/>
              </w:rPr>
            </w:pPr>
            <w:r w:rsidRPr="00793F38">
              <w:rPr>
                <w:szCs w:val="22"/>
              </w:rPr>
              <w:t xml:space="preserve"> </w:t>
            </w:r>
          </w:p>
        </w:tc>
        <w:tc>
          <w:tcPr>
            <w:tcW w:w="4352" w:type="dxa"/>
            <w:hideMark/>
          </w:tcPr>
          <w:p w14:paraId="314DEC45" w14:textId="77777777" w:rsidR="0010059A" w:rsidRPr="00793F38" w:rsidRDefault="0010059A" w:rsidP="004F7304">
            <w:pPr>
              <w:spacing w:line="276" w:lineRule="auto"/>
              <w:rPr>
                <w:b/>
                <w:bCs/>
                <w:szCs w:val="22"/>
              </w:rPr>
            </w:pPr>
            <w:proofErr w:type="spellStart"/>
            <w:r w:rsidRPr="00793F38">
              <w:rPr>
                <w:b/>
                <w:bCs/>
                <w:szCs w:val="22"/>
              </w:rPr>
              <w:t>Magyarország</w:t>
            </w:r>
            <w:proofErr w:type="spellEnd"/>
          </w:p>
          <w:p w14:paraId="156DD7A1" w14:textId="77777777" w:rsidR="0010059A" w:rsidRPr="00793F38" w:rsidRDefault="0010059A" w:rsidP="004F7304">
            <w:pPr>
              <w:spacing w:line="276" w:lineRule="auto"/>
              <w:rPr>
                <w:noProof/>
                <w:szCs w:val="22"/>
              </w:rPr>
            </w:pPr>
            <w:r>
              <w:rPr>
                <w:noProof/>
                <w:szCs w:val="22"/>
              </w:rPr>
              <w:t xml:space="preserve">Viatris Healthcare </w:t>
            </w:r>
            <w:r w:rsidRPr="00793F38">
              <w:rPr>
                <w:noProof/>
                <w:szCs w:val="22"/>
              </w:rPr>
              <w:t>Kft</w:t>
            </w:r>
            <w:r>
              <w:rPr>
                <w:noProof/>
                <w:szCs w:val="22"/>
              </w:rPr>
              <w:t>.</w:t>
            </w:r>
          </w:p>
          <w:p w14:paraId="31F5F6AF" w14:textId="77777777" w:rsidR="0010059A" w:rsidRPr="00793F38" w:rsidRDefault="0010059A" w:rsidP="004F7304">
            <w:pPr>
              <w:spacing w:line="276" w:lineRule="auto"/>
              <w:rPr>
                <w:noProof/>
                <w:szCs w:val="22"/>
              </w:rPr>
            </w:pPr>
            <w:r w:rsidRPr="00793F38">
              <w:rPr>
                <w:noProof/>
                <w:szCs w:val="22"/>
              </w:rPr>
              <w:t>Tel</w:t>
            </w:r>
            <w:r>
              <w:rPr>
                <w:noProof/>
                <w:szCs w:val="22"/>
              </w:rPr>
              <w:t>.</w:t>
            </w:r>
            <w:r w:rsidRPr="00793F38">
              <w:rPr>
                <w:noProof/>
                <w:szCs w:val="22"/>
              </w:rPr>
              <w:t>: + 36 1 465 2100</w:t>
            </w:r>
          </w:p>
          <w:p w14:paraId="44055E15" w14:textId="77777777" w:rsidR="0010059A" w:rsidRPr="00793F38" w:rsidRDefault="0010059A" w:rsidP="004F7304">
            <w:pPr>
              <w:spacing w:line="276" w:lineRule="auto"/>
              <w:rPr>
                <w:szCs w:val="22"/>
              </w:rPr>
            </w:pPr>
          </w:p>
          <w:p w14:paraId="1CF7228C" w14:textId="77777777" w:rsidR="0010059A" w:rsidRPr="00793F38" w:rsidRDefault="0010059A" w:rsidP="004F7304">
            <w:pPr>
              <w:spacing w:line="276" w:lineRule="auto"/>
              <w:rPr>
                <w:szCs w:val="22"/>
              </w:rPr>
            </w:pPr>
          </w:p>
        </w:tc>
      </w:tr>
      <w:tr w:rsidR="0010059A" w:rsidRPr="00793F38" w14:paraId="08B6B9BB" w14:textId="77777777" w:rsidTr="004F7304">
        <w:trPr>
          <w:cantSplit/>
        </w:trPr>
        <w:tc>
          <w:tcPr>
            <w:tcW w:w="4261" w:type="dxa"/>
          </w:tcPr>
          <w:p w14:paraId="0A586E5C" w14:textId="77777777" w:rsidR="0010059A" w:rsidRPr="00793F38" w:rsidRDefault="0010059A" w:rsidP="004F7304">
            <w:pPr>
              <w:spacing w:line="276" w:lineRule="auto"/>
              <w:rPr>
                <w:b/>
                <w:bCs/>
                <w:szCs w:val="22"/>
                <w:lang w:val="sv-SE"/>
              </w:rPr>
            </w:pPr>
            <w:r w:rsidRPr="00793F38">
              <w:rPr>
                <w:b/>
                <w:bCs/>
                <w:szCs w:val="22"/>
                <w:lang w:val="sv-SE"/>
              </w:rPr>
              <w:t>Danmark</w:t>
            </w:r>
          </w:p>
          <w:p w14:paraId="7D8E7F08" w14:textId="77777777" w:rsidR="0010059A" w:rsidRPr="00C734AB" w:rsidRDefault="0010059A" w:rsidP="004F7304">
            <w:pPr>
              <w:pStyle w:val="MGGTextLeft"/>
              <w:tabs>
                <w:tab w:val="left" w:pos="567"/>
              </w:tabs>
              <w:rPr>
                <w:sz w:val="22"/>
                <w:szCs w:val="22"/>
              </w:rPr>
            </w:pPr>
            <w:r w:rsidRPr="00C734AB">
              <w:rPr>
                <w:sz w:val="22"/>
                <w:szCs w:val="22"/>
              </w:rPr>
              <w:t>Viatris ApS</w:t>
            </w:r>
          </w:p>
          <w:p w14:paraId="5EAC5E46" w14:textId="77777777" w:rsidR="0010059A" w:rsidRPr="00C734AB" w:rsidRDefault="0010059A" w:rsidP="004F7304">
            <w:pPr>
              <w:pStyle w:val="MGGTextLeft"/>
              <w:tabs>
                <w:tab w:val="left" w:pos="567"/>
              </w:tabs>
              <w:spacing w:line="276" w:lineRule="auto"/>
              <w:rPr>
                <w:sz w:val="22"/>
                <w:szCs w:val="22"/>
              </w:rPr>
            </w:pPr>
            <w:r w:rsidRPr="00C734AB">
              <w:rPr>
                <w:sz w:val="22"/>
                <w:szCs w:val="22"/>
              </w:rPr>
              <w:t>Tlf: +45 28 11 69 32</w:t>
            </w:r>
          </w:p>
          <w:p w14:paraId="15A993C0" w14:textId="77777777" w:rsidR="0010059A" w:rsidRPr="00793F38" w:rsidRDefault="0010059A" w:rsidP="004F7304">
            <w:pPr>
              <w:spacing w:line="276" w:lineRule="auto"/>
              <w:rPr>
                <w:szCs w:val="22"/>
                <w:lang w:val="sv-SE"/>
              </w:rPr>
            </w:pPr>
          </w:p>
        </w:tc>
        <w:tc>
          <w:tcPr>
            <w:tcW w:w="4352" w:type="dxa"/>
          </w:tcPr>
          <w:p w14:paraId="2595EAF1" w14:textId="77777777" w:rsidR="0010059A" w:rsidRPr="00793F38" w:rsidRDefault="0010059A" w:rsidP="004F7304">
            <w:pPr>
              <w:spacing w:line="276" w:lineRule="auto"/>
              <w:rPr>
                <w:b/>
                <w:bCs/>
                <w:szCs w:val="22"/>
                <w:lang w:val="sv-SE"/>
              </w:rPr>
            </w:pPr>
            <w:r w:rsidRPr="00793F38">
              <w:rPr>
                <w:b/>
                <w:bCs/>
                <w:szCs w:val="22"/>
                <w:lang w:val="sv-SE"/>
              </w:rPr>
              <w:t>Malta</w:t>
            </w:r>
          </w:p>
          <w:p w14:paraId="0362F041" w14:textId="77777777" w:rsidR="0010059A" w:rsidRPr="00793F38" w:rsidRDefault="0010059A" w:rsidP="004F7304">
            <w:pPr>
              <w:spacing w:line="276" w:lineRule="auto"/>
              <w:rPr>
                <w:bCs/>
                <w:szCs w:val="22"/>
                <w:lang w:val="sv-SE"/>
              </w:rPr>
            </w:pPr>
            <w:r w:rsidRPr="00793F38">
              <w:rPr>
                <w:bCs/>
                <w:szCs w:val="22"/>
                <w:lang w:val="sv-SE"/>
              </w:rPr>
              <w:t>V.J Salomone Pharma Ltd</w:t>
            </w:r>
          </w:p>
          <w:p w14:paraId="05A792C8" w14:textId="77777777" w:rsidR="0010059A" w:rsidRPr="00793F38" w:rsidRDefault="0010059A" w:rsidP="004F7304">
            <w:pPr>
              <w:spacing w:line="276" w:lineRule="auto"/>
              <w:rPr>
                <w:szCs w:val="22"/>
              </w:rPr>
            </w:pPr>
            <w:r w:rsidRPr="00793F38">
              <w:rPr>
                <w:noProof/>
                <w:szCs w:val="22"/>
              </w:rPr>
              <w:t>Tel: + 356 21 22 01 74</w:t>
            </w:r>
          </w:p>
        </w:tc>
      </w:tr>
      <w:tr w:rsidR="0010059A" w:rsidRPr="00793F38" w14:paraId="23A5CA19" w14:textId="77777777" w:rsidTr="004F7304">
        <w:trPr>
          <w:cantSplit/>
        </w:trPr>
        <w:tc>
          <w:tcPr>
            <w:tcW w:w="4261" w:type="dxa"/>
          </w:tcPr>
          <w:p w14:paraId="650001D0" w14:textId="77777777" w:rsidR="0010059A" w:rsidRPr="00793F38" w:rsidRDefault="0010059A" w:rsidP="004F7304">
            <w:pPr>
              <w:spacing w:line="276" w:lineRule="auto"/>
              <w:rPr>
                <w:b/>
                <w:bCs/>
                <w:szCs w:val="22"/>
              </w:rPr>
            </w:pPr>
            <w:proofErr w:type="spellStart"/>
            <w:r w:rsidRPr="00793F38">
              <w:rPr>
                <w:b/>
                <w:bCs/>
                <w:szCs w:val="22"/>
              </w:rPr>
              <w:t>Deutschland</w:t>
            </w:r>
            <w:proofErr w:type="spellEnd"/>
          </w:p>
          <w:p w14:paraId="4C528252" w14:textId="77777777" w:rsidR="0010059A" w:rsidRPr="00793F38" w:rsidRDefault="0010059A" w:rsidP="004F7304">
            <w:pPr>
              <w:spacing w:line="276" w:lineRule="auto"/>
              <w:rPr>
                <w:szCs w:val="22"/>
              </w:rPr>
            </w:pPr>
            <w:r>
              <w:rPr>
                <w:szCs w:val="22"/>
              </w:rPr>
              <w:t>Viatris</w:t>
            </w:r>
            <w:r w:rsidRPr="00793F38">
              <w:rPr>
                <w:szCs w:val="22"/>
              </w:rPr>
              <w:t xml:space="preserve"> Healthcare </w:t>
            </w:r>
            <w:proofErr w:type="spellStart"/>
            <w:r w:rsidRPr="00793F38">
              <w:rPr>
                <w:szCs w:val="22"/>
              </w:rPr>
              <w:t>GmbH</w:t>
            </w:r>
            <w:proofErr w:type="spellEnd"/>
          </w:p>
          <w:p w14:paraId="145E6400" w14:textId="77777777" w:rsidR="0010059A" w:rsidRPr="00793F38" w:rsidRDefault="0010059A" w:rsidP="004F7304">
            <w:pPr>
              <w:spacing w:line="276" w:lineRule="auto"/>
              <w:rPr>
                <w:szCs w:val="22"/>
              </w:rPr>
            </w:pPr>
            <w:proofErr w:type="gramStart"/>
            <w:r w:rsidRPr="00793F38">
              <w:rPr>
                <w:szCs w:val="22"/>
              </w:rPr>
              <w:t>Tel:</w:t>
            </w:r>
            <w:proofErr w:type="gramEnd"/>
            <w:r w:rsidRPr="00793F38">
              <w:rPr>
                <w:szCs w:val="22"/>
              </w:rPr>
              <w:t xml:space="preserve"> +49 800 0700 800</w:t>
            </w:r>
          </w:p>
        </w:tc>
        <w:tc>
          <w:tcPr>
            <w:tcW w:w="4352" w:type="dxa"/>
            <w:hideMark/>
          </w:tcPr>
          <w:p w14:paraId="042F102C" w14:textId="77777777" w:rsidR="0010059A" w:rsidRPr="00793F38" w:rsidRDefault="0010059A" w:rsidP="004F7304">
            <w:pPr>
              <w:spacing w:line="276" w:lineRule="auto"/>
              <w:rPr>
                <w:b/>
                <w:bCs/>
                <w:szCs w:val="22"/>
              </w:rPr>
            </w:pPr>
            <w:r w:rsidRPr="00793F38">
              <w:rPr>
                <w:b/>
                <w:bCs/>
                <w:szCs w:val="22"/>
              </w:rPr>
              <w:t>Nederland</w:t>
            </w:r>
          </w:p>
          <w:p w14:paraId="1C8C15FE" w14:textId="77777777" w:rsidR="0010059A" w:rsidRPr="00793F38" w:rsidRDefault="0010059A" w:rsidP="004F7304">
            <w:pPr>
              <w:spacing w:line="276" w:lineRule="auto"/>
              <w:rPr>
                <w:szCs w:val="22"/>
              </w:rPr>
            </w:pPr>
            <w:r w:rsidRPr="00793F38">
              <w:rPr>
                <w:szCs w:val="22"/>
              </w:rPr>
              <w:t>Mylan BV</w:t>
            </w:r>
          </w:p>
          <w:p w14:paraId="453478FB" w14:textId="77777777" w:rsidR="0010059A" w:rsidRPr="00793F38" w:rsidRDefault="0010059A" w:rsidP="004F7304">
            <w:pPr>
              <w:spacing w:line="276" w:lineRule="auto"/>
              <w:rPr>
                <w:noProof/>
                <w:szCs w:val="22"/>
              </w:rPr>
            </w:pPr>
            <w:r w:rsidRPr="00793F38">
              <w:rPr>
                <w:noProof/>
                <w:szCs w:val="22"/>
              </w:rPr>
              <w:t>Tel: +31 (0)20 426 3300</w:t>
            </w:r>
          </w:p>
          <w:p w14:paraId="09120882" w14:textId="77777777" w:rsidR="0010059A" w:rsidRPr="00793F38" w:rsidRDefault="0010059A" w:rsidP="004F7304">
            <w:pPr>
              <w:spacing w:line="276" w:lineRule="auto"/>
              <w:rPr>
                <w:noProof/>
                <w:szCs w:val="22"/>
              </w:rPr>
            </w:pPr>
          </w:p>
          <w:p w14:paraId="13DD161B" w14:textId="77777777" w:rsidR="0010059A" w:rsidRPr="00793F38" w:rsidRDefault="0010059A" w:rsidP="004F7304">
            <w:pPr>
              <w:spacing w:line="276" w:lineRule="auto"/>
              <w:rPr>
                <w:szCs w:val="22"/>
              </w:rPr>
            </w:pPr>
          </w:p>
        </w:tc>
      </w:tr>
      <w:tr w:rsidR="0010059A" w:rsidRPr="00793F38" w14:paraId="7F98920F" w14:textId="77777777" w:rsidTr="004F7304">
        <w:trPr>
          <w:cantSplit/>
        </w:trPr>
        <w:tc>
          <w:tcPr>
            <w:tcW w:w="4261" w:type="dxa"/>
          </w:tcPr>
          <w:p w14:paraId="2A46F514" w14:textId="77777777" w:rsidR="0010059A" w:rsidRPr="00793F38" w:rsidRDefault="0010059A" w:rsidP="004F7304">
            <w:pPr>
              <w:spacing w:line="276" w:lineRule="auto"/>
              <w:rPr>
                <w:b/>
                <w:bCs/>
                <w:szCs w:val="22"/>
                <w:lang w:val="sv-SE"/>
              </w:rPr>
            </w:pPr>
            <w:r w:rsidRPr="00793F38">
              <w:rPr>
                <w:b/>
                <w:bCs/>
                <w:szCs w:val="22"/>
                <w:lang w:val="sv-SE"/>
              </w:rPr>
              <w:t>Eesti</w:t>
            </w:r>
          </w:p>
          <w:p w14:paraId="7F34CB7D" w14:textId="77777777" w:rsidR="0010059A" w:rsidRPr="00793F38" w:rsidRDefault="0010059A" w:rsidP="004F7304">
            <w:pPr>
              <w:spacing w:line="276" w:lineRule="auto"/>
              <w:rPr>
                <w:bCs/>
                <w:szCs w:val="22"/>
                <w:lang w:val="sv-SE"/>
              </w:rPr>
            </w:pPr>
            <w:r>
              <w:rPr>
                <w:bCs/>
                <w:szCs w:val="22"/>
                <w:lang w:val="sv-SE"/>
              </w:rPr>
              <w:t xml:space="preserve">Viatris </w:t>
            </w:r>
            <w:r w:rsidRPr="00F14DAF">
              <w:rPr>
                <w:bCs/>
                <w:color w:val="000000" w:themeColor="text1"/>
                <w:szCs w:val="22"/>
                <w:lang w:val="sv-SE"/>
              </w:rPr>
              <w:t>O</w:t>
            </w:r>
            <w:r w:rsidRPr="00F14DAF">
              <w:rPr>
                <w:rStyle w:val="normaltextrun"/>
                <w:color w:val="000000" w:themeColor="text1"/>
                <w:szCs w:val="22"/>
                <w:shd w:val="clear" w:color="auto" w:fill="FFFFFF"/>
                <w:lang w:val="et-EE"/>
              </w:rPr>
              <w:t>Ü</w:t>
            </w:r>
          </w:p>
          <w:p w14:paraId="276F88B3" w14:textId="77777777" w:rsidR="0010059A" w:rsidRPr="00793F38" w:rsidRDefault="0010059A" w:rsidP="004F7304">
            <w:pPr>
              <w:spacing w:line="276" w:lineRule="auto"/>
              <w:rPr>
                <w:szCs w:val="22"/>
                <w:lang w:val="sv-SE"/>
              </w:rPr>
            </w:pPr>
            <w:r w:rsidRPr="00793F38">
              <w:rPr>
                <w:szCs w:val="22"/>
                <w:lang w:val="sv-SE"/>
              </w:rPr>
              <w:t xml:space="preserve">Tel: </w:t>
            </w:r>
            <w:r>
              <w:rPr>
                <w:szCs w:val="22"/>
                <w:lang w:val="sv-SE"/>
              </w:rPr>
              <w:t xml:space="preserve">+ </w:t>
            </w:r>
            <w:r w:rsidRPr="00793F38">
              <w:rPr>
                <w:szCs w:val="22"/>
                <w:lang w:val="sv-SE"/>
              </w:rPr>
              <w:t>372 6363 052</w:t>
            </w:r>
          </w:p>
          <w:p w14:paraId="7CDC1277" w14:textId="77777777" w:rsidR="0010059A" w:rsidRPr="00793F38" w:rsidRDefault="0010059A" w:rsidP="004F7304">
            <w:pPr>
              <w:spacing w:line="276" w:lineRule="auto"/>
              <w:rPr>
                <w:szCs w:val="22"/>
                <w:lang w:val="sv-SE"/>
              </w:rPr>
            </w:pPr>
          </w:p>
        </w:tc>
        <w:tc>
          <w:tcPr>
            <w:tcW w:w="4352" w:type="dxa"/>
          </w:tcPr>
          <w:p w14:paraId="21BD5E76" w14:textId="77777777" w:rsidR="0010059A" w:rsidRPr="00793F38" w:rsidRDefault="0010059A" w:rsidP="004F7304">
            <w:pPr>
              <w:spacing w:line="276" w:lineRule="auto"/>
              <w:rPr>
                <w:b/>
                <w:bCs/>
                <w:szCs w:val="22"/>
                <w:lang w:val="sv-SE"/>
              </w:rPr>
            </w:pPr>
            <w:r w:rsidRPr="00793F38">
              <w:rPr>
                <w:b/>
                <w:bCs/>
                <w:szCs w:val="22"/>
                <w:lang w:val="sv-SE"/>
              </w:rPr>
              <w:t>Norge</w:t>
            </w:r>
          </w:p>
          <w:p w14:paraId="78DD98D3" w14:textId="77777777" w:rsidR="0010059A" w:rsidRPr="00793F38" w:rsidRDefault="0010059A" w:rsidP="004F7304">
            <w:pPr>
              <w:pStyle w:val="MGGTextLeft"/>
              <w:tabs>
                <w:tab w:val="left" w:pos="567"/>
              </w:tabs>
              <w:spacing w:line="276" w:lineRule="auto"/>
              <w:rPr>
                <w:sz w:val="22"/>
                <w:szCs w:val="22"/>
                <w:lang w:val="en-US" w:eastAsia="da-DK"/>
              </w:rPr>
            </w:pPr>
            <w:r>
              <w:rPr>
                <w:sz w:val="22"/>
                <w:szCs w:val="22"/>
                <w:lang w:val="en-US" w:eastAsia="da-DK"/>
              </w:rPr>
              <w:t>Viatris</w:t>
            </w:r>
            <w:r w:rsidRPr="00793F38">
              <w:rPr>
                <w:sz w:val="22"/>
                <w:szCs w:val="22"/>
                <w:lang w:val="en-US" w:eastAsia="da-DK"/>
              </w:rPr>
              <w:t xml:space="preserve"> AS</w:t>
            </w:r>
          </w:p>
          <w:p w14:paraId="683CCD30" w14:textId="77777777" w:rsidR="0010059A" w:rsidRPr="00793F38" w:rsidRDefault="0010059A" w:rsidP="004F7304">
            <w:pPr>
              <w:pStyle w:val="MGGTextLeft"/>
              <w:tabs>
                <w:tab w:val="left" w:pos="567"/>
              </w:tabs>
              <w:spacing w:line="276" w:lineRule="auto"/>
              <w:rPr>
                <w:sz w:val="22"/>
                <w:szCs w:val="22"/>
                <w:lang w:val="en-US" w:eastAsia="da-DK"/>
              </w:rPr>
            </w:pPr>
            <w:proofErr w:type="spellStart"/>
            <w:r>
              <w:rPr>
                <w:sz w:val="22"/>
                <w:szCs w:val="22"/>
                <w:lang w:val="en-US" w:eastAsia="da-DK"/>
              </w:rPr>
              <w:t>T</w:t>
            </w:r>
            <w:r>
              <w:rPr>
                <w:lang w:val="en-US" w:eastAsia="da-DK"/>
              </w:rPr>
              <w:t>lf</w:t>
            </w:r>
            <w:proofErr w:type="spellEnd"/>
            <w:r w:rsidRPr="00793F38">
              <w:rPr>
                <w:sz w:val="22"/>
                <w:szCs w:val="22"/>
                <w:lang w:val="en-US" w:eastAsia="da-DK"/>
              </w:rPr>
              <w:t>: + 47 66 75 33 00</w:t>
            </w:r>
          </w:p>
        </w:tc>
      </w:tr>
      <w:tr w:rsidR="0010059A" w:rsidRPr="00793F38" w14:paraId="189B545F" w14:textId="77777777" w:rsidTr="004F7304">
        <w:trPr>
          <w:cantSplit/>
          <w:trHeight w:val="561"/>
        </w:trPr>
        <w:tc>
          <w:tcPr>
            <w:tcW w:w="4261" w:type="dxa"/>
          </w:tcPr>
          <w:p w14:paraId="1B2851AC" w14:textId="77777777" w:rsidR="0010059A" w:rsidRPr="00793F38" w:rsidRDefault="0010059A" w:rsidP="004F7304">
            <w:pPr>
              <w:spacing w:line="276" w:lineRule="auto"/>
              <w:rPr>
                <w:szCs w:val="22"/>
                <w:lang w:val="sv-SE"/>
              </w:rPr>
            </w:pPr>
            <w:proofErr w:type="spellStart"/>
            <w:r w:rsidRPr="00793F38">
              <w:rPr>
                <w:b/>
                <w:bCs/>
                <w:szCs w:val="22"/>
              </w:rPr>
              <w:t>Ελλάδ</w:t>
            </w:r>
            <w:proofErr w:type="spellEnd"/>
            <w:r w:rsidRPr="00793F38">
              <w:rPr>
                <w:b/>
                <w:bCs/>
                <w:szCs w:val="22"/>
              </w:rPr>
              <w:t>α</w:t>
            </w:r>
            <w:r w:rsidRPr="00793F38">
              <w:rPr>
                <w:b/>
                <w:bCs/>
                <w:szCs w:val="22"/>
                <w:lang w:val="sv-SE"/>
              </w:rPr>
              <w:t xml:space="preserve"> </w:t>
            </w:r>
          </w:p>
          <w:p w14:paraId="74D1EFA6" w14:textId="77777777" w:rsidR="0010059A" w:rsidRPr="00793F38" w:rsidRDefault="0010059A" w:rsidP="004F7304">
            <w:pPr>
              <w:spacing w:line="276" w:lineRule="auto"/>
              <w:rPr>
                <w:szCs w:val="22"/>
                <w:lang w:val="sv-SE"/>
              </w:rPr>
            </w:pPr>
            <w:r>
              <w:rPr>
                <w:szCs w:val="22"/>
                <w:lang w:val="sv-SE"/>
              </w:rPr>
              <w:t>V</w:t>
            </w:r>
            <w:r>
              <w:rPr>
                <w:lang w:val="sv-SE"/>
              </w:rPr>
              <w:t>iatris</w:t>
            </w:r>
            <w:r w:rsidRPr="00793F38">
              <w:rPr>
                <w:szCs w:val="22"/>
                <w:lang w:val="sv-SE"/>
              </w:rPr>
              <w:t xml:space="preserve"> Hellas </w:t>
            </w:r>
            <w:r>
              <w:rPr>
                <w:szCs w:val="22"/>
                <w:lang w:val="sv-SE"/>
              </w:rPr>
              <w:t xml:space="preserve"> Ltd</w:t>
            </w:r>
          </w:p>
          <w:p w14:paraId="34E3AE0A" w14:textId="77777777" w:rsidR="0010059A" w:rsidRPr="00793F38" w:rsidRDefault="0010059A" w:rsidP="004F7304">
            <w:pPr>
              <w:spacing w:line="276" w:lineRule="auto"/>
              <w:rPr>
                <w:szCs w:val="22"/>
                <w:lang w:val="sv-SE"/>
              </w:rPr>
            </w:pPr>
            <w:proofErr w:type="spellStart"/>
            <w:proofErr w:type="gramStart"/>
            <w:r w:rsidRPr="00793F38">
              <w:rPr>
                <w:szCs w:val="22"/>
              </w:rPr>
              <w:t>Τηλ</w:t>
            </w:r>
            <w:proofErr w:type="spellEnd"/>
            <w:r w:rsidRPr="00793F38">
              <w:rPr>
                <w:szCs w:val="22"/>
                <w:lang w:val="sv-SE"/>
              </w:rPr>
              <w:t>:</w:t>
            </w:r>
            <w:proofErr w:type="gramEnd"/>
            <w:r w:rsidRPr="00793F38">
              <w:rPr>
                <w:szCs w:val="22"/>
                <w:lang w:val="sv-SE"/>
              </w:rPr>
              <w:t xml:space="preserve"> +30 210</w:t>
            </w:r>
            <w:r>
              <w:rPr>
                <w:szCs w:val="22"/>
                <w:lang w:val="sv-SE"/>
              </w:rPr>
              <w:t>0 100 002</w:t>
            </w:r>
          </w:p>
          <w:p w14:paraId="1D987D7E" w14:textId="77777777" w:rsidR="0010059A" w:rsidRPr="00793F38" w:rsidRDefault="0010059A" w:rsidP="004F7304">
            <w:pPr>
              <w:spacing w:line="276" w:lineRule="auto"/>
              <w:rPr>
                <w:szCs w:val="22"/>
                <w:lang w:val="sv-SE"/>
              </w:rPr>
            </w:pPr>
          </w:p>
        </w:tc>
        <w:tc>
          <w:tcPr>
            <w:tcW w:w="4352" w:type="dxa"/>
          </w:tcPr>
          <w:p w14:paraId="7E1305AA" w14:textId="77777777" w:rsidR="0010059A" w:rsidRPr="00793F38" w:rsidRDefault="0010059A" w:rsidP="004F7304">
            <w:pPr>
              <w:spacing w:line="276" w:lineRule="auto"/>
              <w:rPr>
                <w:b/>
                <w:bCs/>
                <w:szCs w:val="22"/>
              </w:rPr>
            </w:pPr>
            <w:proofErr w:type="spellStart"/>
            <w:r w:rsidRPr="00793F38">
              <w:rPr>
                <w:b/>
                <w:bCs/>
                <w:szCs w:val="22"/>
              </w:rPr>
              <w:t>Österreich</w:t>
            </w:r>
            <w:proofErr w:type="spellEnd"/>
          </w:p>
          <w:p w14:paraId="3ACD421F" w14:textId="77777777" w:rsidR="0010059A" w:rsidRPr="00793F38" w:rsidRDefault="0010059A" w:rsidP="004F7304">
            <w:pPr>
              <w:spacing w:line="276" w:lineRule="auto"/>
              <w:rPr>
                <w:bCs/>
                <w:iCs/>
                <w:szCs w:val="22"/>
              </w:rPr>
            </w:pPr>
            <w:proofErr w:type="spellStart"/>
            <w:r w:rsidRPr="00793F38">
              <w:rPr>
                <w:bCs/>
                <w:iCs/>
                <w:szCs w:val="22"/>
              </w:rPr>
              <w:t>Arcana</w:t>
            </w:r>
            <w:proofErr w:type="spellEnd"/>
            <w:r w:rsidRPr="00793F38">
              <w:rPr>
                <w:bCs/>
                <w:iCs/>
                <w:szCs w:val="22"/>
              </w:rPr>
              <w:t xml:space="preserve"> </w:t>
            </w:r>
            <w:proofErr w:type="spellStart"/>
            <w:r w:rsidRPr="00793F38">
              <w:rPr>
                <w:bCs/>
                <w:iCs/>
                <w:szCs w:val="22"/>
              </w:rPr>
              <w:t>Arzneimittel</w:t>
            </w:r>
            <w:proofErr w:type="spellEnd"/>
            <w:r w:rsidRPr="00793F38">
              <w:rPr>
                <w:bCs/>
                <w:iCs/>
                <w:szCs w:val="22"/>
              </w:rPr>
              <w:t xml:space="preserve"> </w:t>
            </w:r>
            <w:proofErr w:type="spellStart"/>
            <w:r w:rsidRPr="00793F38">
              <w:rPr>
                <w:bCs/>
                <w:iCs/>
                <w:szCs w:val="22"/>
              </w:rPr>
              <w:t>GmbH</w:t>
            </w:r>
            <w:proofErr w:type="spellEnd"/>
          </w:p>
          <w:p w14:paraId="6F6E605F" w14:textId="77777777" w:rsidR="0010059A" w:rsidRPr="00793F38" w:rsidRDefault="0010059A" w:rsidP="004F7304">
            <w:pPr>
              <w:spacing w:line="276" w:lineRule="auto"/>
              <w:rPr>
                <w:szCs w:val="22"/>
              </w:rPr>
            </w:pPr>
            <w:r w:rsidRPr="00793F38">
              <w:rPr>
                <w:noProof/>
                <w:szCs w:val="22"/>
              </w:rPr>
              <w:t xml:space="preserve">Tel: </w:t>
            </w:r>
            <w:r w:rsidRPr="00793F38">
              <w:rPr>
                <w:bCs/>
                <w:iCs/>
                <w:szCs w:val="22"/>
                <w:lang w:val="en-US"/>
              </w:rPr>
              <w:t>+43 1 416 2418</w:t>
            </w:r>
          </w:p>
          <w:p w14:paraId="787416CB" w14:textId="77777777" w:rsidR="0010059A" w:rsidRPr="00793F38" w:rsidRDefault="0010059A" w:rsidP="004F7304">
            <w:pPr>
              <w:spacing w:line="276" w:lineRule="auto"/>
              <w:rPr>
                <w:szCs w:val="22"/>
              </w:rPr>
            </w:pPr>
          </w:p>
        </w:tc>
      </w:tr>
      <w:tr w:rsidR="0010059A" w:rsidRPr="00793F38" w14:paraId="2E359566" w14:textId="77777777" w:rsidTr="004F7304">
        <w:trPr>
          <w:cantSplit/>
        </w:trPr>
        <w:tc>
          <w:tcPr>
            <w:tcW w:w="4261" w:type="dxa"/>
          </w:tcPr>
          <w:p w14:paraId="1A008646" w14:textId="77777777" w:rsidR="0010059A" w:rsidRDefault="0010059A" w:rsidP="004F7304">
            <w:pPr>
              <w:spacing w:line="276" w:lineRule="auto"/>
              <w:rPr>
                <w:b/>
                <w:bCs/>
                <w:szCs w:val="22"/>
              </w:rPr>
            </w:pPr>
            <w:r w:rsidRPr="00793F38">
              <w:rPr>
                <w:b/>
                <w:bCs/>
                <w:szCs w:val="22"/>
              </w:rPr>
              <w:t>España</w:t>
            </w:r>
          </w:p>
          <w:p w14:paraId="212BE307" w14:textId="0EEE1D9E" w:rsidR="0010059A" w:rsidRPr="00793F38" w:rsidRDefault="0010059A" w:rsidP="004F7304">
            <w:pPr>
              <w:spacing w:line="276" w:lineRule="auto"/>
              <w:rPr>
                <w:szCs w:val="22"/>
              </w:rPr>
            </w:pPr>
            <w:r>
              <w:rPr>
                <w:szCs w:val="22"/>
              </w:rPr>
              <w:t xml:space="preserve">Viatris </w:t>
            </w:r>
            <w:r w:rsidRPr="00793F38">
              <w:rPr>
                <w:szCs w:val="22"/>
              </w:rPr>
              <w:t>Pharmaceuticals, S.L</w:t>
            </w:r>
            <w:r>
              <w:rPr>
                <w:szCs w:val="22"/>
              </w:rPr>
              <w:t>.</w:t>
            </w:r>
          </w:p>
          <w:p w14:paraId="2BB154D7" w14:textId="77777777" w:rsidR="0010059A" w:rsidRPr="00793F38" w:rsidRDefault="0010059A" w:rsidP="004F7304">
            <w:pPr>
              <w:spacing w:line="276" w:lineRule="auto"/>
              <w:rPr>
                <w:szCs w:val="22"/>
              </w:rPr>
            </w:pPr>
            <w:proofErr w:type="gramStart"/>
            <w:r w:rsidRPr="00793F38">
              <w:rPr>
                <w:szCs w:val="22"/>
              </w:rPr>
              <w:t>Tel:</w:t>
            </w:r>
            <w:proofErr w:type="gramEnd"/>
            <w:r w:rsidRPr="00793F38">
              <w:rPr>
                <w:szCs w:val="22"/>
              </w:rPr>
              <w:t xml:space="preserve"> + 34 900 102 712</w:t>
            </w:r>
          </w:p>
        </w:tc>
        <w:tc>
          <w:tcPr>
            <w:tcW w:w="4352" w:type="dxa"/>
          </w:tcPr>
          <w:p w14:paraId="4D109904" w14:textId="77777777" w:rsidR="0010059A" w:rsidRPr="00793F38" w:rsidRDefault="0010059A" w:rsidP="004F7304">
            <w:pPr>
              <w:spacing w:line="276" w:lineRule="auto"/>
              <w:rPr>
                <w:szCs w:val="22"/>
                <w:lang w:val="sv-SE"/>
              </w:rPr>
            </w:pPr>
            <w:r w:rsidRPr="00793F38">
              <w:rPr>
                <w:b/>
                <w:bCs/>
                <w:szCs w:val="22"/>
                <w:lang w:val="sv-SE"/>
              </w:rPr>
              <w:t>Polska</w:t>
            </w:r>
          </w:p>
          <w:p w14:paraId="10CB1149" w14:textId="5FF2E9A6" w:rsidR="0010059A" w:rsidRPr="00793F38" w:rsidRDefault="0010059A" w:rsidP="004F7304">
            <w:pPr>
              <w:spacing w:line="276" w:lineRule="auto"/>
              <w:rPr>
                <w:szCs w:val="22"/>
                <w:lang w:val="sv-SE"/>
              </w:rPr>
            </w:pPr>
            <w:r>
              <w:rPr>
                <w:szCs w:val="22"/>
                <w:lang w:val="sv-SE"/>
              </w:rPr>
              <w:t>Viatris</w:t>
            </w:r>
            <w:r w:rsidRPr="00793F38">
              <w:rPr>
                <w:szCs w:val="22"/>
                <w:lang w:val="sv-SE"/>
              </w:rPr>
              <w:t xml:space="preserve"> Helathcare Sp. z</w:t>
            </w:r>
            <w:r>
              <w:rPr>
                <w:szCs w:val="22"/>
                <w:lang w:val="sv-SE"/>
              </w:rPr>
              <w:t xml:space="preserve"> </w:t>
            </w:r>
            <w:r w:rsidRPr="00793F38">
              <w:rPr>
                <w:szCs w:val="22"/>
                <w:lang w:val="sv-SE"/>
              </w:rPr>
              <w:t>o.o.</w:t>
            </w:r>
          </w:p>
          <w:p w14:paraId="5962E766" w14:textId="77777777" w:rsidR="0010059A" w:rsidRPr="00793F38" w:rsidRDefault="0010059A" w:rsidP="004F7304">
            <w:pPr>
              <w:spacing w:line="276" w:lineRule="auto"/>
              <w:rPr>
                <w:szCs w:val="22"/>
              </w:rPr>
            </w:pPr>
            <w:r w:rsidRPr="00793F38">
              <w:rPr>
                <w:bCs/>
                <w:iCs/>
                <w:noProof/>
                <w:szCs w:val="22"/>
              </w:rPr>
              <w:t>Tel: + 48 22 546 64 00</w:t>
            </w:r>
          </w:p>
          <w:p w14:paraId="425411A4" w14:textId="77777777" w:rsidR="0010059A" w:rsidRPr="00793F38" w:rsidRDefault="0010059A" w:rsidP="004F7304">
            <w:pPr>
              <w:spacing w:line="276" w:lineRule="auto"/>
              <w:rPr>
                <w:szCs w:val="22"/>
              </w:rPr>
            </w:pPr>
          </w:p>
        </w:tc>
      </w:tr>
      <w:tr w:rsidR="0010059A" w:rsidRPr="00793F38" w14:paraId="754CBF11" w14:textId="77777777" w:rsidTr="004F7304">
        <w:trPr>
          <w:cantSplit/>
        </w:trPr>
        <w:tc>
          <w:tcPr>
            <w:tcW w:w="4261" w:type="dxa"/>
          </w:tcPr>
          <w:p w14:paraId="58B13535" w14:textId="77777777" w:rsidR="0010059A" w:rsidRPr="00793F38" w:rsidRDefault="0010059A" w:rsidP="004F7304">
            <w:pPr>
              <w:spacing w:line="276" w:lineRule="auto"/>
              <w:rPr>
                <w:b/>
                <w:bCs/>
                <w:szCs w:val="22"/>
              </w:rPr>
            </w:pPr>
            <w:r w:rsidRPr="00793F38">
              <w:rPr>
                <w:b/>
                <w:bCs/>
                <w:szCs w:val="22"/>
              </w:rPr>
              <w:t>France</w:t>
            </w:r>
          </w:p>
          <w:p w14:paraId="21531337" w14:textId="77777777" w:rsidR="0010059A" w:rsidRPr="00793F38" w:rsidRDefault="0010059A" w:rsidP="004F7304">
            <w:pPr>
              <w:spacing w:line="276" w:lineRule="auto"/>
              <w:rPr>
                <w:color w:val="000000" w:themeColor="text1"/>
                <w:szCs w:val="22"/>
              </w:rPr>
            </w:pPr>
            <w:r w:rsidRPr="00413201">
              <w:rPr>
                <w:color w:val="000000" w:themeColor="text1"/>
                <w:szCs w:val="22"/>
              </w:rPr>
              <w:t>Viatris San</w:t>
            </w:r>
            <w:r>
              <w:rPr>
                <w:color w:val="000000" w:themeColor="text1"/>
                <w:szCs w:val="22"/>
              </w:rPr>
              <w:t>t</w:t>
            </w:r>
            <w:r w:rsidRPr="00793F38">
              <w:rPr>
                <w:szCs w:val="22"/>
              </w:rPr>
              <w:t>é</w:t>
            </w:r>
          </w:p>
          <w:p w14:paraId="0B14DA1C" w14:textId="77777777" w:rsidR="0010059A" w:rsidRPr="00793F38" w:rsidRDefault="0010059A" w:rsidP="004F7304">
            <w:pPr>
              <w:spacing w:line="276" w:lineRule="auto"/>
              <w:rPr>
                <w:color w:val="000000" w:themeColor="text1"/>
                <w:szCs w:val="22"/>
              </w:rPr>
            </w:pPr>
            <w:proofErr w:type="gramStart"/>
            <w:r w:rsidRPr="00793F38">
              <w:rPr>
                <w:noProof/>
                <w:color w:val="000000" w:themeColor="text1"/>
                <w:szCs w:val="22"/>
              </w:rPr>
              <w:t>T</w:t>
            </w:r>
            <w:proofErr w:type="spellStart"/>
            <w:r w:rsidRPr="00793F38">
              <w:rPr>
                <w:szCs w:val="22"/>
              </w:rPr>
              <w:t>é</w:t>
            </w:r>
            <w:r w:rsidRPr="00793F38">
              <w:rPr>
                <w:noProof/>
                <w:color w:val="000000" w:themeColor="text1"/>
                <w:szCs w:val="22"/>
              </w:rPr>
              <w:t>l</w:t>
            </w:r>
            <w:proofErr w:type="spellEnd"/>
            <w:r w:rsidRPr="00793F38">
              <w:rPr>
                <w:noProof/>
                <w:color w:val="000000" w:themeColor="text1"/>
                <w:szCs w:val="22"/>
              </w:rPr>
              <w:t>:</w:t>
            </w:r>
            <w:proofErr w:type="gramEnd"/>
            <w:r w:rsidRPr="00793F38">
              <w:rPr>
                <w:noProof/>
                <w:color w:val="000000" w:themeColor="text1"/>
                <w:szCs w:val="22"/>
              </w:rPr>
              <w:t xml:space="preserve"> </w:t>
            </w:r>
            <w:r w:rsidRPr="00793F38">
              <w:rPr>
                <w:bCs/>
                <w:color w:val="000000" w:themeColor="text1"/>
                <w:szCs w:val="22"/>
              </w:rPr>
              <w:t>+33 4 37 25 75 00</w:t>
            </w:r>
          </w:p>
          <w:p w14:paraId="3A000F55" w14:textId="77777777" w:rsidR="0010059A" w:rsidRPr="00793F38" w:rsidRDefault="0010059A" w:rsidP="004F7304">
            <w:pPr>
              <w:spacing w:line="276" w:lineRule="auto"/>
              <w:rPr>
                <w:szCs w:val="22"/>
              </w:rPr>
            </w:pPr>
          </w:p>
        </w:tc>
        <w:tc>
          <w:tcPr>
            <w:tcW w:w="4352" w:type="dxa"/>
          </w:tcPr>
          <w:p w14:paraId="2F58FB55" w14:textId="77777777" w:rsidR="0010059A" w:rsidRPr="00793F38" w:rsidRDefault="0010059A" w:rsidP="004F7304">
            <w:pPr>
              <w:spacing w:line="276" w:lineRule="auto"/>
              <w:rPr>
                <w:b/>
                <w:bCs/>
                <w:szCs w:val="22"/>
              </w:rPr>
            </w:pPr>
            <w:r w:rsidRPr="00793F38">
              <w:rPr>
                <w:b/>
                <w:bCs/>
                <w:szCs w:val="22"/>
              </w:rPr>
              <w:t>Portugal</w:t>
            </w:r>
          </w:p>
          <w:p w14:paraId="03AEC25A" w14:textId="77777777" w:rsidR="0010059A" w:rsidRPr="00793F38" w:rsidRDefault="0010059A" w:rsidP="004F7304">
            <w:pPr>
              <w:spacing w:line="276" w:lineRule="auto"/>
              <w:rPr>
                <w:szCs w:val="22"/>
                <w:highlight w:val="yellow"/>
              </w:rPr>
            </w:pPr>
            <w:r w:rsidRPr="00793F38">
              <w:rPr>
                <w:szCs w:val="22"/>
              </w:rPr>
              <w:t xml:space="preserve">Mylan, </w:t>
            </w:r>
            <w:proofErr w:type="spellStart"/>
            <w:r w:rsidRPr="00793F38">
              <w:rPr>
                <w:szCs w:val="22"/>
              </w:rPr>
              <w:t>Lda</w:t>
            </w:r>
            <w:proofErr w:type="spellEnd"/>
            <w:r w:rsidRPr="00793F38">
              <w:rPr>
                <w:szCs w:val="22"/>
              </w:rPr>
              <w:t>.</w:t>
            </w:r>
          </w:p>
          <w:p w14:paraId="62629B55" w14:textId="77777777" w:rsidR="0010059A" w:rsidRPr="00793F38" w:rsidRDefault="0010059A" w:rsidP="004F7304">
            <w:pPr>
              <w:spacing w:line="276" w:lineRule="auto"/>
              <w:rPr>
                <w:szCs w:val="22"/>
              </w:rPr>
            </w:pPr>
            <w:r w:rsidRPr="00793F38">
              <w:rPr>
                <w:noProof/>
                <w:szCs w:val="22"/>
              </w:rPr>
              <w:t>Tel: + 351 214</w:t>
            </w:r>
            <w:r>
              <w:rPr>
                <w:noProof/>
                <w:szCs w:val="22"/>
              </w:rPr>
              <w:t xml:space="preserve"> </w:t>
            </w:r>
            <w:r w:rsidRPr="00793F38">
              <w:rPr>
                <w:noProof/>
                <w:szCs w:val="22"/>
              </w:rPr>
              <w:t>127</w:t>
            </w:r>
            <w:r>
              <w:rPr>
                <w:noProof/>
                <w:szCs w:val="22"/>
              </w:rPr>
              <w:t xml:space="preserve"> </w:t>
            </w:r>
            <w:r w:rsidRPr="00793F38">
              <w:rPr>
                <w:noProof/>
                <w:szCs w:val="22"/>
              </w:rPr>
              <w:t>2</w:t>
            </w:r>
            <w:r>
              <w:rPr>
                <w:noProof/>
                <w:szCs w:val="22"/>
              </w:rPr>
              <w:t>00</w:t>
            </w:r>
          </w:p>
          <w:p w14:paraId="7BEE0542" w14:textId="77777777" w:rsidR="0010059A" w:rsidRPr="00793F38" w:rsidRDefault="0010059A" w:rsidP="004F7304">
            <w:pPr>
              <w:spacing w:line="276" w:lineRule="auto"/>
              <w:rPr>
                <w:szCs w:val="22"/>
              </w:rPr>
            </w:pPr>
          </w:p>
        </w:tc>
      </w:tr>
      <w:tr w:rsidR="0010059A" w:rsidRPr="00793F38" w14:paraId="0B76D7AE" w14:textId="77777777" w:rsidTr="004F7304">
        <w:trPr>
          <w:cantSplit/>
        </w:trPr>
        <w:tc>
          <w:tcPr>
            <w:tcW w:w="4261" w:type="dxa"/>
            <w:hideMark/>
          </w:tcPr>
          <w:p w14:paraId="1C4AE664" w14:textId="77777777" w:rsidR="0010059A" w:rsidRPr="00793F38" w:rsidRDefault="0010059A" w:rsidP="004F7304">
            <w:pPr>
              <w:spacing w:line="276" w:lineRule="auto"/>
              <w:rPr>
                <w:b/>
                <w:bCs/>
                <w:szCs w:val="22"/>
                <w:lang w:val="sv-SE"/>
              </w:rPr>
            </w:pPr>
            <w:r w:rsidRPr="00793F38">
              <w:rPr>
                <w:b/>
                <w:bCs/>
                <w:szCs w:val="22"/>
                <w:lang w:val="sv-SE"/>
              </w:rPr>
              <w:t>Hrvatska</w:t>
            </w:r>
          </w:p>
          <w:p w14:paraId="00753D82" w14:textId="77777777" w:rsidR="0010059A" w:rsidRPr="00C734AB" w:rsidRDefault="0010059A" w:rsidP="004F7304">
            <w:pPr>
              <w:pStyle w:val="MGGTextLeft"/>
              <w:tabs>
                <w:tab w:val="left" w:pos="567"/>
              </w:tabs>
              <w:spacing w:line="276" w:lineRule="auto"/>
              <w:rPr>
                <w:bCs/>
                <w:sz w:val="22"/>
                <w:szCs w:val="22"/>
              </w:rPr>
            </w:pPr>
            <w:r>
              <w:rPr>
                <w:bCs/>
                <w:sz w:val="22"/>
                <w:szCs w:val="22"/>
              </w:rPr>
              <w:t>Viatris</w:t>
            </w:r>
            <w:r w:rsidRPr="00C734AB">
              <w:rPr>
                <w:bCs/>
                <w:sz w:val="22"/>
                <w:szCs w:val="22"/>
              </w:rPr>
              <w:t xml:space="preserve"> Hrvatska d.o.o.</w:t>
            </w:r>
          </w:p>
          <w:p w14:paraId="2CC55A07" w14:textId="77777777" w:rsidR="0010059A" w:rsidRPr="00793F38" w:rsidRDefault="0010059A" w:rsidP="004F7304">
            <w:pPr>
              <w:spacing w:line="276" w:lineRule="auto"/>
              <w:rPr>
                <w:szCs w:val="22"/>
              </w:rPr>
            </w:pPr>
            <w:r w:rsidRPr="00793F38">
              <w:rPr>
                <w:bCs/>
                <w:szCs w:val="22"/>
                <w:lang w:val="sv-SE"/>
              </w:rPr>
              <w:t>Tel: +385 1 23 50 599</w:t>
            </w:r>
          </w:p>
        </w:tc>
        <w:tc>
          <w:tcPr>
            <w:tcW w:w="4352" w:type="dxa"/>
          </w:tcPr>
          <w:p w14:paraId="2A1B820E" w14:textId="77777777" w:rsidR="0010059A" w:rsidRPr="00793F38" w:rsidRDefault="0010059A" w:rsidP="004F7304">
            <w:pPr>
              <w:spacing w:line="276" w:lineRule="auto"/>
              <w:rPr>
                <w:b/>
                <w:bCs/>
                <w:szCs w:val="22"/>
              </w:rPr>
            </w:pPr>
            <w:proofErr w:type="spellStart"/>
            <w:r w:rsidRPr="00793F38">
              <w:rPr>
                <w:b/>
                <w:bCs/>
                <w:szCs w:val="22"/>
              </w:rPr>
              <w:t>România</w:t>
            </w:r>
            <w:proofErr w:type="spellEnd"/>
          </w:p>
          <w:p w14:paraId="7C592B50" w14:textId="77777777" w:rsidR="0010059A" w:rsidRPr="00793F38" w:rsidRDefault="0010059A" w:rsidP="004F7304">
            <w:pPr>
              <w:spacing w:line="276" w:lineRule="auto"/>
              <w:rPr>
                <w:szCs w:val="22"/>
              </w:rPr>
            </w:pPr>
            <w:r w:rsidRPr="00793F38">
              <w:rPr>
                <w:noProof/>
                <w:szCs w:val="22"/>
              </w:rPr>
              <w:t>BGP Products SRL</w:t>
            </w:r>
          </w:p>
          <w:p w14:paraId="03DF848E" w14:textId="77777777" w:rsidR="0010059A" w:rsidRPr="00793F38" w:rsidRDefault="0010059A" w:rsidP="004F7304">
            <w:pPr>
              <w:spacing w:line="276" w:lineRule="auto"/>
              <w:rPr>
                <w:szCs w:val="22"/>
              </w:rPr>
            </w:pPr>
            <w:r w:rsidRPr="00793F38">
              <w:rPr>
                <w:noProof/>
                <w:szCs w:val="22"/>
              </w:rPr>
              <w:t>Tel: +40 372 579 000</w:t>
            </w:r>
          </w:p>
          <w:p w14:paraId="30ECE76C" w14:textId="77777777" w:rsidR="0010059A" w:rsidRPr="00793F38" w:rsidRDefault="0010059A" w:rsidP="004F7304">
            <w:pPr>
              <w:spacing w:line="276" w:lineRule="auto"/>
              <w:rPr>
                <w:szCs w:val="22"/>
              </w:rPr>
            </w:pPr>
          </w:p>
        </w:tc>
      </w:tr>
      <w:tr w:rsidR="0010059A" w:rsidRPr="00793F38" w14:paraId="17C811C6" w14:textId="77777777" w:rsidTr="004F7304">
        <w:trPr>
          <w:cantSplit/>
        </w:trPr>
        <w:tc>
          <w:tcPr>
            <w:tcW w:w="4261" w:type="dxa"/>
            <w:hideMark/>
          </w:tcPr>
          <w:p w14:paraId="693CDF96" w14:textId="77777777" w:rsidR="0010059A" w:rsidRPr="00793F38" w:rsidRDefault="0010059A" w:rsidP="004F7304">
            <w:pPr>
              <w:spacing w:line="276" w:lineRule="auto"/>
              <w:rPr>
                <w:b/>
                <w:bCs/>
                <w:szCs w:val="22"/>
                <w:lang w:val="nl-NL"/>
              </w:rPr>
            </w:pPr>
            <w:r w:rsidRPr="00793F38">
              <w:rPr>
                <w:b/>
                <w:bCs/>
                <w:szCs w:val="22"/>
                <w:lang w:val="nl-NL"/>
              </w:rPr>
              <w:lastRenderedPageBreak/>
              <w:t>Ireland</w:t>
            </w:r>
          </w:p>
          <w:p w14:paraId="5F5A723B" w14:textId="04FA6870" w:rsidR="0010059A" w:rsidRPr="00793F38" w:rsidRDefault="0010059A" w:rsidP="004F7304">
            <w:pPr>
              <w:rPr>
                <w:szCs w:val="22"/>
                <w:lang w:val="nl-NL"/>
              </w:rPr>
            </w:pPr>
            <w:r>
              <w:rPr>
                <w:szCs w:val="22"/>
              </w:rPr>
              <w:t>Viatris Limited</w:t>
            </w:r>
            <w:r w:rsidRPr="00793F38" w:rsidDel="00535058">
              <w:rPr>
                <w:szCs w:val="22"/>
                <w:lang w:val="nl-NL"/>
              </w:rPr>
              <w:t xml:space="preserve"> </w:t>
            </w:r>
          </w:p>
          <w:p w14:paraId="2BDD1B20" w14:textId="77777777" w:rsidR="0010059A" w:rsidRPr="00C734AB" w:rsidRDefault="0010059A" w:rsidP="004F7304">
            <w:pPr>
              <w:pStyle w:val="MGGTextLeft"/>
              <w:tabs>
                <w:tab w:val="left" w:pos="567"/>
              </w:tabs>
              <w:rPr>
                <w:sz w:val="22"/>
                <w:szCs w:val="22"/>
              </w:rPr>
            </w:pPr>
            <w:r w:rsidRPr="00C734AB">
              <w:rPr>
                <w:sz w:val="22"/>
                <w:szCs w:val="22"/>
              </w:rPr>
              <w:t>Tel: +353 1 8711600</w:t>
            </w:r>
          </w:p>
          <w:p w14:paraId="5C665E5C" w14:textId="77777777" w:rsidR="0010059A" w:rsidRPr="00793F38" w:rsidRDefault="0010059A" w:rsidP="004F7304">
            <w:pPr>
              <w:spacing w:line="276" w:lineRule="auto"/>
              <w:rPr>
                <w:szCs w:val="22"/>
              </w:rPr>
            </w:pPr>
          </w:p>
        </w:tc>
        <w:tc>
          <w:tcPr>
            <w:tcW w:w="4352" w:type="dxa"/>
          </w:tcPr>
          <w:p w14:paraId="5E3ED10D" w14:textId="77777777" w:rsidR="0010059A" w:rsidRPr="00793F38" w:rsidRDefault="0010059A" w:rsidP="004F7304">
            <w:pPr>
              <w:spacing w:line="276" w:lineRule="auto"/>
              <w:rPr>
                <w:b/>
                <w:bCs/>
                <w:szCs w:val="22"/>
              </w:rPr>
            </w:pPr>
            <w:r w:rsidRPr="00793F38">
              <w:rPr>
                <w:b/>
                <w:bCs/>
                <w:szCs w:val="22"/>
              </w:rPr>
              <w:t>Slovenija</w:t>
            </w:r>
          </w:p>
          <w:p w14:paraId="2AE6D390" w14:textId="77777777" w:rsidR="0010059A" w:rsidRPr="00793F38" w:rsidRDefault="0010059A" w:rsidP="004F7304">
            <w:pPr>
              <w:rPr>
                <w:color w:val="000000"/>
                <w:szCs w:val="22"/>
              </w:rPr>
            </w:pPr>
            <w:r w:rsidRPr="00413201">
              <w:rPr>
                <w:color w:val="000000"/>
                <w:szCs w:val="22"/>
              </w:rPr>
              <w:t xml:space="preserve">Viatris </w:t>
            </w:r>
            <w:proofErr w:type="spellStart"/>
            <w:r w:rsidRPr="00413201">
              <w:rPr>
                <w:color w:val="000000"/>
                <w:szCs w:val="22"/>
              </w:rPr>
              <w:t>d.o.o</w:t>
            </w:r>
            <w:proofErr w:type="spellEnd"/>
            <w:r w:rsidRPr="00413201">
              <w:rPr>
                <w:color w:val="000000"/>
                <w:szCs w:val="22"/>
              </w:rPr>
              <w:t>.</w:t>
            </w:r>
          </w:p>
          <w:p w14:paraId="744F0E1B" w14:textId="77777777" w:rsidR="0010059A" w:rsidRPr="00793F38" w:rsidRDefault="0010059A" w:rsidP="004F7304">
            <w:pPr>
              <w:rPr>
                <w:color w:val="000000"/>
                <w:szCs w:val="22"/>
              </w:rPr>
            </w:pPr>
            <w:proofErr w:type="gramStart"/>
            <w:r w:rsidRPr="00793F38">
              <w:rPr>
                <w:color w:val="000000"/>
                <w:szCs w:val="22"/>
              </w:rPr>
              <w:t>Tel:</w:t>
            </w:r>
            <w:proofErr w:type="gramEnd"/>
            <w:r w:rsidRPr="00793F38">
              <w:rPr>
                <w:color w:val="000000"/>
                <w:szCs w:val="22"/>
              </w:rPr>
              <w:t xml:space="preserve"> + 386 1 23 63 180</w:t>
            </w:r>
          </w:p>
          <w:p w14:paraId="17DD1700" w14:textId="77777777" w:rsidR="0010059A" w:rsidRPr="00793F38" w:rsidRDefault="0010059A" w:rsidP="004F7304">
            <w:pPr>
              <w:spacing w:line="276" w:lineRule="auto"/>
              <w:rPr>
                <w:szCs w:val="22"/>
              </w:rPr>
            </w:pPr>
          </w:p>
        </w:tc>
      </w:tr>
      <w:tr w:rsidR="0010059A" w:rsidRPr="00793F38" w14:paraId="75E050FA" w14:textId="77777777" w:rsidTr="004F7304">
        <w:trPr>
          <w:cantSplit/>
        </w:trPr>
        <w:tc>
          <w:tcPr>
            <w:tcW w:w="4261" w:type="dxa"/>
          </w:tcPr>
          <w:p w14:paraId="715EAA4D" w14:textId="77777777" w:rsidR="0010059A" w:rsidRPr="00793F38" w:rsidRDefault="0010059A" w:rsidP="004F7304">
            <w:pPr>
              <w:spacing w:line="276" w:lineRule="auto"/>
              <w:rPr>
                <w:b/>
                <w:bCs/>
                <w:szCs w:val="22"/>
              </w:rPr>
            </w:pPr>
            <w:proofErr w:type="spellStart"/>
            <w:r w:rsidRPr="00793F38">
              <w:rPr>
                <w:b/>
                <w:bCs/>
                <w:szCs w:val="22"/>
              </w:rPr>
              <w:t>Ísland</w:t>
            </w:r>
            <w:proofErr w:type="spellEnd"/>
          </w:p>
          <w:p w14:paraId="57B82FDA" w14:textId="77777777" w:rsidR="0010059A" w:rsidRPr="00793F38" w:rsidRDefault="0010059A" w:rsidP="004F7304">
            <w:pPr>
              <w:pStyle w:val="MGGTextLeft"/>
              <w:tabs>
                <w:tab w:val="left" w:pos="567"/>
              </w:tabs>
              <w:spacing w:line="276" w:lineRule="auto"/>
              <w:rPr>
                <w:sz w:val="22"/>
                <w:szCs w:val="22"/>
              </w:rPr>
            </w:pPr>
            <w:r w:rsidRPr="00793F38">
              <w:rPr>
                <w:sz w:val="22"/>
                <w:szCs w:val="22"/>
              </w:rPr>
              <w:t>Icepharma hf</w:t>
            </w:r>
            <w:r>
              <w:rPr>
                <w:sz w:val="22"/>
                <w:szCs w:val="22"/>
              </w:rPr>
              <w:t>.</w:t>
            </w:r>
          </w:p>
          <w:p w14:paraId="50109CFB" w14:textId="77777777" w:rsidR="0010059A" w:rsidRPr="00793F38" w:rsidRDefault="0010059A" w:rsidP="004F7304">
            <w:pPr>
              <w:pStyle w:val="MGGTextLeft"/>
              <w:tabs>
                <w:tab w:val="left" w:pos="567"/>
              </w:tabs>
              <w:spacing w:line="276" w:lineRule="auto"/>
              <w:rPr>
                <w:sz w:val="22"/>
                <w:szCs w:val="22"/>
              </w:rPr>
            </w:pPr>
            <w:r w:rsidRPr="001E688F">
              <w:rPr>
                <w:sz w:val="22"/>
                <w:szCs w:val="22"/>
              </w:rPr>
              <w:t>Sími</w:t>
            </w:r>
            <w:r w:rsidRPr="00793F38">
              <w:rPr>
                <w:sz w:val="22"/>
                <w:szCs w:val="22"/>
              </w:rPr>
              <w:t>: +354 540 8000</w:t>
            </w:r>
          </w:p>
          <w:p w14:paraId="28631A68" w14:textId="77777777" w:rsidR="0010059A" w:rsidRPr="00793F38" w:rsidRDefault="0010059A" w:rsidP="004F7304">
            <w:pPr>
              <w:spacing w:line="276" w:lineRule="auto"/>
              <w:rPr>
                <w:szCs w:val="22"/>
              </w:rPr>
            </w:pPr>
          </w:p>
        </w:tc>
        <w:tc>
          <w:tcPr>
            <w:tcW w:w="4352" w:type="dxa"/>
            <w:hideMark/>
          </w:tcPr>
          <w:p w14:paraId="7CF8DDB8" w14:textId="77777777" w:rsidR="0010059A" w:rsidRPr="00793F38" w:rsidRDefault="0010059A" w:rsidP="004F7304">
            <w:pPr>
              <w:spacing w:line="276" w:lineRule="auto"/>
              <w:rPr>
                <w:b/>
                <w:bCs/>
                <w:szCs w:val="22"/>
                <w:lang w:val="sv-SE"/>
              </w:rPr>
            </w:pPr>
            <w:r w:rsidRPr="00793F38">
              <w:rPr>
                <w:b/>
                <w:bCs/>
                <w:szCs w:val="22"/>
                <w:lang w:val="sv-SE"/>
              </w:rPr>
              <w:t>Slovenská republika</w:t>
            </w:r>
          </w:p>
          <w:p w14:paraId="725EE928" w14:textId="77777777" w:rsidR="0010059A" w:rsidRPr="00793F38" w:rsidRDefault="0010059A" w:rsidP="004F7304">
            <w:pPr>
              <w:spacing w:line="276" w:lineRule="auto"/>
              <w:rPr>
                <w:szCs w:val="22"/>
                <w:lang w:val="sv-SE"/>
              </w:rPr>
            </w:pPr>
            <w:r>
              <w:rPr>
                <w:szCs w:val="22"/>
                <w:lang w:val="sv-SE"/>
              </w:rPr>
              <w:t>Viatris Slovakia</w:t>
            </w:r>
            <w:r w:rsidRPr="00793F38">
              <w:rPr>
                <w:szCs w:val="22"/>
                <w:lang w:val="sv-SE"/>
              </w:rPr>
              <w:t xml:space="preserve"> s.r.o.</w:t>
            </w:r>
          </w:p>
          <w:p w14:paraId="3E23938D" w14:textId="77777777" w:rsidR="0010059A" w:rsidRPr="00793F38" w:rsidRDefault="0010059A" w:rsidP="004F7304">
            <w:pPr>
              <w:spacing w:line="276" w:lineRule="auto"/>
              <w:rPr>
                <w:szCs w:val="22"/>
              </w:rPr>
            </w:pPr>
            <w:r w:rsidRPr="00793F38">
              <w:rPr>
                <w:noProof/>
                <w:szCs w:val="22"/>
              </w:rPr>
              <w:t xml:space="preserve">Tel: </w:t>
            </w:r>
            <w:r w:rsidRPr="00793F38">
              <w:rPr>
                <w:szCs w:val="22"/>
              </w:rPr>
              <w:t>+</w:t>
            </w:r>
            <w:r w:rsidRPr="00793F38">
              <w:rPr>
                <w:szCs w:val="22"/>
                <w:lang w:val="sk-SK"/>
              </w:rPr>
              <w:t>421 2 32 199 100</w:t>
            </w:r>
          </w:p>
        </w:tc>
      </w:tr>
      <w:tr w:rsidR="0010059A" w:rsidRPr="00793F38" w14:paraId="6FF4F3F0" w14:textId="77777777" w:rsidTr="004F7304">
        <w:trPr>
          <w:cantSplit/>
        </w:trPr>
        <w:tc>
          <w:tcPr>
            <w:tcW w:w="4261" w:type="dxa"/>
          </w:tcPr>
          <w:p w14:paraId="398F6EF9" w14:textId="77777777" w:rsidR="0010059A" w:rsidRPr="00793F38" w:rsidRDefault="0010059A" w:rsidP="004F7304">
            <w:pPr>
              <w:spacing w:line="276" w:lineRule="auto"/>
              <w:rPr>
                <w:b/>
                <w:bCs/>
                <w:szCs w:val="22"/>
              </w:rPr>
            </w:pPr>
            <w:r w:rsidRPr="00793F38">
              <w:rPr>
                <w:b/>
                <w:bCs/>
                <w:szCs w:val="22"/>
              </w:rPr>
              <w:t>Italia</w:t>
            </w:r>
          </w:p>
          <w:p w14:paraId="4EA10C84" w14:textId="77777777" w:rsidR="0010059A" w:rsidRPr="00793F38" w:rsidRDefault="0010059A" w:rsidP="004F7304">
            <w:pPr>
              <w:spacing w:line="276" w:lineRule="auto"/>
              <w:rPr>
                <w:szCs w:val="22"/>
              </w:rPr>
            </w:pPr>
            <w:r>
              <w:rPr>
                <w:szCs w:val="22"/>
              </w:rPr>
              <w:t>V</w:t>
            </w:r>
            <w:r>
              <w:t xml:space="preserve">iatris </w:t>
            </w:r>
            <w:r w:rsidRPr="00793F38">
              <w:rPr>
                <w:szCs w:val="22"/>
              </w:rPr>
              <w:t xml:space="preserve">Italia </w:t>
            </w:r>
            <w:proofErr w:type="spellStart"/>
            <w:r w:rsidRPr="00793F38">
              <w:rPr>
                <w:szCs w:val="22"/>
              </w:rPr>
              <w:t>S.r.l</w:t>
            </w:r>
            <w:proofErr w:type="spellEnd"/>
            <w:r w:rsidRPr="00793F38">
              <w:rPr>
                <w:szCs w:val="22"/>
              </w:rPr>
              <w:t>.</w:t>
            </w:r>
          </w:p>
          <w:p w14:paraId="1369F76D" w14:textId="77777777" w:rsidR="0010059A" w:rsidRPr="00793F38" w:rsidRDefault="0010059A" w:rsidP="004F7304">
            <w:pPr>
              <w:spacing w:line="276" w:lineRule="auto"/>
              <w:rPr>
                <w:szCs w:val="22"/>
              </w:rPr>
            </w:pPr>
            <w:proofErr w:type="gramStart"/>
            <w:r w:rsidRPr="00793F38">
              <w:rPr>
                <w:szCs w:val="22"/>
              </w:rPr>
              <w:t>Tel:</w:t>
            </w:r>
            <w:proofErr w:type="gramEnd"/>
            <w:r w:rsidRPr="00793F38">
              <w:rPr>
                <w:szCs w:val="22"/>
              </w:rPr>
              <w:t xml:space="preserve"> + 39 </w:t>
            </w:r>
            <w:r>
              <w:rPr>
                <w:szCs w:val="22"/>
              </w:rPr>
              <w:t>(</w:t>
            </w:r>
            <w:r w:rsidRPr="00793F38">
              <w:rPr>
                <w:szCs w:val="22"/>
              </w:rPr>
              <w:t>0</w:t>
            </w:r>
            <w:r>
              <w:rPr>
                <w:szCs w:val="22"/>
              </w:rPr>
              <w:t xml:space="preserve">) </w:t>
            </w:r>
            <w:r w:rsidRPr="00793F38">
              <w:rPr>
                <w:szCs w:val="22"/>
              </w:rPr>
              <w:t>2 612 4692</w:t>
            </w:r>
            <w:r>
              <w:rPr>
                <w:szCs w:val="22"/>
              </w:rPr>
              <w:t>1</w:t>
            </w:r>
          </w:p>
          <w:p w14:paraId="6345D169" w14:textId="77777777" w:rsidR="0010059A" w:rsidRPr="00793F38" w:rsidRDefault="0010059A" w:rsidP="004F7304">
            <w:pPr>
              <w:spacing w:line="276" w:lineRule="auto"/>
              <w:rPr>
                <w:szCs w:val="22"/>
              </w:rPr>
            </w:pPr>
          </w:p>
        </w:tc>
        <w:tc>
          <w:tcPr>
            <w:tcW w:w="4352" w:type="dxa"/>
          </w:tcPr>
          <w:p w14:paraId="087F878F" w14:textId="77777777" w:rsidR="0010059A" w:rsidRPr="00793F38" w:rsidRDefault="0010059A" w:rsidP="004F7304">
            <w:pPr>
              <w:spacing w:line="276" w:lineRule="auto"/>
              <w:rPr>
                <w:b/>
                <w:bCs/>
                <w:szCs w:val="22"/>
                <w:lang w:val="sv-SE"/>
              </w:rPr>
            </w:pPr>
            <w:r w:rsidRPr="00793F38">
              <w:rPr>
                <w:b/>
                <w:bCs/>
                <w:szCs w:val="22"/>
                <w:lang w:val="sv-SE"/>
              </w:rPr>
              <w:t>Suomi/Finland</w:t>
            </w:r>
          </w:p>
          <w:p w14:paraId="1F802755" w14:textId="77777777" w:rsidR="0010059A" w:rsidRPr="00793F38" w:rsidRDefault="0010059A" w:rsidP="004F7304">
            <w:pPr>
              <w:rPr>
                <w:bCs/>
                <w:szCs w:val="22"/>
                <w:bdr w:val="none" w:sz="0" w:space="0" w:color="auto" w:frame="1"/>
                <w:shd w:val="clear" w:color="auto" w:fill="FFFFFF"/>
                <w:lang w:val="sv-SE"/>
              </w:rPr>
            </w:pPr>
            <w:r>
              <w:rPr>
                <w:bCs/>
                <w:szCs w:val="22"/>
                <w:bdr w:val="none" w:sz="0" w:space="0" w:color="auto" w:frame="1"/>
                <w:shd w:val="clear" w:color="auto" w:fill="FFFFFF"/>
                <w:lang w:val="sv-SE"/>
              </w:rPr>
              <w:t>Viatris</w:t>
            </w:r>
            <w:r w:rsidRPr="00793F38">
              <w:rPr>
                <w:szCs w:val="22"/>
                <w:bdr w:val="none" w:sz="0" w:space="0" w:color="auto" w:frame="1"/>
                <w:shd w:val="clear" w:color="auto" w:fill="FFFFFF"/>
                <w:lang w:val="da-DK" w:eastAsia="da-DK"/>
              </w:rPr>
              <w:t xml:space="preserve"> </w:t>
            </w:r>
            <w:r w:rsidRPr="00793F38">
              <w:rPr>
                <w:bCs/>
                <w:szCs w:val="22"/>
                <w:bdr w:val="none" w:sz="0" w:space="0" w:color="auto" w:frame="1"/>
                <w:shd w:val="clear" w:color="auto" w:fill="FFFFFF"/>
                <w:lang w:val="sv-SE"/>
              </w:rPr>
              <w:t>O</w:t>
            </w:r>
            <w:r>
              <w:rPr>
                <w:bCs/>
                <w:szCs w:val="22"/>
                <w:bdr w:val="none" w:sz="0" w:space="0" w:color="auto" w:frame="1"/>
                <w:shd w:val="clear" w:color="auto" w:fill="FFFFFF"/>
                <w:lang w:val="sv-SE"/>
              </w:rPr>
              <w:t>y</w:t>
            </w:r>
          </w:p>
          <w:p w14:paraId="1271AC11" w14:textId="77777777" w:rsidR="0010059A" w:rsidRPr="00793F38" w:rsidRDefault="0010059A" w:rsidP="004F7304">
            <w:pPr>
              <w:rPr>
                <w:bCs/>
                <w:szCs w:val="22"/>
                <w:bdr w:val="none" w:sz="0" w:space="0" w:color="auto" w:frame="1"/>
                <w:shd w:val="clear" w:color="auto" w:fill="FFFFFF"/>
                <w:lang w:val="sv-SE"/>
              </w:rPr>
            </w:pPr>
            <w:r w:rsidRPr="00793F38">
              <w:rPr>
                <w:szCs w:val="22"/>
                <w:lang w:val="sv-SE"/>
              </w:rPr>
              <w:t xml:space="preserve">Puh/Tel: </w:t>
            </w:r>
            <w:r w:rsidRPr="001A0B4E">
              <w:rPr>
                <w:szCs w:val="22"/>
                <w:lang w:val="nb-NO"/>
                <w:rPrChange w:id="32" w:author="Viatris EE Affiliate" w:date="2025-07-28T13:35:00Z">
                  <w:rPr>
                    <w:szCs w:val="22"/>
                    <w:lang w:val="en-US"/>
                  </w:rPr>
                </w:rPrChange>
              </w:rPr>
              <w:t>+358 20 720 9555</w:t>
            </w:r>
          </w:p>
          <w:p w14:paraId="2DE2C6E4" w14:textId="77777777" w:rsidR="0010059A" w:rsidRPr="00793F38" w:rsidRDefault="0010059A" w:rsidP="004F7304">
            <w:pPr>
              <w:spacing w:line="276" w:lineRule="auto"/>
              <w:rPr>
                <w:szCs w:val="22"/>
                <w:lang w:val="sv-SE"/>
              </w:rPr>
            </w:pPr>
          </w:p>
        </w:tc>
      </w:tr>
      <w:bookmarkEnd w:id="25"/>
      <w:bookmarkEnd w:id="26"/>
      <w:tr w:rsidR="00953B88" w:rsidRPr="00793F38" w14:paraId="52E36C56" w14:textId="77777777" w:rsidTr="00BF5CD3">
        <w:trPr>
          <w:cantSplit/>
        </w:trPr>
        <w:tc>
          <w:tcPr>
            <w:tcW w:w="4261" w:type="dxa"/>
          </w:tcPr>
          <w:p w14:paraId="13AA391E" w14:textId="77777777" w:rsidR="00953B88" w:rsidRPr="00793F38" w:rsidRDefault="00953B88" w:rsidP="00BF5CD3">
            <w:pPr>
              <w:spacing w:line="276" w:lineRule="auto"/>
              <w:rPr>
                <w:b/>
                <w:bCs/>
                <w:szCs w:val="22"/>
              </w:rPr>
            </w:pPr>
            <w:proofErr w:type="spellStart"/>
            <w:r w:rsidRPr="00793F38">
              <w:rPr>
                <w:b/>
                <w:bCs/>
                <w:szCs w:val="22"/>
              </w:rPr>
              <w:t>Κύ</w:t>
            </w:r>
            <w:proofErr w:type="spellEnd"/>
            <w:r w:rsidRPr="00793F38">
              <w:rPr>
                <w:b/>
                <w:bCs/>
                <w:szCs w:val="22"/>
              </w:rPr>
              <w:t>προς</w:t>
            </w:r>
          </w:p>
          <w:p w14:paraId="045DF7CA" w14:textId="02900973" w:rsidR="00953B88" w:rsidRPr="00793F38" w:rsidRDefault="00E152F4" w:rsidP="00BF5CD3">
            <w:pPr>
              <w:pStyle w:val="MGGTextLeft"/>
              <w:tabs>
                <w:tab w:val="left" w:pos="567"/>
              </w:tabs>
              <w:spacing w:line="276" w:lineRule="auto"/>
              <w:rPr>
                <w:sz w:val="22"/>
                <w:szCs w:val="22"/>
              </w:rPr>
            </w:pPr>
            <w:ins w:id="33" w:author="Viatris EE Affiliate" w:date="2025-07-28T13:42:00Z">
              <w:r>
                <w:rPr>
                  <w:sz w:val="22"/>
                  <w:szCs w:val="22"/>
                </w:rPr>
                <w:t>CPO Pharmaceuticals Limited</w:t>
              </w:r>
            </w:ins>
            <w:del w:id="34" w:author="Viatris EE Affiliate" w:date="2025-07-28T13:42:00Z">
              <w:r w:rsidR="00953B88" w:rsidDel="00E152F4">
                <w:rPr>
                  <w:sz w:val="22"/>
                  <w:szCs w:val="22"/>
                </w:rPr>
                <w:delText>GPA Pharmaceuticals Ltd</w:delText>
              </w:r>
            </w:del>
          </w:p>
          <w:p w14:paraId="23F7A33A" w14:textId="4A013F78" w:rsidR="00953B88" w:rsidRPr="00793F38" w:rsidRDefault="00953B88" w:rsidP="00BF5CD3">
            <w:pPr>
              <w:spacing w:line="276" w:lineRule="auto"/>
              <w:rPr>
                <w:szCs w:val="22"/>
              </w:rPr>
            </w:pPr>
            <w:proofErr w:type="spellStart"/>
            <w:proofErr w:type="gramStart"/>
            <w:r w:rsidRPr="00793F38">
              <w:rPr>
                <w:szCs w:val="22"/>
              </w:rPr>
              <w:t>Τηλ</w:t>
            </w:r>
            <w:proofErr w:type="spellEnd"/>
            <w:r w:rsidRPr="00793F38">
              <w:rPr>
                <w:szCs w:val="22"/>
              </w:rPr>
              <w:t>:</w:t>
            </w:r>
            <w:proofErr w:type="gramEnd"/>
            <w:r w:rsidRPr="00793F38">
              <w:rPr>
                <w:szCs w:val="22"/>
              </w:rPr>
              <w:t xml:space="preserve"> </w:t>
            </w:r>
            <w:r>
              <w:rPr>
                <w:szCs w:val="22"/>
              </w:rPr>
              <w:t>+357 22863100</w:t>
            </w:r>
          </w:p>
        </w:tc>
        <w:tc>
          <w:tcPr>
            <w:tcW w:w="4352" w:type="dxa"/>
          </w:tcPr>
          <w:p w14:paraId="6E3DAD4D" w14:textId="77777777" w:rsidR="00953B88" w:rsidRPr="00793F38" w:rsidRDefault="00953B88" w:rsidP="00BF5CD3">
            <w:pPr>
              <w:spacing w:line="276" w:lineRule="auto"/>
              <w:rPr>
                <w:b/>
                <w:bCs/>
                <w:szCs w:val="22"/>
              </w:rPr>
            </w:pPr>
            <w:proofErr w:type="spellStart"/>
            <w:r w:rsidRPr="00793F38">
              <w:rPr>
                <w:b/>
                <w:bCs/>
                <w:szCs w:val="22"/>
              </w:rPr>
              <w:t>Sverige</w:t>
            </w:r>
            <w:proofErr w:type="spellEnd"/>
          </w:p>
          <w:p w14:paraId="4F2E5CE1" w14:textId="77777777" w:rsidR="00953B88" w:rsidRPr="00793F38" w:rsidRDefault="00953B88" w:rsidP="00BF5CD3">
            <w:pPr>
              <w:spacing w:line="276" w:lineRule="auto"/>
              <w:rPr>
                <w:szCs w:val="22"/>
              </w:rPr>
            </w:pPr>
            <w:r>
              <w:rPr>
                <w:szCs w:val="22"/>
              </w:rPr>
              <w:t>Viatris</w:t>
            </w:r>
            <w:r w:rsidRPr="00793F38">
              <w:rPr>
                <w:szCs w:val="22"/>
              </w:rPr>
              <w:t xml:space="preserve"> AB </w:t>
            </w:r>
          </w:p>
          <w:p w14:paraId="40AE11F5" w14:textId="77777777" w:rsidR="00953B88" w:rsidRPr="00793F38" w:rsidRDefault="00953B88" w:rsidP="00BF5CD3">
            <w:pPr>
              <w:spacing w:line="276" w:lineRule="auto"/>
              <w:rPr>
                <w:szCs w:val="22"/>
              </w:rPr>
            </w:pPr>
            <w:proofErr w:type="gramStart"/>
            <w:r w:rsidRPr="00793F38">
              <w:rPr>
                <w:szCs w:val="22"/>
              </w:rPr>
              <w:t>Tel:</w:t>
            </w:r>
            <w:proofErr w:type="gramEnd"/>
            <w:r w:rsidRPr="00793F38">
              <w:rPr>
                <w:szCs w:val="22"/>
              </w:rPr>
              <w:t xml:space="preserve"> + 46 </w:t>
            </w:r>
            <w:r>
              <w:rPr>
                <w:szCs w:val="22"/>
              </w:rPr>
              <w:t>(0)</w:t>
            </w:r>
            <w:r w:rsidRPr="00793F38">
              <w:rPr>
                <w:szCs w:val="22"/>
              </w:rPr>
              <w:t>8</w:t>
            </w:r>
            <w:r>
              <w:rPr>
                <w:szCs w:val="22"/>
              </w:rPr>
              <w:t xml:space="preserve"> 630 19 00</w:t>
            </w:r>
          </w:p>
          <w:p w14:paraId="70F3C542" w14:textId="77777777" w:rsidR="00953B88" w:rsidRPr="00793F38" w:rsidRDefault="00953B88" w:rsidP="00BF5CD3">
            <w:pPr>
              <w:spacing w:line="276" w:lineRule="auto"/>
              <w:rPr>
                <w:szCs w:val="22"/>
              </w:rPr>
            </w:pPr>
          </w:p>
        </w:tc>
      </w:tr>
      <w:tr w:rsidR="00953B88" w:rsidRPr="00793F38" w14:paraId="6F4881D5" w14:textId="77777777" w:rsidTr="00BF5CD3">
        <w:trPr>
          <w:cantSplit/>
        </w:trPr>
        <w:tc>
          <w:tcPr>
            <w:tcW w:w="4261" w:type="dxa"/>
          </w:tcPr>
          <w:p w14:paraId="79C006B7" w14:textId="77777777" w:rsidR="00953B88" w:rsidRPr="00793F38" w:rsidRDefault="00953B88" w:rsidP="00BF5CD3">
            <w:pPr>
              <w:spacing w:line="276" w:lineRule="auto"/>
              <w:rPr>
                <w:b/>
                <w:bCs/>
                <w:szCs w:val="22"/>
                <w:lang w:val="nl-NL"/>
              </w:rPr>
            </w:pPr>
            <w:r w:rsidRPr="00793F38">
              <w:rPr>
                <w:b/>
                <w:bCs/>
                <w:szCs w:val="22"/>
                <w:lang w:val="nl-NL"/>
              </w:rPr>
              <w:t>Latvija</w:t>
            </w:r>
          </w:p>
          <w:p w14:paraId="56CE94C3" w14:textId="77777777" w:rsidR="00953B88" w:rsidRPr="00793F38" w:rsidRDefault="00953B88" w:rsidP="00BF5CD3">
            <w:pPr>
              <w:spacing w:line="276" w:lineRule="auto"/>
              <w:rPr>
                <w:szCs w:val="22"/>
                <w:lang w:val="en-US"/>
              </w:rPr>
            </w:pPr>
            <w:r>
              <w:rPr>
                <w:szCs w:val="22"/>
                <w:lang w:val="en-US"/>
              </w:rPr>
              <w:t xml:space="preserve">Viatris </w:t>
            </w:r>
            <w:r w:rsidRPr="00793F38">
              <w:rPr>
                <w:szCs w:val="22"/>
                <w:lang w:val="en-US"/>
              </w:rPr>
              <w:t>SIA</w:t>
            </w:r>
          </w:p>
          <w:p w14:paraId="4E2DE776" w14:textId="77777777" w:rsidR="00953B88" w:rsidRPr="00793F38" w:rsidRDefault="00953B88" w:rsidP="00BF5CD3">
            <w:pPr>
              <w:spacing w:line="276" w:lineRule="auto"/>
              <w:rPr>
                <w:szCs w:val="22"/>
                <w:lang w:val="nl-NL"/>
              </w:rPr>
            </w:pPr>
            <w:r w:rsidRPr="00793F38">
              <w:rPr>
                <w:szCs w:val="22"/>
                <w:lang w:val="nl-NL"/>
              </w:rPr>
              <w:t>Tel: + 371 676 055 80</w:t>
            </w:r>
          </w:p>
          <w:p w14:paraId="521585EA" w14:textId="77777777" w:rsidR="00953B88" w:rsidRPr="00793F38" w:rsidRDefault="00953B88" w:rsidP="00BF5CD3">
            <w:pPr>
              <w:spacing w:line="276" w:lineRule="auto"/>
              <w:rPr>
                <w:szCs w:val="22"/>
              </w:rPr>
            </w:pPr>
          </w:p>
        </w:tc>
        <w:tc>
          <w:tcPr>
            <w:tcW w:w="4352" w:type="dxa"/>
            <w:hideMark/>
          </w:tcPr>
          <w:p w14:paraId="59320722" w14:textId="77777777" w:rsidR="00953B88" w:rsidRPr="00793F38" w:rsidRDefault="00953B88" w:rsidP="007F20E7">
            <w:pPr>
              <w:pStyle w:val="MGGTextLeft"/>
              <w:tabs>
                <w:tab w:val="left" w:pos="567"/>
              </w:tabs>
              <w:spacing w:line="276" w:lineRule="auto"/>
              <w:rPr>
                <w:szCs w:val="22"/>
              </w:rPr>
            </w:pPr>
          </w:p>
        </w:tc>
      </w:tr>
    </w:tbl>
    <w:p w14:paraId="4BA9CA74" w14:textId="77777777" w:rsidR="00953B88" w:rsidRPr="00142C32" w:rsidRDefault="00953B88" w:rsidP="00953B88">
      <w:pPr>
        <w:numPr>
          <w:ilvl w:val="12"/>
          <w:numId w:val="0"/>
        </w:numPr>
        <w:ind w:right="-2"/>
        <w:rPr>
          <w:noProof/>
          <w:szCs w:val="22"/>
        </w:rPr>
      </w:pPr>
    </w:p>
    <w:p w14:paraId="20E935F2" w14:textId="77777777" w:rsidR="005B0F9E" w:rsidRPr="00A63213" w:rsidRDefault="00A63213" w:rsidP="00565425">
      <w:pPr>
        <w:rPr>
          <w:szCs w:val="22"/>
          <w:lang w:val="et-EE"/>
        </w:rPr>
      </w:pPr>
      <w:r w:rsidRPr="00A63213">
        <w:rPr>
          <w:b/>
          <w:noProof/>
          <w:szCs w:val="24"/>
          <w:lang w:val="et-EE"/>
        </w:rPr>
        <w:t>Infoleht on viimati uuendatud</w:t>
      </w:r>
    </w:p>
    <w:p w14:paraId="2DC74D4C" w14:textId="77777777" w:rsidR="005B0F9E" w:rsidRPr="007F6128" w:rsidRDefault="005B0F9E" w:rsidP="00565425">
      <w:pPr>
        <w:rPr>
          <w:caps/>
          <w:color w:val="000000"/>
          <w:szCs w:val="22"/>
          <w:lang w:val="et-EE"/>
        </w:rPr>
      </w:pPr>
    </w:p>
    <w:p w14:paraId="51ED21EB" w14:textId="6661DF42" w:rsidR="009B6BC6" w:rsidRPr="008F09A7" w:rsidRDefault="009B6BC6" w:rsidP="00565425">
      <w:pPr>
        <w:rPr>
          <w:caps/>
          <w:color w:val="000000"/>
          <w:szCs w:val="22"/>
          <w:lang w:val="et-EE"/>
        </w:rPr>
      </w:pPr>
      <w:r w:rsidRPr="007F6128">
        <w:rPr>
          <w:noProof/>
          <w:szCs w:val="22"/>
          <w:lang w:val="et-EE"/>
        </w:rPr>
        <w:t>Täpne teave selle ravimi kohta on Euroopa Ravimiameti kodulehel:</w:t>
      </w:r>
      <w:r w:rsidRPr="007F6128">
        <w:rPr>
          <w:i/>
          <w:szCs w:val="22"/>
          <w:lang w:val="et-EE"/>
        </w:rPr>
        <w:t xml:space="preserve"> </w:t>
      </w:r>
      <w:hyperlink r:id="rId16" w:history="1">
        <w:r w:rsidRPr="008F09A7">
          <w:rPr>
            <w:rStyle w:val="Hyperlink"/>
            <w:szCs w:val="22"/>
            <w:lang w:val="et-EE"/>
          </w:rPr>
          <w:t>http://www.ema.europa.eu</w:t>
        </w:r>
      </w:hyperlink>
      <w:r w:rsidRPr="00815C99">
        <w:rPr>
          <w:color w:val="000000" w:themeColor="text1"/>
          <w:szCs w:val="22"/>
          <w:lang w:val="et-EE"/>
        </w:rPr>
        <w:t>.</w:t>
      </w:r>
    </w:p>
    <w:p w14:paraId="113B0EE3" w14:textId="77777777" w:rsidR="005B0F9E" w:rsidRPr="00F20C42" w:rsidRDefault="005B0F9E" w:rsidP="00565425">
      <w:pPr>
        <w:rPr>
          <w:b/>
          <w:szCs w:val="22"/>
          <w:lang w:val="et-EE"/>
        </w:rPr>
      </w:pPr>
    </w:p>
    <w:sectPr w:rsidR="005B0F9E" w:rsidRPr="00F20C42" w:rsidSect="0076169D">
      <w:headerReference w:type="even" r:id="rId17"/>
      <w:headerReference w:type="default" r:id="rId18"/>
      <w:footerReference w:type="even" r:id="rId19"/>
      <w:footerReference w:type="default" r:id="rId20"/>
      <w:headerReference w:type="first" r:id="rId21"/>
      <w:footerReference w:type="first" r:id="rId22"/>
      <w:pgSz w:w="11907" w:h="16840" w:code="9"/>
      <w:pgMar w:top="1134" w:right="1418" w:bottom="1134" w:left="1418" w:header="737" w:footer="73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CE10" w14:textId="77777777" w:rsidR="00A1596F" w:rsidRDefault="00A1596F">
      <w:r>
        <w:separator/>
      </w:r>
    </w:p>
  </w:endnote>
  <w:endnote w:type="continuationSeparator" w:id="0">
    <w:p w14:paraId="02D79107" w14:textId="77777777" w:rsidR="00A1596F" w:rsidRDefault="00A1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T6B0o00">
    <w:altName w:val="MS Mincho"/>
    <w:panose1 w:val="00000000000000000000"/>
    <w:charset w:val="80"/>
    <w:family w:val="auto"/>
    <w:notTrueType/>
    <w:pitch w:val="default"/>
    <w:sig w:usb0="00000000" w:usb1="08070000" w:usb2="00000010" w:usb3="00000000" w:csb0="00020000" w:csb1="00000000"/>
  </w:font>
  <w:font w:name="TT2914o00">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A9D6" w14:textId="77777777" w:rsidR="00342FE8" w:rsidRDefault="00342F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6BD5" w14:textId="77777777" w:rsidR="000F04CD" w:rsidRPr="00C85CCF" w:rsidRDefault="000F04CD" w:rsidP="00FC03B6">
    <w:pPr>
      <w:pStyle w:val="Footer"/>
      <w:spacing w:before="0"/>
      <w:jc w:val="center"/>
      <w:rPr>
        <w:rStyle w:val="PageNumber"/>
        <w:rFonts w:ascii="Arial" w:hAnsi="Arial" w:cs="Arial"/>
        <w:sz w:val="16"/>
      </w:rPr>
    </w:pPr>
    <w:r w:rsidRPr="00C85CCF">
      <w:rPr>
        <w:rStyle w:val="PageNumber"/>
        <w:rFonts w:ascii="Arial" w:hAnsi="Arial" w:cs="Arial"/>
        <w:sz w:val="16"/>
      </w:rPr>
      <w:fldChar w:fldCharType="begin"/>
    </w:r>
    <w:r w:rsidRPr="00C85CCF">
      <w:rPr>
        <w:rStyle w:val="PageNumber"/>
        <w:rFonts w:ascii="Arial" w:hAnsi="Arial" w:cs="Arial"/>
        <w:sz w:val="16"/>
      </w:rPr>
      <w:instrText xml:space="preserve">PAGE  </w:instrText>
    </w:r>
    <w:r w:rsidRPr="00C85CCF">
      <w:rPr>
        <w:rStyle w:val="PageNumber"/>
        <w:rFonts w:ascii="Arial" w:hAnsi="Arial" w:cs="Arial"/>
        <w:sz w:val="16"/>
      </w:rPr>
      <w:fldChar w:fldCharType="separate"/>
    </w:r>
    <w:r w:rsidR="00AC5C1B">
      <w:rPr>
        <w:rStyle w:val="PageNumber"/>
        <w:rFonts w:ascii="Arial" w:hAnsi="Arial" w:cs="Arial"/>
        <w:noProof/>
        <w:sz w:val="16"/>
      </w:rPr>
      <w:t>90</w:t>
    </w:r>
    <w:r w:rsidRPr="00C85CCF">
      <w:rPr>
        <w:rStyle w:val="PageNumbe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A44C" w14:textId="40B41FB4" w:rsidR="000F04CD" w:rsidRPr="00E544B7" w:rsidRDefault="000F04CD">
    <w:pPr>
      <w:pStyle w:val="Footer"/>
      <w:tabs>
        <w:tab w:val="center" w:pos="4253"/>
      </w:tabs>
      <w:rPr>
        <w:rFonts w:ascii="Helvetica" w:hAnsi="Helvetica"/>
        <w:noProof/>
        <w:sz w:val="16"/>
        <w:lang w:val="en-US"/>
      </w:rPr>
    </w:pPr>
    <w:r>
      <w:rPr>
        <w:rFonts w:ascii="Helvetica" w:hAnsi="Helvetica"/>
        <w:noProof/>
        <w:sz w:val="16"/>
      </w:rPr>
      <w:fldChar w:fldCharType="begin"/>
    </w:r>
    <w:r w:rsidRPr="00E544B7">
      <w:rPr>
        <w:rFonts w:ascii="Helvetica" w:hAnsi="Helvetica"/>
        <w:noProof/>
        <w:sz w:val="16"/>
        <w:lang w:val="en-US"/>
      </w:rPr>
      <w:instrText xml:space="preserve"> DOCPROPERTY "Category" </w:instrText>
    </w:r>
    <w:r>
      <w:rPr>
        <w:rFonts w:ascii="Helvetica" w:hAnsi="Helvetica"/>
        <w:noProof/>
        <w:sz w:val="16"/>
      </w:rPr>
      <w:fldChar w:fldCharType="end"/>
    </w:r>
    <w:r w:rsidRPr="00E544B7">
      <w:rPr>
        <w:rFonts w:ascii="Helvetica" w:hAnsi="Helvetica"/>
        <w:noProof/>
        <w:sz w:val="16"/>
        <w:lang w:val="en-US"/>
      </w:rPr>
      <w:tab/>
      <w:t>7 Westferry Circus, Canary Wharf, London, E14 4HB, UK</w:t>
    </w:r>
  </w:p>
  <w:p w14:paraId="1690E0E3" w14:textId="77777777" w:rsidR="000F04CD" w:rsidRPr="00E544B7" w:rsidRDefault="000F04CD">
    <w:pPr>
      <w:pStyle w:val="Footer"/>
      <w:tabs>
        <w:tab w:val="center" w:pos="4253"/>
      </w:tabs>
      <w:jc w:val="center"/>
      <w:rPr>
        <w:rFonts w:ascii="Helvetica" w:hAnsi="Helvetica"/>
        <w:noProof/>
        <w:sz w:val="16"/>
        <w:lang w:val="en-US"/>
      </w:rPr>
    </w:pPr>
    <w:r w:rsidRPr="00E544B7">
      <w:rPr>
        <w:rFonts w:ascii="Helvetica" w:hAnsi="Helvetica"/>
        <w:noProof/>
        <w:sz w:val="16"/>
        <w:lang w:val="en-US"/>
      </w:rPr>
      <w:t>Switchboard: (+44-171) 418 8400 Fax</w:t>
    </w:r>
  </w:p>
  <w:p w14:paraId="4F101FCF" w14:textId="77777777" w:rsidR="000F04CD" w:rsidRPr="00E544B7" w:rsidRDefault="000F04CD">
    <w:pPr>
      <w:pStyle w:val="Footer"/>
      <w:tabs>
        <w:tab w:val="center" w:pos="4253"/>
      </w:tabs>
      <w:jc w:val="center"/>
      <w:rPr>
        <w:rFonts w:ascii="Helvetica" w:hAnsi="Helvetica"/>
        <w:noProof/>
        <w:sz w:val="16"/>
        <w:lang w:val="en-US"/>
      </w:rPr>
    </w:pPr>
  </w:p>
  <w:p w14:paraId="38A11CA5" w14:textId="77777777" w:rsidR="000F04CD" w:rsidRPr="00E544B7" w:rsidRDefault="000F04CD">
    <w:pPr>
      <w:pStyle w:val="Footer"/>
      <w:tabs>
        <w:tab w:val="center" w:pos="4253"/>
      </w:tabs>
      <w:jc w:val="center"/>
      <w:rPr>
        <w:rFonts w:ascii="Helvetica" w:hAnsi="Helvetica"/>
        <w:noProof/>
        <w:sz w:val="16"/>
        <w:lang w:val="en-US"/>
      </w:rPr>
    </w:pPr>
  </w:p>
  <w:p w14:paraId="17D4B49E" w14:textId="77777777" w:rsidR="000F04CD" w:rsidRPr="00E544B7" w:rsidRDefault="000F04CD">
    <w:pPr>
      <w:pStyle w:val="Footer"/>
      <w:tabs>
        <w:tab w:val="center" w:pos="4253"/>
      </w:tabs>
      <w:jc w:val="center"/>
      <w:rPr>
        <w:rFonts w:ascii="Helvetica" w:hAnsi="Helvetica"/>
        <w:noProof/>
        <w:sz w:val="16"/>
        <w:lang w:val="en-US"/>
      </w:rPr>
    </w:pPr>
    <w:r w:rsidRPr="00E544B7">
      <w:rPr>
        <w:rFonts w:ascii="Helvetica" w:hAnsi="Helvetica"/>
        <w:noProof/>
        <w:sz w:val="16"/>
        <w:lang w:val="en-US"/>
      </w:rPr>
      <w:t>: (+44-171) 418 8416</w:t>
    </w:r>
  </w:p>
  <w:p w14:paraId="5621E099" w14:textId="77777777" w:rsidR="000F04CD" w:rsidRPr="00E544B7" w:rsidRDefault="000F04CD">
    <w:pPr>
      <w:pStyle w:val="Footer"/>
      <w:tabs>
        <w:tab w:val="center" w:pos="4253"/>
      </w:tabs>
      <w:jc w:val="center"/>
      <w:rPr>
        <w:rFonts w:ascii="Helvetica" w:hAnsi="Helvetica"/>
        <w:noProof/>
        <w:sz w:val="16"/>
        <w:lang w:val="en-US"/>
      </w:rPr>
    </w:pPr>
    <w:r w:rsidRPr="00E544B7">
      <w:rPr>
        <w:rFonts w:ascii="Helvetica" w:hAnsi="Helvetica"/>
        <w:noProof/>
        <w:sz w:val="16"/>
        <w:lang w:val="en-US"/>
      </w:rPr>
      <w:t>E_Mail: mail@emea.eudra.org     http://www.eudra.org/emea.html</w:t>
    </w:r>
  </w:p>
  <w:p w14:paraId="6CB22732" w14:textId="77777777" w:rsidR="000F04CD" w:rsidRPr="00E544B7" w:rsidRDefault="000F04CD">
    <w:pPr>
      <w:pStyle w:val="Footer"/>
      <w:tabs>
        <w:tab w:val="center" w:pos="4253"/>
      </w:tabs>
      <w:jc w:val="center"/>
      <w:rPr>
        <w:rFonts w:ascii="Helvetica" w:hAnsi="Helvetica"/>
        <w:noProof/>
        <w:sz w:val="16"/>
        <w:lang w:val="en-US"/>
      </w:rPr>
    </w:pPr>
  </w:p>
  <w:p w14:paraId="09968C4C" w14:textId="4A0F340A" w:rsidR="000F04CD" w:rsidRDefault="000F04CD">
    <w:pPr>
      <w:pStyle w:val="Footer"/>
      <w:tabs>
        <w:tab w:val="center" w:pos="4253"/>
      </w:tabs>
      <w:rPr>
        <w:rFonts w:ascii="Helvetica" w:hAnsi="Helvetica"/>
        <w:noProof/>
        <w:sz w:val="16"/>
      </w:rPr>
    </w:pPr>
    <w:r>
      <w:rPr>
        <w:rFonts w:ascii="Helvetica" w:hAnsi="Helvetica"/>
        <w:noProof/>
        <w:sz w:val="16"/>
      </w:rPr>
      <w:fldChar w:fldCharType="begin"/>
    </w:r>
    <w:r>
      <w:rPr>
        <w:rFonts w:ascii="Helvetica" w:hAnsi="Helvetica"/>
        <w:noProof/>
        <w:sz w:val="16"/>
      </w:rPr>
      <w:instrText xml:space="preserve"> FILENAME </w:instrText>
    </w:r>
    <w:r>
      <w:rPr>
        <w:rFonts w:ascii="Helvetica" w:hAnsi="Helvetica"/>
        <w:noProof/>
        <w:sz w:val="16"/>
      </w:rPr>
      <w:fldChar w:fldCharType="separate"/>
    </w:r>
    <w:r w:rsidR="007F20E7">
      <w:rPr>
        <w:rFonts w:ascii="Helvetica" w:hAnsi="Helvetica"/>
        <w:noProof/>
        <w:sz w:val="16"/>
      </w:rPr>
      <w:t>ema-combined-h-4025-et</w:t>
    </w:r>
    <w:r>
      <w:rPr>
        <w:rFonts w:ascii="Helvetica" w:hAnsi="Helvetica"/>
        <w:noProof/>
        <w:sz w:val="16"/>
      </w:rPr>
      <w:fldChar w:fldCharType="end"/>
    </w:r>
    <w:r>
      <w:rPr>
        <w:rFonts w:ascii="Helvetica" w:hAnsi="Helvetica"/>
        <w:noProof/>
        <w:sz w:val="16"/>
      </w:rPr>
      <w:tab/>
    </w:r>
    <w:r>
      <w:rPr>
        <w:rFonts w:ascii="Helvetica" w:hAnsi="Helvetica"/>
        <w:noProof/>
        <w:sz w:val="16"/>
      </w:rPr>
      <w:tab/>
      <w:t>2/12/98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91C1F" w14:textId="77777777" w:rsidR="00A1596F" w:rsidRDefault="00A1596F">
      <w:r>
        <w:separator/>
      </w:r>
    </w:p>
  </w:footnote>
  <w:footnote w:type="continuationSeparator" w:id="0">
    <w:p w14:paraId="67C40F22" w14:textId="77777777" w:rsidR="00A1596F" w:rsidRDefault="00A15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3D757" w14:textId="77777777" w:rsidR="00342FE8" w:rsidRDefault="00342F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1213" w14:textId="77777777" w:rsidR="00342FE8" w:rsidRDefault="00342F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4" w:type="dxa"/>
      <w:tblLayout w:type="fixed"/>
      <w:tblLook w:val="0000" w:firstRow="0" w:lastRow="0" w:firstColumn="0" w:lastColumn="0" w:noHBand="0" w:noVBand="0"/>
    </w:tblPr>
    <w:tblGrid>
      <w:gridCol w:w="3261"/>
      <w:gridCol w:w="5812"/>
    </w:tblGrid>
    <w:tr w:rsidR="000F04CD" w14:paraId="1D0A9A1A" w14:textId="77777777">
      <w:tc>
        <w:tcPr>
          <w:tcW w:w="3261" w:type="dxa"/>
        </w:tcPr>
        <w:p w14:paraId="5B3DB26D" w14:textId="77777777" w:rsidR="000F04CD" w:rsidRDefault="000F04CD">
          <w:pPr>
            <w:pStyle w:val="Header"/>
            <w:ind w:left="176"/>
          </w:pPr>
          <w:r w:rsidRPr="00A50DE7">
            <w:rPr>
              <w:noProof/>
              <w:sz w:val="20"/>
              <w:lang w:val="en-US" w:eastAsia="zh-CN"/>
            </w:rPr>
            <w:drawing>
              <wp:inline distT="0" distB="0" distL="0" distR="0" wp14:anchorId="2986D5CE" wp14:editId="34C50B37">
                <wp:extent cx="1745615" cy="55816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5615" cy="558165"/>
                        </a:xfrm>
                        <a:prstGeom prst="rect">
                          <a:avLst/>
                        </a:prstGeom>
                        <a:noFill/>
                        <a:ln>
                          <a:noFill/>
                        </a:ln>
                      </pic:spPr>
                    </pic:pic>
                  </a:graphicData>
                </a:graphic>
              </wp:inline>
            </w:drawing>
          </w:r>
        </w:p>
      </w:tc>
      <w:tc>
        <w:tcPr>
          <w:tcW w:w="5812" w:type="dxa"/>
        </w:tcPr>
        <w:p w14:paraId="68F2DB75" w14:textId="77777777" w:rsidR="000F04CD" w:rsidRDefault="000F04CD">
          <w:pPr>
            <w:pStyle w:val="Header"/>
            <w:rPr>
              <w:rFonts w:ascii="Helvetica" w:hAnsi="Helvetica"/>
              <w:sz w:val="20"/>
            </w:rPr>
          </w:pPr>
        </w:p>
        <w:p w14:paraId="47DA0BDE" w14:textId="77777777" w:rsidR="000F04CD" w:rsidRDefault="000F04CD">
          <w:pPr>
            <w:pStyle w:val="Header"/>
            <w:rPr>
              <w:rFonts w:ascii="Helvetica" w:hAnsi="Helvetica"/>
              <w:sz w:val="20"/>
            </w:rPr>
          </w:pPr>
        </w:p>
        <w:p w14:paraId="130620DD" w14:textId="77777777" w:rsidR="000F04CD" w:rsidRDefault="000F04CD">
          <w:pPr>
            <w:pStyle w:val="Header"/>
            <w:rPr>
              <w:rFonts w:ascii="Helvetica" w:hAnsi="Helvetica"/>
              <w:sz w:val="20"/>
            </w:rPr>
          </w:pPr>
          <w:r>
            <w:rPr>
              <w:rFonts w:ascii="Helvetica" w:hAnsi="Helvetica"/>
              <w:sz w:val="20"/>
            </w:rPr>
            <w:t>The European Agency for the Evaluation of Medicinal Products</w:t>
          </w:r>
        </w:p>
        <w:p w14:paraId="6D277043" w14:textId="77777777" w:rsidR="000F04CD" w:rsidRDefault="000F04CD">
          <w:pPr>
            <w:pStyle w:val="Header"/>
            <w:rPr>
              <w:rFonts w:ascii="Helvetica" w:hAnsi="Helvetica"/>
              <w:sz w:val="20"/>
            </w:rPr>
          </w:pPr>
          <w:bookmarkStart w:id="35" w:name="Head"/>
          <w:bookmarkEnd w:id="35"/>
          <w:r>
            <w:rPr>
              <w:rFonts w:ascii="Helvetica" w:hAnsi="Helvetica"/>
              <w:i/>
              <w:sz w:val="20"/>
            </w:rPr>
            <w:t>.</w:t>
          </w:r>
        </w:p>
      </w:tc>
    </w:tr>
  </w:tbl>
  <w:p w14:paraId="3AC69051" w14:textId="77777777" w:rsidR="000F04CD" w:rsidRDefault="000F0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89832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9080B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9A2635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82291D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2BC46D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A80D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F40B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2C4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2C75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588D4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DB0925"/>
    <w:multiLevelType w:val="hybridMultilevel"/>
    <w:tmpl w:val="EFECF90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0C1F343A"/>
    <w:multiLevelType w:val="hybridMultilevel"/>
    <w:tmpl w:val="DF28A4BC"/>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604DAC"/>
    <w:multiLevelType w:val="hybridMultilevel"/>
    <w:tmpl w:val="A4DE4CC2"/>
    <w:lvl w:ilvl="0" w:tplc="4BC2B426">
      <w:start w:val="17"/>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177388D"/>
    <w:multiLevelType w:val="hybridMultilevel"/>
    <w:tmpl w:val="575AAE94"/>
    <w:lvl w:ilvl="0" w:tplc="CFE8B5B2">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29168CC"/>
    <w:multiLevelType w:val="hybridMultilevel"/>
    <w:tmpl w:val="392CDF5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AE2059"/>
    <w:multiLevelType w:val="hybridMultilevel"/>
    <w:tmpl w:val="54060090"/>
    <w:lvl w:ilvl="0" w:tplc="32287FC0">
      <w:start w:val="38"/>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1F265E"/>
    <w:multiLevelType w:val="hybridMultilevel"/>
    <w:tmpl w:val="19845826"/>
    <w:lvl w:ilvl="0" w:tplc="1226AD4E">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6C37CDC"/>
    <w:multiLevelType w:val="hybridMultilevel"/>
    <w:tmpl w:val="C45C9B8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6B254B"/>
    <w:multiLevelType w:val="hybridMultilevel"/>
    <w:tmpl w:val="BC907678"/>
    <w:lvl w:ilvl="0" w:tplc="32287FC0">
      <w:start w:val="38"/>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1CDC592A"/>
    <w:multiLevelType w:val="hybridMultilevel"/>
    <w:tmpl w:val="E89068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05A550C"/>
    <w:multiLevelType w:val="hybridMultilevel"/>
    <w:tmpl w:val="69AECCAA"/>
    <w:lvl w:ilvl="0" w:tplc="32287FC0">
      <w:start w:val="38"/>
      <w:numFmt w:val="bullet"/>
      <w:lvlText w:val="-"/>
      <w:lvlJc w:val="left"/>
      <w:pPr>
        <w:tabs>
          <w:tab w:val="num" w:pos="1134"/>
        </w:tabs>
        <w:ind w:left="1134" w:hanging="567"/>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22943190"/>
    <w:multiLevelType w:val="hybridMultilevel"/>
    <w:tmpl w:val="0DCA425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2AE14B1"/>
    <w:multiLevelType w:val="multilevel"/>
    <w:tmpl w:val="0A70DF1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3A93646"/>
    <w:multiLevelType w:val="hybridMultilevel"/>
    <w:tmpl w:val="CD70B95A"/>
    <w:lvl w:ilvl="0" w:tplc="259AE51E">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47C67A7"/>
    <w:multiLevelType w:val="hybridMultilevel"/>
    <w:tmpl w:val="73BC853C"/>
    <w:lvl w:ilvl="0" w:tplc="32287FC0">
      <w:start w:val="38"/>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24AD2E8F"/>
    <w:multiLevelType w:val="hybridMultilevel"/>
    <w:tmpl w:val="9DB24774"/>
    <w:lvl w:ilvl="0" w:tplc="32287FC0">
      <w:start w:val="38"/>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7D620B"/>
    <w:multiLevelType w:val="hybridMultilevel"/>
    <w:tmpl w:val="5A280BC0"/>
    <w:lvl w:ilvl="0" w:tplc="905CC45A">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B8B21EF"/>
    <w:multiLevelType w:val="hybridMultilevel"/>
    <w:tmpl w:val="3462FA58"/>
    <w:lvl w:ilvl="0" w:tplc="2CD8DCCE">
      <w:start w:val="38"/>
      <w:numFmt w:val="bullet"/>
      <w:lvlText w:val="-"/>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E22B3F"/>
    <w:multiLevelType w:val="hybridMultilevel"/>
    <w:tmpl w:val="9BE4060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D8618C3"/>
    <w:multiLevelType w:val="hybridMultilevel"/>
    <w:tmpl w:val="F118EA3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0892331"/>
    <w:multiLevelType w:val="hybridMultilevel"/>
    <w:tmpl w:val="8DBCD7F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09F13AC"/>
    <w:multiLevelType w:val="hybridMultilevel"/>
    <w:tmpl w:val="2E2CB684"/>
    <w:lvl w:ilvl="0" w:tplc="32287FC0">
      <w:start w:val="38"/>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41B2ECB"/>
    <w:multiLevelType w:val="hybridMultilevel"/>
    <w:tmpl w:val="C310E838"/>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36DB1DF3"/>
    <w:multiLevelType w:val="hybridMultilevel"/>
    <w:tmpl w:val="65887DE0"/>
    <w:lvl w:ilvl="0" w:tplc="32287FC0">
      <w:start w:val="38"/>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768591D"/>
    <w:multiLevelType w:val="hybridMultilevel"/>
    <w:tmpl w:val="F3326834"/>
    <w:lvl w:ilvl="0" w:tplc="7ED4242A">
      <w:start w:val="1"/>
      <w:numFmt w:val="decimal"/>
      <w:lvlText w:val="%1."/>
      <w:lvlJc w:val="left"/>
      <w:pPr>
        <w:ind w:left="2283" w:hanging="57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3A38259A"/>
    <w:multiLevelType w:val="hybridMultilevel"/>
    <w:tmpl w:val="BB56776C"/>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CA26530"/>
    <w:multiLevelType w:val="hybridMultilevel"/>
    <w:tmpl w:val="E82460F0"/>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F590144"/>
    <w:multiLevelType w:val="multilevel"/>
    <w:tmpl w:val="693A770A"/>
    <w:lvl w:ilvl="0">
      <w:start w:val="4"/>
      <w:numFmt w:val="decimal"/>
      <w:lvlText w:val="%1"/>
      <w:lvlJc w:val="left"/>
      <w:pPr>
        <w:tabs>
          <w:tab w:val="num" w:pos="360"/>
        </w:tabs>
        <w:ind w:left="360" w:hanging="360"/>
      </w:pPr>
      <w:rPr>
        <w:rFonts w:hint="default"/>
        <w:color w:val="auto"/>
      </w:rPr>
    </w:lvl>
    <w:lvl w:ilvl="1">
      <w:start w:val="9"/>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39" w15:restartNumberingAfterBreak="0">
    <w:nsid w:val="3FD21739"/>
    <w:multiLevelType w:val="hybridMultilevel"/>
    <w:tmpl w:val="4F0E23F0"/>
    <w:lvl w:ilvl="0" w:tplc="5CD25F54">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40ED13E7"/>
    <w:multiLevelType w:val="hybridMultilevel"/>
    <w:tmpl w:val="8250B458"/>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321140B"/>
    <w:multiLevelType w:val="singleLevel"/>
    <w:tmpl w:val="3E3C0022"/>
    <w:lvl w:ilvl="0">
      <w:start w:val="1"/>
      <w:numFmt w:val="decimal"/>
      <w:pStyle w:val="Considrant"/>
      <w:lvlText w:val="(%1)"/>
      <w:lvlJc w:val="left"/>
      <w:pPr>
        <w:tabs>
          <w:tab w:val="num" w:pos="709"/>
        </w:tabs>
        <w:ind w:left="709" w:hanging="709"/>
      </w:pPr>
    </w:lvl>
  </w:abstractNum>
  <w:abstractNum w:abstractNumId="42" w15:restartNumberingAfterBreak="0">
    <w:nsid w:val="44675F79"/>
    <w:multiLevelType w:val="hybridMultilevel"/>
    <w:tmpl w:val="E368B18A"/>
    <w:lvl w:ilvl="0" w:tplc="32287FC0">
      <w:start w:val="38"/>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4D27CDD"/>
    <w:multiLevelType w:val="hybridMultilevel"/>
    <w:tmpl w:val="F55ED37C"/>
    <w:lvl w:ilvl="0" w:tplc="32287FC0">
      <w:start w:val="38"/>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45063E68"/>
    <w:multiLevelType w:val="hybridMultilevel"/>
    <w:tmpl w:val="3D7E5B2A"/>
    <w:lvl w:ilvl="0" w:tplc="DF684A6C">
      <w:start w:val="1"/>
      <w:numFmt w:val="bullet"/>
      <w:lvlText w:val=""/>
      <w:lvlJc w:val="left"/>
      <w:pPr>
        <w:ind w:left="720" w:hanging="360"/>
      </w:pPr>
      <w:rPr>
        <w:rFonts w:ascii="Symbol" w:hAnsi="Symbol" w:hint="default"/>
        <w:b/>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5" w15:restartNumberingAfterBreak="0">
    <w:nsid w:val="4B983E9A"/>
    <w:multiLevelType w:val="hybridMultilevel"/>
    <w:tmpl w:val="FC0AC62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BD20AE9"/>
    <w:multiLevelType w:val="hybridMultilevel"/>
    <w:tmpl w:val="9342CBA2"/>
    <w:lvl w:ilvl="0" w:tplc="92AE909E">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BFB27FB"/>
    <w:multiLevelType w:val="hybridMultilevel"/>
    <w:tmpl w:val="F894FB98"/>
    <w:lvl w:ilvl="0" w:tplc="32287FC0">
      <w:start w:val="38"/>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C5F1C69"/>
    <w:multiLevelType w:val="hybridMultilevel"/>
    <w:tmpl w:val="5A48E1A2"/>
    <w:lvl w:ilvl="0" w:tplc="F8B8387E">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4CE8149B"/>
    <w:multiLevelType w:val="hybridMultilevel"/>
    <w:tmpl w:val="4944453E"/>
    <w:lvl w:ilvl="0" w:tplc="54466100">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E7638EC"/>
    <w:multiLevelType w:val="hybridMultilevel"/>
    <w:tmpl w:val="8C66B148"/>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03B27DA"/>
    <w:multiLevelType w:val="hybridMultilevel"/>
    <w:tmpl w:val="E8F45B6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CC72EB"/>
    <w:multiLevelType w:val="hybridMultilevel"/>
    <w:tmpl w:val="C1C08D1A"/>
    <w:lvl w:ilvl="0" w:tplc="32287FC0">
      <w:start w:val="38"/>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3" w15:restartNumberingAfterBreak="0">
    <w:nsid w:val="54365289"/>
    <w:multiLevelType w:val="hybridMultilevel"/>
    <w:tmpl w:val="1598B708"/>
    <w:lvl w:ilvl="0" w:tplc="F1F027C4">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55C697E"/>
    <w:multiLevelType w:val="hybridMultilevel"/>
    <w:tmpl w:val="433CB8C2"/>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6F06BE1"/>
    <w:multiLevelType w:val="hybridMultilevel"/>
    <w:tmpl w:val="1598B708"/>
    <w:lvl w:ilvl="0" w:tplc="F1F027C4">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7400A91"/>
    <w:multiLevelType w:val="hybridMultilevel"/>
    <w:tmpl w:val="2272E4E2"/>
    <w:lvl w:ilvl="0" w:tplc="78107532">
      <w:start w:val="1"/>
      <w:numFmt w:val="upperLetter"/>
      <w:lvlText w:val="%1."/>
      <w:lvlJc w:val="left"/>
      <w:pPr>
        <w:ind w:left="1701" w:hanging="708"/>
      </w:pPr>
      <w:rPr>
        <w:rFonts w:hint="default"/>
      </w:rPr>
    </w:lvl>
    <w:lvl w:ilvl="1" w:tplc="7ED4242A">
      <w:start w:val="1"/>
      <w:numFmt w:val="decimal"/>
      <w:lvlText w:val="%2."/>
      <w:lvlJc w:val="left"/>
      <w:pPr>
        <w:ind w:left="2283" w:hanging="570"/>
      </w:pPr>
      <w:rPr>
        <w:rFonts w:hint="default"/>
      </w:rPr>
    </w:lvl>
    <w:lvl w:ilvl="2" w:tplc="D1CAE20E" w:tentative="1">
      <w:start w:val="1"/>
      <w:numFmt w:val="lowerRoman"/>
      <w:lvlText w:val="%3."/>
      <w:lvlJc w:val="right"/>
      <w:pPr>
        <w:ind w:left="2793" w:hanging="180"/>
      </w:pPr>
    </w:lvl>
    <w:lvl w:ilvl="3" w:tplc="D6D413E4" w:tentative="1">
      <w:start w:val="1"/>
      <w:numFmt w:val="decimal"/>
      <w:lvlText w:val="%4."/>
      <w:lvlJc w:val="left"/>
      <w:pPr>
        <w:ind w:left="3513" w:hanging="360"/>
      </w:pPr>
    </w:lvl>
    <w:lvl w:ilvl="4" w:tplc="876A6476" w:tentative="1">
      <w:start w:val="1"/>
      <w:numFmt w:val="lowerLetter"/>
      <w:lvlText w:val="%5."/>
      <w:lvlJc w:val="left"/>
      <w:pPr>
        <w:ind w:left="4233" w:hanging="360"/>
      </w:pPr>
    </w:lvl>
    <w:lvl w:ilvl="5" w:tplc="9640A3BE" w:tentative="1">
      <w:start w:val="1"/>
      <w:numFmt w:val="lowerRoman"/>
      <w:lvlText w:val="%6."/>
      <w:lvlJc w:val="right"/>
      <w:pPr>
        <w:ind w:left="4953" w:hanging="180"/>
      </w:pPr>
    </w:lvl>
    <w:lvl w:ilvl="6" w:tplc="5874DD54" w:tentative="1">
      <w:start w:val="1"/>
      <w:numFmt w:val="decimal"/>
      <w:lvlText w:val="%7."/>
      <w:lvlJc w:val="left"/>
      <w:pPr>
        <w:ind w:left="5673" w:hanging="360"/>
      </w:pPr>
    </w:lvl>
    <w:lvl w:ilvl="7" w:tplc="9536B944" w:tentative="1">
      <w:start w:val="1"/>
      <w:numFmt w:val="lowerLetter"/>
      <w:lvlText w:val="%8."/>
      <w:lvlJc w:val="left"/>
      <w:pPr>
        <w:ind w:left="6393" w:hanging="360"/>
      </w:pPr>
    </w:lvl>
    <w:lvl w:ilvl="8" w:tplc="D3DAE0E0" w:tentative="1">
      <w:start w:val="1"/>
      <w:numFmt w:val="lowerRoman"/>
      <w:lvlText w:val="%9."/>
      <w:lvlJc w:val="right"/>
      <w:pPr>
        <w:ind w:left="7113" w:hanging="180"/>
      </w:pPr>
    </w:lvl>
  </w:abstractNum>
  <w:abstractNum w:abstractNumId="57" w15:restartNumberingAfterBreak="0">
    <w:nsid w:val="574F48F1"/>
    <w:multiLevelType w:val="hybridMultilevel"/>
    <w:tmpl w:val="CDBE6B74"/>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575F2DB6"/>
    <w:multiLevelType w:val="hybridMultilevel"/>
    <w:tmpl w:val="E368B18A"/>
    <w:lvl w:ilvl="0" w:tplc="32287FC0">
      <w:start w:val="38"/>
      <w:numFmt w:val="bullet"/>
      <w:lvlText w:val="-"/>
      <w:lvlJc w:val="left"/>
      <w:pPr>
        <w:tabs>
          <w:tab w:val="num" w:pos="1134"/>
        </w:tabs>
        <w:ind w:left="1134" w:hanging="567"/>
      </w:pPr>
      <w:rPr>
        <w:rFonts w:hint="default"/>
      </w:rPr>
    </w:lvl>
    <w:lvl w:ilvl="1" w:tplc="04090003">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59" w15:restartNumberingAfterBreak="0">
    <w:nsid w:val="596D7D75"/>
    <w:multiLevelType w:val="hybridMultilevel"/>
    <w:tmpl w:val="4A669476"/>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B10506F"/>
    <w:multiLevelType w:val="hybridMultilevel"/>
    <w:tmpl w:val="293C6CBC"/>
    <w:lvl w:ilvl="0" w:tplc="0809000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500571"/>
    <w:multiLevelType w:val="hybridMultilevel"/>
    <w:tmpl w:val="E6C01AC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0F90243"/>
    <w:multiLevelType w:val="hybridMultilevel"/>
    <w:tmpl w:val="E5B4BD62"/>
    <w:lvl w:ilvl="0" w:tplc="5D8E74F8">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B20A4"/>
    <w:multiLevelType w:val="hybridMultilevel"/>
    <w:tmpl w:val="ED6AA370"/>
    <w:lvl w:ilvl="0" w:tplc="32287FC0">
      <w:start w:val="38"/>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4EE38B3"/>
    <w:multiLevelType w:val="hybridMultilevel"/>
    <w:tmpl w:val="CFCC6446"/>
    <w:lvl w:ilvl="0" w:tplc="32287FC0">
      <w:start w:val="38"/>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6411787"/>
    <w:multiLevelType w:val="hybridMultilevel"/>
    <w:tmpl w:val="240C422E"/>
    <w:lvl w:ilvl="0" w:tplc="16761BCC">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74B768B"/>
    <w:multiLevelType w:val="hybridMultilevel"/>
    <w:tmpl w:val="2D80FFB4"/>
    <w:lvl w:ilvl="0" w:tplc="32287FC0">
      <w:start w:val="38"/>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7" w15:restartNumberingAfterBreak="0">
    <w:nsid w:val="68C0584A"/>
    <w:multiLevelType w:val="hybridMultilevel"/>
    <w:tmpl w:val="939EB442"/>
    <w:lvl w:ilvl="0" w:tplc="32287FC0">
      <w:start w:val="38"/>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8" w15:restartNumberingAfterBreak="0">
    <w:nsid w:val="6A050A9B"/>
    <w:multiLevelType w:val="hybridMultilevel"/>
    <w:tmpl w:val="15A84BB0"/>
    <w:lvl w:ilvl="0" w:tplc="FFFFFFFF">
      <w:start w:val="1"/>
      <w:numFmt w:val="bullet"/>
      <w:lvlText w:val="-"/>
      <w:lvlJc w:val="left"/>
      <w:pPr>
        <w:ind w:left="644" w:hanging="360"/>
      </w:p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9" w15:restartNumberingAfterBreak="0">
    <w:nsid w:val="6BFD0BAF"/>
    <w:multiLevelType w:val="hybridMultilevel"/>
    <w:tmpl w:val="9B06A5E8"/>
    <w:lvl w:ilvl="0" w:tplc="32287FC0">
      <w:start w:val="38"/>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0" w15:restartNumberingAfterBreak="0">
    <w:nsid w:val="6ECB2B1F"/>
    <w:multiLevelType w:val="hybridMultilevel"/>
    <w:tmpl w:val="240C422E"/>
    <w:lvl w:ilvl="0" w:tplc="16761BCC">
      <w:start w:val="17"/>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1035388"/>
    <w:multiLevelType w:val="hybridMultilevel"/>
    <w:tmpl w:val="C0261E42"/>
    <w:lvl w:ilvl="0" w:tplc="32287FC0">
      <w:start w:val="38"/>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6B84D1B"/>
    <w:multiLevelType w:val="hybridMultilevel"/>
    <w:tmpl w:val="256E5E10"/>
    <w:lvl w:ilvl="0" w:tplc="2CD8DCCE">
      <w:start w:val="38"/>
      <w:numFmt w:val="bullet"/>
      <w:lvlText w:val="-"/>
      <w:lvlJc w:val="left"/>
      <w:pPr>
        <w:ind w:left="1287" w:hanging="360"/>
      </w:pPr>
      <w:rPr>
        <w:rFonts w:hint="default"/>
        <w:color w:val="auto"/>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4" w15:restartNumberingAfterBreak="0">
    <w:nsid w:val="76D51134"/>
    <w:multiLevelType w:val="hybridMultilevel"/>
    <w:tmpl w:val="7466D2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77D4C92"/>
    <w:multiLevelType w:val="hybridMultilevel"/>
    <w:tmpl w:val="7BD63254"/>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A711277"/>
    <w:multiLevelType w:val="multilevel"/>
    <w:tmpl w:val="AA0E75B2"/>
    <w:lvl w:ilvl="0">
      <w:start w:val="1"/>
      <w:numFmt w:val="bullet"/>
      <w:pStyle w:val="EMEA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7AB13C30"/>
    <w:multiLevelType w:val="hybridMultilevel"/>
    <w:tmpl w:val="E82460F0"/>
    <w:lvl w:ilvl="0" w:tplc="FFFFFFFF">
      <w:start w:val="1"/>
      <w:numFmt w:val="decimal"/>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B3E4814"/>
    <w:multiLevelType w:val="hybridMultilevel"/>
    <w:tmpl w:val="80A24894"/>
    <w:lvl w:ilvl="0" w:tplc="32287FC0">
      <w:start w:val="38"/>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9" w15:restartNumberingAfterBreak="0">
    <w:nsid w:val="7B67035D"/>
    <w:multiLevelType w:val="hybridMultilevel"/>
    <w:tmpl w:val="69AECCAA"/>
    <w:lvl w:ilvl="0" w:tplc="32287FC0">
      <w:start w:val="38"/>
      <w:numFmt w:val="bullet"/>
      <w:lvlText w:val="-"/>
      <w:lvlJc w:val="left"/>
      <w:pPr>
        <w:tabs>
          <w:tab w:val="num" w:pos="567"/>
        </w:tabs>
        <w:ind w:left="567" w:hanging="567"/>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BB118EF"/>
    <w:multiLevelType w:val="hybridMultilevel"/>
    <w:tmpl w:val="64EE988A"/>
    <w:lvl w:ilvl="0" w:tplc="D284BF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BC337DB"/>
    <w:multiLevelType w:val="hybridMultilevel"/>
    <w:tmpl w:val="1E68034C"/>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7E961394"/>
    <w:multiLevelType w:val="hybridMultilevel"/>
    <w:tmpl w:val="AFE0CFE2"/>
    <w:lvl w:ilvl="0" w:tplc="32287FC0">
      <w:start w:val="38"/>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3" w15:restartNumberingAfterBreak="0">
    <w:nsid w:val="7EE43E2D"/>
    <w:multiLevelType w:val="hybridMultilevel"/>
    <w:tmpl w:val="E09687BA"/>
    <w:lvl w:ilvl="0" w:tplc="32287FC0">
      <w:start w:val="38"/>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157381705">
    <w:abstractNumId w:val="41"/>
  </w:num>
  <w:num w:numId="2" w16cid:durableId="1103653164">
    <w:abstractNumId w:val="23"/>
  </w:num>
  <w:num w:numId="3" w16cid:durableId="275791335">
    <w:abstractNumId w:val="38"/>
  </w:num>
  <w:num w:numId="4" w16cid:durableId="7757124">
    <w:abstractNumId w:val="16"/>
  </w:num>
  <w:num w:numId="5" w16cid:durableId="2067337700">
    <w:abstractNumId w:val="79"/>
  </w:num>
  <w:num w:numId="6" w16cid:durableId="1009716289">
    <w:abstractNumId w:val="21"/>
  </w:num>
  <w:num w:numId="7" w16cid:durableId="984431027">
    <w:abstractNumId w:val="72"/>
  </w:num>
  <w:num w:numId="8" w16cid:durableId="1226601395">
    <w:abstractNumId w:val="26"/>
  </w:num>
  <w:num w:numId="9" w16cid:durableId="901793842">
    <w:abstractNumId w:val="47"/>
  </w:num>
  <w:num w:numId="10" w16cid:durableId="10184097">
    <w:abstractNumId w:val="42"/>
  </w:num>
  <w:num w:numId="11" w16cid:durableId="1440950559">
    <w:abstractNumId w:val="58"/>
  </w:num>
  <w:num w:numId="12" w16cid:durableId="428626167">
    <w:abstractNumId w:val="63"/>
  </w:num>
  <w:num w:numId="13" w16cid:durableId="104620403">
    <w:abstractNumId w:val="64"/>
  </w:num>
  <w:num w:numId="14" w16cid:durableId="521019620">
    <w:abstractNumId w:val="34"/>
  </w:num>
  <w:num w:numId="15" w16cid:durableId="1902473379">
    <w:abstractNumId w:val="32"/>
  </w:num>
  <w:num w:numId="16" w16cid:durableId="914515602">
    <w:abstractNumId w:val="51"/>
  </w:num>
  <w:num w:numId="17" w16cid:durableId="189299911">
    <w:abstractNumId w:val="74"/>
  </w:num>
  <w:num w:numId="18" w16cid:durableId="782960249">
    <w:abstractNumId w:val="78"/>
  </w:num>
  <w:num w:numId="19" w16cid:durableId="2097246">
    <w:abstractNumId w:val="19"/>
  </w:num>
  <w:num w:numId="20" w16cid:durableId="566039304">
    <w:abstractNumId w:val="52"/>
  </w:num>
  <w:num w:numId="21" w16cid:durableId="562329011">
    <w:abstractNumId w:val="67"/>
  </w:num>
  <w:num w:numId="22" w16cid:durableId="1107315619">
    <w:abstractNumId w:val="9"/>
  </w:num>
  <w:num w:numId="23" w16cid:durableId="708729474">
    <w:abstractNumId w:val="7"/>
  </w:num>
  <w:num w:numId="24" w16cid:durableId="1197084543">
    <w:abstractNumId w:val="6"/>
  </w:num>
  <w:num w:numId="25" w16cid:durableId="11692624">
    <w:abstractNumId w:val="5"/>
  </w:num>
  <w:num w:numId="26" w16cid:durableId="1366638129">
    <w:abstractNumId w:val="4"/>
  </w:num>
  <w:num w:numId="27" w16cid:durableId="404181788">
    <w:abstractNumId w:val="8"/>
  </w:num>
  <w:num w:numId="28" w16cid:durableId="1922180238">
    <w:abstractNumId w:val="3"/>
  </w:num>
  <w:num w:numId="29" w16cid:durableId="467747551">
    <w:abstractNumId w:val="2"/>
  </w:num>
  <w:num w:numId="30" w16cid:durableId="1837257325">
    <w:abstractNumId w:val="1"/>
  </w:num>
  <w:num w:numId="31" w16cid:durableId="1156726382">
    <w:abstractNumId w:val="0"/>
  </w:num>
  <w:num w:numId="32" w16cid:durableId="407774657">
    <w:abstractNumId w:val="76"/>
  </w:num>
  <w:num w:numId="33" w16cid:durableId="1639146626">
    <w:abstractNumId w:val="11"/>
  </w:num>
  <w:num w:numId="34" w16cid:durableId="1559169861">
    <w:abstractNumId w:val="39"/>
  </w:num>
  <w:num w:numId="35" w16cid:durableId="61102736">
    <w:abstractNumId w:val="25"/>
  </w:num>
  <w:num w:numId="36" w16cid:durableId="1599017318">
    <w:abstractNumId w:val="43"/>
  </w:num>
  <w:num w:numId="37" w16cid:durableId="1362240682">
    <w:abstractNumId w:val="82"/>
  </w:num>
  <w:num w:numId="38" w16cid:durableId="1561399087">
    <w:abstractNumId w:val="66"/>
  </w:num>
  <w:num w:numId="39" w16cid:durableId="1907300578">
    <w:abstractNumId w:val="69"/>
  </w:num>
  <w:num w:numId="40" w16cid:durableId="2058240168">
    <w:abstractNumId w:val="83"/>
  </w:num>
  <w:num w:numId="41" w16cid:durableId="1799762436">
    <w:abstractNumId w:val="71"/>
  </w:num>
  <w:num w:numId="42" w16cid:durableId="2075542724">
    <w:abstractNumId w:val="44"/>
  </w:num>
  <w:num w:numId="43" w16cid:durableId="91244167">
    <w:abstractNumId w:val="81"/>
  </w:num>
  <w:num w:numId="44" w16cid:durableId="1793860373">
    <w:abstractNumId w:val="57"/>
  </w:num>
  <w:num w:numId="45" w16cid:durableId="1289356429">
    <w:abstractNumId w:val="33"/>
  </w:num>
  <w:num w:numId="46" w16cid:durableId="58872935">
    <w:abstractNumId w:val="68"/>
  </w:num>
  <w:num w:numId="47" w16cid:durableId="463079663">
    <w:abstractNumId w:val="53"/>
  </w:num>
  <w:num w:numId="48" w16cid:durableId="1216042206">
    <w:abstractNumId w:val="77"/>
  </w:num>
  <w:num w:numId="49" w16cid:durableId="1469471120">
    <w:abstractNumId w:val="22"/>
  </w:num>
  <w:num w:numId="50" w16cid:durableId="2041781883">
    <w:abstractNumId w:val="50"/>
  </w:num>
  <w:num w:numId="51" w16cid:durableId="320499541">
    <w:abstractNumId w:val="59"/>
  </w:num>
  <w:num w:numId="52" w16cid:durableId="743526163">
    <w:abstractNumId w:val="12"/>
  </w:num>
  <w:num w:numId="53" w16cid:durableId="1627664749">
    <w:abstractNumId w:val="27"/>
  </w:num>
  <w:num w:numId="54" w16cid:durableId="743797234">
    <w:abstractNumId w:val="31"/>
  </w:num>
  <w:num w:numId="55" w16cid:durableId="611516927">
    <w:abstractNumId w:val="36"/>
  </w:num>
  <w:num w:numId="56" w16cid:durableId="1611547811">
    <w:abstractNumId w:val="54"/>
  </w:num>
  <w:num w:numId="57" w16cid:durableId="1587882693">
    <w:abstractNumId w:val="30"/>
  </w:num>
  <w:num w:numId="58" w16cid:durableId="249629701">
    <w:abstractNumId w:val="45"/>
  </w:num>
  <w:num w:numId="59" w16cid:durableId="1159417402">
    <w:abstractNumId w:val="60"/>
  </w:num>
  <w:num w:numId="60" w16cid:durableId="294871283">
    <w:abstractNumId w:val="10"/>
    <w:lvlOverride w:ilvl="0">
      <w:lvl w:ilvl="0">
        <w:start w:val="1"/>
        <w:numFmt w:val="bullet"/>
        <w:lvlText w:val="-"/>
        <w:lvlJc w:val="left"/>
        <w:pPr>
          <w:ind w:left="720" w:hanging="360"/>
        </w:pPr>
      </w:lvl>
    </w:lvlOverride>
  </w:num>
  <w:num w:numId="61" w16cid:durableId="1274753199">
    <w:abstractNumId w:val="80"/>
  </w:num>
  <w:num w:numId="62" w16cid:durableId="479540199">
    <w:abstractNumId w:val="65"/>
  </w:num>
  <w:num w:numId="63" w16cid:durableId="383018684">
    <w:abstractNumId w:val="49"/>
  </w:num>
  <w:num w:numId="64" w16cid:durableId="608119656">
    <w:abstractNumId w:val="48"/>
  </w:num>
  <w:num w:numId="65" w16cid:durableId="867721605">
    <w:abstractNumId w:val="24"/>
  </w:num>
  <w:num w:numId="66" w16cid:durableId="1643004117">
    <w:abstractNumId w:val="13"/>
  </w:num>
  <w:num w:numId="67" w16cid:durableId="295179619">
    <w:abstractNumId w:val="17"/>
  </w:num>
  <w:num w:numId="68" w16cid:durableId="1039083500">
    <w:abstractNumId w:val="46"/>
  </w:num>
  <w:num w:numId="69" w16cid:durableId="1690912408">
    <w:abstractNumId w:val="62"/>
  </w:num>
  <w:num w:numId="70" w16cid:durableId="1769740494">
    <w:abstractNumId w:val="14"/>
  </w:num>
  <w:num w:numId="71" w16cid:durableId="1340229704">
    <w:abstractNumId w:val="29"/>
  </w:num>
  <w:num w:numId="72" w16cid:durableId="575629139">
    <w:abstractNumId w:val="61"/>
  </w:num>
  <w:num w:numId="73" w16cid:durableId="740718803">
    <w:abstractNumId w:val="15"/>
  </w:num>
  <w:num w:numId="74" w16cid:durableId="327171520">
    <w:abstractNumId w:val="75"/>
  </w:num>
  <w:num w:numId="75" w16cid:durableId="1502350560">
    <w:abstractNumId w:val="18"/>
  </w:num>
  <w:num w:numId="76" w16cid:durableId="1227716728">
    <w:abstractNumId w:val="40"/>
  </w:num>
  <w:num w:numId="77" w16cid:durableId="1545629886">
    <w:abstractNumId w:val="20"/>
  </w:num>
  <w:num w:numId="78" w16cid:durableId="422654171">
    <w:abstractNumId w:val="28"/>
  </w:num>
  <w:num w:numId="79" w16cid:durableId="8532574">
    <w:abstractNumId w:val="73"/>
  </w:num>
  <w:num w:numId="80" w16cid:durableId="1724452114">
    <w:abstractNumId w:val="56"/>
  </w:num>
  <w:num w:numId="81" w16cid:durableId="826363492">
    <w:abstractNumId w:val="55"/>
  </w:num>
  <w:num w:numId="82" w16cid:durableId="1127432194">
    <w:abstractNumId w:val="37"/>
  </w:num>
  <w:num w:numId="83" w16cid:durableId="438843031">
    <w:abstractNumId w:val="70"/>
  </w:num>
  <w:num w:numId="84" w16cid:durableId="2143763411">
    <w:abstractNumId w:val="35"/>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EE Affiliate">
    <w15:presenceInfo w15:providerId="None" w15:userId="Viatris EE Affili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activeWritingStyle w:appName="MSWord" w:lang="ar-SA" w:vendorID="64" w:dllVersion="6" w:nlCheck="1" w:checkStyle="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ar-SA" w:vendorID="64" w:dllVersion="0" w:nlCheck="1" w:checkStyle="0"/>
  <w:activeWritingStyle w:appName="MSWord" w:lang="fi-FI" w:vendorID="64" w:dllVersion="0" w:nlCheck="1" w:checkStyle="0"/>
  <w:activeWritingStyle w:appName="MSWord" w:lang="nl-NL" w:vendorID="64" w:dllVersion="0" w:nlCheck="1" w:checkStyle="0"/>
  <w:proofState w:spelling="clean" w:grammar="clean"/>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146"/>
    <w:rsid w:val="00005F67"/>
    <w:rsid w:val="00011ED4"/>
    <w:rsid w:val="00013780"/>
    <w:rsid w:val="000138DE"/>
    <w:rsid w:val="00013AD9"/>
    <w:rsid w:val="00013C7D"/>
    <w:rsid w:val="000148CC"/>
    <w:rsid w:val="00015C9E"/>
    <w:rsid w:val="0001713D"/>
    <w:rsid w:val="000241E1"/>
    <w:rsid w:val="00026E14"/>
    <w:rsid w:val="00032F60"/>
    <w:rsid w:val="00034909"/>
    <w:rsid w:val="00035281"/>
    <w:rsid w:val="00036084"/>
    <w:rsid w:val="00036313"/>
    <w:rsid w:val="00037663"/>
    <w:rsid w:val="00042C69"/>
    <w:rsid w:val="0004375B"/>
    <w:rsid w:val="00043ACC"/>
    <w:rsid w:val="00044C72"/>
    <w:rsid w:val="00045F77"/>
    <w:rsid w:val="0004655C"/>
    <w:rsid w:val="00046654"/>
    <w:rsid w:val="00050544"/>
    <w:rsid w:val="00051056"/>
    <w:rsid w:val="00052252"/>
    <w:rsid w:val="0005238B"/>
    <w:rsid w:val="00052FF4"/>
    <w:rsid w:val="00054055"/>
    <w:rsid w:val="00055859"/>
    <w:rsid w:val="0005594B"/>
    <w:rsid w:val="00056901"/>
    <w:rsid w:val="00056F61"/>
    <w:rsid w:val="000576ED"/>
    <w:rsid w:val="000623DF"/>
    <w:rsid w:val="000658B6"/>
    <w:rsid w:val="0006685E"/>
    <w:rsid w:val="00070A97"/>
    <w:rsid w:val="00071A80"/>
    <w:rsid w:val="00075AA0"/>
    <w:rsid w:val="000800F6"/>
    <w:rsid w:val="00080CBF"/>
    <w:rsid w:val="00083929"/>
    <w:rsid w:val="000908F8"/>
    <w:rsid w:val="000924A3"/>
    <w:rsid w:val="00092CE3"/>
    <w:rsid w:val="00093045"/>
    <w:rsid w:val="000938E2"/>
    <w:rsid w:val="00093930"/>
    <w:rsid w:val="00097A0C"/>
    <w:rsid w:val="00097D4B"/>
    <w:rsid w:val="000A2C09"/>
    <w:rsid w:val="000A36EB"/>
    <w:rsid w:val="000B6E7F"/>
    <w:rsid w:val="000B7EC4"/>
    <w:rsid w:val="000C71A8"/>
    <w:rsid w:val="000D3224"/>
    <w:rsid w:val="000D4ADA"/>
    <w:rsid w:val="000E3545"/>
    <w:rsid w:val="000E37E4"/>
    <w:rsid w:val="000E5E12"/>
    <w:rsid w:val="000E7391"/>
    <w:rsid w:val="000F04CD"/>
    <w:rsid w:val="000F1944"/>
    <w:rsid w:val="000F19A9"/>
    <w:rsid w:val="000F2FD7"/>
    <w:rsid w:val="000F58E6"/>
    <w:rsid w:val="000F66AF"/>
    <w:rsid w:val="000F7892"/>
    <w:rsid w:val="001002B2"/>
    <w:rsid w:val="0010059A"/>
    <w:rsid w:val="00101C15"/>
    <w:rsid w:val="00105BD4"/>
    <w:rsid w:val="001079E7"/>
    <w:rsid w:val="00111CD4"/>
    <w:rsid w:val="001258FB"/>
    <w:rsid w:val="00126FA6"/>
    <w:rsid w:val="00131BF4"/>
    <w:rsid w:val="00133CF6"/>
    <w:rsid w:val="001367AA"/>
    <w:rsid w:val="00136835"/>
    <w:rsid w:val="001377FC"/>
    <w:rsid w:val="00141701"/>
    <w:rsid w:val="00143817"/>
    <w:rsid w:val="00143C37"/>
    <w:rsid w:val="00150E69"/>
    <w:rsid w:val="00151E4C"/>
    <w:rsid w:val="00152C4E"/>
    <w:rsid w:val="001571FD"/>
    <w:rsid w:val="001578A2"/>
    <w:rsid w:val="0015790D"/>
    <w:rsid w:val="001610FE"/>
    <w:rsid w:val="001626F2"/>
    <w:rsid w:val="00173B75"/>
    <w:rsid w:val="00181824"/>
    <w:rsid w:val="001828AE"/>
    <w:rsid w:val="00182D30"/>
    <w:rsid w:val="0018516F"/>
    <w:rsid w:val="0018637D"/>
    <w:rsid w:val="00187791"/>
    <w:rsid w:val="0019073D"/>
    <w:rsid w:val="00190B4C"/>
    <w:rsid w:val="001920FC"/>
    <w:rsid w:val="001A0B4E"/>
    <w:rsid w:val="001A3883"/>
    <w:rsid w:val="001B04C8"/>
    <w:rsid w:val="001B0E86"/>
    <w:rsid w:val="001B171B"/>
    <w:rsid w:val="001C27F6"/>
    <w:rsid w:val="001C2904"/>
    <w:rsid w:val="001C2B47"/>
    <w:rsid w:val="001D02DA"/>
    <w:rsid w:val="001D109A"/>
    <w:rsid w:val="001D2859"/>
    <w:rsid w:val="001D6A6C"/>
    <w:rsid w:val="001D735B"/>
    <w:rsid w:val="001D7AE6"/>
    <w:rsid w:val="001E49DC"/>
    <w:rsid w:val="001E5284"/>
    <w:rsid w:val="001E5362"/>
    <w:rsid w:val="001F0FCB"/>
    <w:rsid w:val="001F39FA"/>
    <w:rsid w:val="001F4799"/>
    <w:rsid w:val="001F4B76"/>
    <w:rsid w:val="0020031B"/>
    <w:rsid w:val="00203098"/>
    <w:rsid w:val="00203F35"/>
    <w:rsid w:val="00205409"/>
    <w:rsid w:val="00206EE5"/>
    <w:rsid w:val="00211E70"/>
    <w:rsid w:val="00214109"/>
    <w:rsid w:val="00214F41"/>
    <w:rsid w:val="00216F48"/>
    <w:rsid w:val="002178F4"/>
    <w:rsid w:val="002239A2"/>
    <w:rsid w:val="00233B8D"/>
    <w:rsid w:val="00233C0D"/>
    <w:rsid w:val="00235D78"/>
    <w:rsid w:val="0024009A"/>
    <w:rsid w:val="0024239D"/>
    <w:rsid w:val="00243085"/>
    <w:rsid w:val="002438EA"/>
    <w:rsid w:val="00243D6F"/>
    <w:rsid w:val="002442E2"/>
    <w:rsid w:val="00245304"/>
    <w:rsid w:val="0024610F"/>
    <w:rsid w:val="0024681C"/>
    <w:rsid w:val="002511E0"/>
    <w:rsid w:val="00253169"/>
    <w:rsid w:val="00253BB0"/>
    <w:rsid w:val="00253BD8"/>
    <w:rsid w:val="002622A1"/>
    <w:rsid w:val="002639AA"/>
    <w:rsid w:val="00263FAD"/>
    <w:rsid w:val="00265191"/>
    <w:rsid w:val="002653EA"/>
    <w:rsid w:val="002657A9"/>
    <w:rsid w:val="00265AE7"/>
    <w:rsid w:val="00266B2B"/>
    <w:rsid w:val="0027288B"/>
    <w:rsid w:val="00273D8A"/>
    <w:rsid w:val="00273EEE"/>
    <w:rsid w:val="002775D1"/>
    <w:rsid w:val="0027799D"/>
    <w:rsid w:val="00280120"/>
    <w:rsid w:val="00281403"/>
    <w:rsid w:val="00283073"/>
    <w:rsid w:val="002836A6"/>
    <w:rsid w:val="0028435D"/>
    <w:rsid w:val="00285880"/>
    <w:rsid w:val="00287D18"/>
    <w:rsid w:val="00290829"/>
    <w:rsid w:val="002A3816"/>
    <w:rsid w:val="002A39BA"/>
    <w:rsid w:val="002A52C1"/>
    <w:rsid w:val="002A72F7"/>
    <w:rsid w:val="002B273B"/>
    <w:rsid w:val="002B3E60"/>
    <w:rsid w:val="002B5571"/>
    <w:rsid w:val="002C0303"/>
    <w:rsid w:val="002C05E5"/>
    <w:rsid w:val="002C0D46"/>
    <w:rsid w:val="002D0500"/>
    <w:rsid w:val="002D499D"/>
    <w:rsid w:val="002D5CB2"/>
    <w:rsid w:val="002D782E"/>
    <w:rsid w:val="002D7A3A"/>
    <w:rsid w:val="002E0759"/>
    <w:rsid w:val="002E1B01"/>
    <w:rsid w:val="002E426B"/>
    <w:rsid w:val="002F213B"/>
    <w:rsid w:val="002F3972"/>
    <w:rsid w:val="002F47DA"/>
    <w:rsid w:val="002F60E4"/>
    <w:rsid w:val="00302BED"/>
    <w:rsid w:val="003074D3"/>
    <w:rsid w:val="00311C1A"/>
    <w:rsid w:val="003164B5"/>
    <w:rsid w:val="00323D8A"/>
    <w:rsid w:val="0032446F"/>
    <w:rsid w:val="00326A8E"/>
    <w:rsid w:val="0033004C"/>
    <w:rsid w:val="003312A6"/>
    <w:rsid w:val="0033189D"/>
    <w:rsid w:val="00331CCE"/>
    <w:rsid w:val="00336E9F"/>
    <w:rsid w:val="00340BE4"/>
    <w:rsid w:val="00341D4E"/>
    <w:rsid w:val="0034204E"/>
    <w:rsid w:val="00342FE8"/>
    <w:rsid w:val="003442DE"/>
    <w:rsid w:val="00345295"/>
    <w:rsid w:val="00350410"/>
    <w:rsid w:val="003518B6"/>
    <w:rsid w:val="0035193A"/>
    <w:rsid w:val="00352A38"/>
    <w:rsid w:val="00355241"/>
    <w:rsid w:val="003620F6"/>
    <w:rsid w:val="0036316C"/>
    <w:rsid w:val="0036429C"/>
    <w:rsid w:val="00367DF2"/>
    <w:rsid w:val="003727EB"/>
    <w:rsid w:val="003734ED"/>
    <w:rsid w:val="003759AB"/>
    <w:rsid w:val="0037721F"/>
    <w:rsid w:val="00380AF7"/>
    <w:rsid w:val="00381A22"/>
    <w:rsid w:val="003823C8"/>
    <w:rsid w:val="003827BB"/>
    <w:rsid w:val="003843B3"/>
    <w:rsid w:val="00386131"/>
    <w:rsid w:val="00386C4A"/>
    <w:rsid w:val="00390FD4"/>
    <w:rsid w:val="00392F20"/>
    <w:rsid w:val="00396B21"/>
    <w:rsid w:val="003A3388"/>
    <w:rsid w:val="003A4AB9"/>
    <w:rsid w:val="003A5CBE"/>
    <w:rsid w:val="003A5D7E"/>
    <w:rsid w:val="003A6E8A"/>
    <w:rsid w:val="003A7CB0"/>
    <w:rsid w:val="003B050E"/>
    <w:rsid w:val="003C119A"/>
    <w:rsid w:val="003C1D18"/>
    <w:rsid w:val="003C2751"/>
    <w:rsid w:val="003C361C"/>
    <w:rsid w:val="003C5D60"/>
    <w:rsid w:val="003C6CCA"/>
    <w:rsid w:val="003D087B"/>
    <w:rsid w:val="003D0FEB"/>
    <w:rsid w:val="003D62A2"/>
    <w:rsid w:val="003E1380"/>
    <w:rsid w:val="003E4064"/>
    <w:rsid w:val="003F1BD1"/>
    <w:rsid w:val="003F4A7F"/>
    <w:rsid w:val="003F726A"/>
    <w:rsid w:val="00400709"/>
    <w:rsid w:val="004061BC"/>
    <w:rsid w:val="00406FDF"/>
    <w:rsid w:val="004134D8"/>
    <w:rsid w:val="00414614"/>
    <w:rsid w:val="00414D45"/>
    <w:rsid w:val="00415B87"/>
    <w:rsid w:val="00416503"/>
    <w:rsid w:val="00416C58"/>
    <w:rsid w:val="00417DF3"/>
    <w:rsid w:val="00417E9C"/>
    <w:rsid w:val="00420ACB"/>
    <w:rsid w:val="0042542F"/>
    <w:rsid w:val="00426418"/>
    <w:rsid w:val="004269D5"/>
    <w:rsid w:val="00436A39"/>
    <w:rsid w:val="00444966"/>
    <w:rsid w:val="004465EE"/>
    <w:rsid w:val="004556A8"/>
    <w:rsid w:val="0045601A"/>
    <w:rsid w:val="00456D64"/>
    <w:rsid w:val="004609AD"/>
    <w:rsid w:val="00462870"/>
    <w:rsid w:val="0046392E"/>
    <w:rsid w:val="00465DB5"/>
    <w:rsid w:val="004714E9"/>
    <w:rsid w:val="00472328"/>
    <w:rsid w:val="00473FF4"/>
    <w:rsid w:val="00480FE8"/>
    <w:rsid w:val="00483987"/>
    <w:rsid w:val="004850E8"/>
    <w:rsid w:val="0048788E"/>
    <w:rsid w:val="00490DCB"/>
    <w:rsid w:val="004A180B"/>
    <w:rsid w:val="004A181E"/>
    <w:rsid w:val="004A21B5"/>
    <w:rsid w:val="004A3524"/>
    <w:rsid w:val="004A50C4"/>
    <w:rsid w:val="004A50C5"/>
    <w:rsid w:val="004A7B19"/>
    <w:rsid w:val="004B1FC6"/>
    <w:rsid w:val="004B2FE6"/>
    <w:rsid w:val="004B43ED"/>
    <w:rsid w:val="004B5255"/>
    <w:rsid w:val="004C1123"/>
    <w:rsid w:val="004C61FE"/>
    <w:rsid w:val="004C663E"/>
    <w:rsid w:val="004C738C"/>
    <w:rsid w:val="004D4800"/>
    <w:rsid w:val="004D4C5B"/>
    <w:rsid w:val="004D7C3D"/>
    <w:rsid w:val="004E08C9"/>
    <w:rsid w:val="004E13B0"/>
    <w:rsid w:val="004E284C"/>
    <w:rsid w:val="004E4F1C"/>
    <w:rsid w:val="004E5AE6"/>
    <w:rsid w:val="004F0F62"/>
    <w:rsid w:val="004F1670"/>
    <w:rsid w:val="004F23FE"/>
    <w:rsid w:val="004F29DE"/>
    <w:rsid w:val="004F7050"/>
    <w:rsid w:val="00500E54"/>
    <w:rsid w:val="00504C71"/>
    <w:rsid w:val="00505357"/>
    <w:rsid w:val="00507C0E"/>
    <w:rsid w:val="0051074D"/>
    <w:rsid w:val="00512619"/>
    <w:rsid w:val="0051361E"/>
    <w:rsid w:val="00513815"/>
    <w:rsid w:val="00516C8F"/>
    <w:rsid w:val="00516E98"/>
    <w:rsid w:val="00520731"/>
    <w:rsid w:val="00522751"/>
    <w:rsid w:val="00523AF8"/>
    <w:rsid w:val="00526C17"/>
    <w:rsid w:val="00526E90"/>
    <w:rsid w:val="0052774C"/>
    <w:rsid w:val="00530046"/>
    <w:rsid w:val="005306C8"/>
    <w:rsid w:val="005322E9"/>
    <w:rsid w:val="0053330A"/>
    <w:rsid w:val="00533E6C"/>
    <w:rsid w:val="00535E95"/>
    <w:rsid w:val="00544F3E"/>
    <w:rsid w:val="0054775E"/>
    <w:rsid w:val="00550562"/>
    <w:rsid w:val="005557F6"/>
    <w:rsid w:val="0055768C"/>
    <w:rsid w:val="00560042"/>
    <w:rsid w:val="00561AE4"/>
    <w:rsid w:val="005647AA"/>
    <w:rsid w:val="00565425"/>
    <w:rsid w:val="005673A2"/>
    <w:rsid w:val="00567E83"/>
    <w:rsid w:val="005715D1"/>
    <w:rsid w:val="00574282"/>
    <w:rsid w:val="00577E6D"/>
    <w:rsid w:val="00580DC2"/>
    <w:rsid w:val="00581734"/>
    <w:rsid w:val="00584165"/>
    <w:rsid w:val="00592510"/>
    <w:rsid w:val="00592FFA"/>
    <w:rsid w:val="00593468"/>
    <w:rsid w:val="005950DF"/>
    <w:rsid w:val="005958BD"/>
    <w:rsid w:val="00596493"/>
    <w:rsid w:val="00596D47"/>
    <w:rsid w:val="005975BB"/>
    <w:rsid w:val="00597BE1"/>
    <w:rsid w:val="005A07AB"/>
    <w:rsid w:val="005A0F0F"/>
    <w:rsid w:val="005A3FA7"/>
    <w:rsid w:val="005A490A"/>
    <w:rsid w:val="005A5787"/>
    <w:rsid w:val="005A5B68"/>
    <w:rsid w:val="005A6911"/>
    <w:rsid w:val="005B0F9E"/>
    <w:rsid w:val="005B5563"/>
    <w:rsid w:val="005B6154"/>
    <w:rsid w:val="005B766C"/>
    <w:rsid w:val="005C2967"/>
    <w:rsid w:val="005C3662"/>
    <w:rsid w:val="005C381A"/>
    <w:rsid w:val="005C3CE4"/>
    <w:rsid w:val="005C7168"/>
    <w:rsid w:val="005D16FE"/>
    <w:rsid w:val="005D3F16"/>
    <w:rsid w:val="005D6F36"/>
    <w:rsid w:val="005D706C"/>
    <w:rsid w:val="005E0618"/>
    <w:rsid w:val="005E0EBB"/>
    <w:rsid w:val="005E182A"/>
    <w:rsid w:val="005E5433"/>
    <w:rsid w:val="005E55F3"/>
    <w:rsid w:val="005F5FF3"/>
    <w:rsid w:val="0060400C"/>
    <w:rsid w:val="006056D7"/>
    <w:rsid w:val="006107A5"/>
    <w:rsid w:val="00612B03"/>
    <w:rsid w:val="00614721"/>
    <w:rsid w:val="0062040F"/>
    <w:rsid w:val="00622E06"/>
    <w:rsid w:val="00624EBD"/>
    <w:rsid w:val="00625DF9"/>
    <w:rsid w:val="00626908"/>
    <w:rsid w:val="00631454"/>
    <w:rsid w:val="00633E9D"/>
    <w:rsid w:val="00636012"/>
    <w:rsid w:val="00640453"/>
    <w:rsid w:val="006405F5"/>
    <w:rsid w:val="006411BF"/>
    <w:rsid w:val="0064152E"/>
    <w:rsid w:val="00642B8E"/>
    <w:rsid w:val="006473B2"/>
    <w:rsid w:val="00651D8C"/>
    <w:rsid w:val="00652611"/>
    <w:rsid w:val="00654B48"/>
    <w:rsid w:val="00655879"/>
    <w:rsid w:val="00656481"/>
    <w:rsid w:val="00660187"/>
    <w:rsid w:val="00660EE2"/>
    <w:rsid w:val="00661ADB"/>
    <w:rsid w:val="00665564"/>
    <w:rsid w:val="00667411"/>
    <w:rsid w:val="00674705"/>
    <w:rsid w:val="006753C2"/>
    <w:rsid w:val="006753F8"/>
    <w:rsid w:val="006771E6"/>
    <w:rsid w:val="00681CD7"/>
    <w:rsid w:val="00682268"/>
    <w:rsid w:val="006847D2"/>
    <w:rsid w:val="00690266"/>
    <w:rsid w:val="006930AF"/>
    <w:rsid w:val="0069703D"/>
    <w:rsid w:val="006979D3"/>
    <w:rsid w:val="00697A30"/>
    <w:rsid w:val="006A21E5"/>
    <w:rsid w:val="006A2DE5"/>
    <w:rsid w:val="006A43D6"/>
    <w:rsid w:val="006A59E0"/>
    <w:rsid w:val="006A5D23"/>
    <w:rsid w:val="006B4046"/>
    <w:rsid w:val="006B53D7"/>
    <w:rsid w:val="006C01BE"/>
    <w:rsid w:val="006C118F"/>
    <w:rsid w:val="006C2980"/>
    <w:rsid w:val="006C6D57"/>
    <w:rsid w:val="006D0672"/>
    <w:rsid w:val="006D226E"/>
    <w:rsid w:val="006D2CE0"/>
    <w:rsid w:val="006D586B"/>
    <w:rsid w:val="006D6401"/>
    <w:rsid w:val="006D7264"/>
    <w:rsid w:val="006E20B2"/>
    <w:rsid w:val="006E5BC4"/>
    <w:rsid w:val="006E6D67"/>
    <w:rsid w:val="006E7DE9"/>
    <w:rsid w:val="006F27C1"/>
    <w:rsid w:val="006F3028"/>
    <w:rsid w:val="006F48D4"/>
    <w:rsid w:val="006F5CF4"/>
    <w:rsid w:val="006F6DD6"/>
    <w:rsid w:val="00700E32"/>
    <w:rsid w:val="00701A70"/>
    <w:rsid w:val="00702393"/>
    <w:rsid w:val="00705155"/>
    <w:rsid w:val="0071261B"/>
    <w:rsid w:val="00714680"/>
    <w:rsid w:val="00715986"/>
    <w:rsid w:val="00720D7D"/>
    <w:rsid w:val="0072337F"/>
    <w:rsid w:val="00723554"/>
    <w:rsid w:val="0072373D"/>
    <w:rsid w:val="00727031"/>
    <w:rsid w:val="00731082"/>
    <w:rsid w:val="0073225F"/>
    <w:rsid w:val="0073422A"/>
    <w:rsid w:val="00743891"/>
    <w:rsid w:val="007526D1"/>
    <w:rsid w:val="007526F5"/>
    <w:rsid w:val="00753E90"/>
    <w:rsid w:val="007548A9"/>
    <w:rsid w:val="007562B9"/>
    <w:rsid w:val="0076169D"/>
    <w:rsid w:val="007758D2"/>
    <w:rsid w:val="00775F14"/>
    <w:rsid w:val="00777BDF"/>
    <w:rsid w:val="007824CB"/>
    <w:rsid w:val="00787F0B"/>
    <w:rsid w:val="00793B9A"/>
    <w:rsid w:val="007A05A1"/>
    <w:rsid w:val="007A3EED"/>
    <w:rsid w:val="007A4561"/>
    <w:rsid w:val="007B2C4A"/>
    <w:rsid w:val="007B4F89"/>
    <w:rsid w:val="007B6033"/>
    <w:rsid w:val="007C0C59"/>
    <w:rsid w:val="007C2CC5"/>
    <w:rsid w:val="007C4CB1"/>
    <w:rsid w:val="007C54BB"/>
    <w:rsid w:val="007D1FEB"/>
    <w:rsid w:val="007D3FE7"/>
    <w:rsid w:val="007D6A48"/>
    <w:rsid w:val="007E0293"/>
    <w:rsid w:val="007E204E"/>
    <w:rsid w:val="007E20ED"/>
    <w:rsid w:val="007E2BF9"/>
    <w:rsid w:val="007E2EF9"/>
    <w:rsid w:val="007E343F"/>
    <w:rsid w:val="007E4401"/>
    <w:rsid w:val="007E56B4"/>
    <w:rsid w:val="007F00BB"/>
    <w:rsid w:val="007F1313"/>
    <w:rsid w:val="007F196C"/>
    <w:rsid w:val="007F20E7"/>
    <w:rsid w:val="007F6128"/>
    <w:rsid w:val="007F73C8"/>
    <w:rsid w:val="00804267"/>
    <w:rsid w:val="008136C6"/>
    <w:rsid w:val="008137B5"/>
    <w:rsid w:val="00814F93"/>
    <w:rsid w:val="00815C99"/>
    <w:rsid w:val="00817EB2"/>
    <w:rsid w:val="008206E5"/>
    <w:rsid w:val="00821EF0"/>
    <w:rsid w:val="0082248B"/>
    <w:rsid w:val="00825B2C"/>
    <w:rsid w:val="00826B43"/>
    <w:rsid w:val="00830081"/>
    <w:rsid w:val="00835CEA"/>
    <w:rsid w:val="008364ED"/>
    <w:rsid w:val="0083706C"/>
    <w:rsid w:val="0083724C"/>
    <w:rsid w:val="008403EA"/>
    <w:rsid w:val="0084164F"/>
    <w:rsid w:val="00841E90"/>
    <w:rsid w:val="00844D5C"/>
    <w:rsid w:val="00845503"/>
    <w:rsid w:val="00847472"/>
    <w:rsid w:val="00850641"/>
    <w:rsid w:val="00851A78"/>
    <w:rsid w:val="00851D20"/>
    <w:rsid w:val="008538A3"/>
    <w:rsid w:val="008541B1"/>
    <w:rsid w:val="008574FC"/>
    <w:rsid w:val="00863E0D"/>
    <w:rsid w:val="008677FC"/>
    <w:rsid w:val="00875A3B"/>
    <w:rsid w:val="008776B6"/>
    <w:rsid w:val="00881872"/>
    <w:rsid w:val="008821EA"/>
    <w:rsid w:val="00883707"/>
    <w:rsid w:val="0088407F"/>
    <w:rsid w:val="0088549B"/>
    <w:rsid w:val="0088692B"/>
    <w:rsid w:val="0089056D"/>
    <w:rsid w:val="00893BEF"/>
    <w:rsid w:val="00893E59"/>
    <w:rsid w:val="008A0BC1"/>
    <w:rsid w:val="008A0E8C"/>
    <w:rsid w:val="008A2999"/>
    <w:rsid w:val="008A2C7C"/>
    <w:rsid w:val="008A6A77"/>
    <w:rsid w:val="008B1605"/>
    <w:rsid w:val="008B18DC"/>
    <w:rsid w:val="008B648E"/>
    <w:rsid w:val="008C6A9E"/>
    <w:rsid w:val="008C6F8E"/>
    <w:rsid w:val="008C7989"/>
    <w:rsid w:val="008C7CB7"/>
    <w:rsid w:val="008D078C"/>
    <w:rsid w:val="008D1AD0"/>
    <w:rsid w:val="008D3418"/>
    <w:rsid w:val="008D5140"/>
    <w:rsid w:val="008E788A"/>
    <w:rsid w:val="008F00F0"/>
    <w:rsid w:val="008F09A7"/>
    <w:rsid w:val="008F0F1A"/>
    <w:rsid w:val="008F2E8A"/>
    <w:rsid w:val="008F3462"/>
    <w:rsid w:val="008F36D1"/>
    <w:rsid w:val="008F55F6"/>
    <w:rsid w:val="00902572"/>
    <w:rsid w:val="00902AA3"/>
    <w:rsid w:val="00902DC8"/>
    <w:rsid w:val="0090409B"/>
    <w:rsid w:val="00914033"/>
    <w:rsid w:val="0091403C"/>
    <w:rsid w:val="00915416"/>
    <w:rsid w:val="00916A00"/>
    <w:rsid w:val="009204BD"/>
    <w:rsid w:val="00920AE9"/>
    <w:rsid w:val="009215FB"/>
    <w:rsid w:val="00922E8C"/>
    <w:rsid w:val="0092426F"/>
    <w:rsid w:val="00936A73"/>
    <w:rsid w:val="00941984"/>
    <w:rsid w:val="00943A10"/>
    <w:rsid w:val="00944B5F"/>
    <w:rsid w:val="009462C5"/>
    <w:rsid w:val="009516AF"/>
    <w:rsid w:val="00953B88"/>
    <w:rsid w:val="009602FF"/>
    <w:rsid w:val="009631E6"/>
    <w:rsid w:val="00964CFD"/>
    <w:rsid w:val="00965775"/>
    <w:rsid w:val="00967EED"/>
    <w:rsid w:val="009711A8"/>
    <w:rsid w:val="009809D6"/>
    <w:rsid w:val="00980ECD"/>
    <w:rsid w:val="00981CC2"/>
    <w:rsid w:val="009824A0"/>
    <w:rsid w:val="00985537"/>
    <w:rsid w:val="0098665F"/>
    <w:rsid w:val="009931E4"/>
    <w:rsid w:val="0099424D"/>
    <w:rsid w:val="009966AC"/>
    <w:rsid w:val="009970C6"/>
    <w:rsid w:val="009A1811"/>
    <w:rsid w:val="009A2A38"/>
    <w:rsid w:val="009A4A3C"/>
    <w:rsid w:val="009A4F84"/>
    <w:rsid w:val="009A62BA"/>
    <w:rsid w:val="009A653D"/>
    <w:rsid w:val="009B4182"/>
    <w:rsid w:val="009B5942"/>
    <w:rsid w:val="009B5B8E"/>
    <w:rsid w:val="009B6BC6"/>
    <w:rsid w:val="009C68D4"/>
    <w:rsid w:val="009C6D3F"/>
    <w:rsid w:val="009D0AC7"/>
    <w:rsid w:val="009D2331"/>
    <w:rsid w:val="009D2B23"/>
    <w:rsid w:val="009D6245"/>
    <w:rsid w:val="009D7F93"/>
    <w:rsid w:val="009E11E3"/>
    <w:rsid w:val="009E384B"/>
    <w:rsid w:val="009E4184"/>
    <w:rsid w:val="009F01CE"/>
    <w:rsid w:val="009F3ABB"/>
    <w:rsid w:val="009F419C"/>
    <w:rsid w:val="009F423C"/>
    <w:rsid w:val="009F42B6"/>
    <w:rsid w:val="009F4AC4"/>
    <w:rsid w:val="009F628A"/>
    <w:rsid w:val="009F72CE"/>
    <w:rsid w:val="00A00057"/>
    <w:rsid w:val="00A0297E"/>
    <w:rsid w:val="00A03BD9"/>
    <w:rsid w:val="00A06D4E"/>
    <w:rsid w:val="00A07DFE"/>
    <w:rsid w:val="00A104A1"/>
    <w:rsid w:val="00A106AA"/>
    <w:rsid w:val="00A134BD"/>
    <w:rsid w:val="00A1596F"/>
    <w:rsid w:val="00A2002A"/>
    <w:rsid w:val="00A2028C"/>
    <w:rsid w:val="00A22812"/>
    <w:rsid w:val="00A26687"/>
    <w:rsid w:val="00A2671E"/>
    <w:rsid w:val="00A31905"/>
    <w:rsid w:val="00A32503"/>
    <w:rsid w:val="00A3440D"/>
    <w:rsid w:val="00A3703E"/>
    <w:rsid w:val="00A376EB"/>
    <w:rsid w:val="00A41CC4"/>
    <w:rsid w:val="00A41EC6"/>
    <w:rsid w:val="00A4291F"/>
    <w:rsid w:val="00A470D0"/>
    <w:rsid w:val="00A47D37"/>
    <w:rsid w:val="00A47FEA"/>
    <w:rsid w:val="00A50DE7"/>
    <w:rsid w:val="00A51B5D"/>
    <w:rsid w:val="00A520E5"/>
    <w:rsid w:val="00A5759C"/>
    <w:rsid w:val="00A57689"/>
    <w:rsid w:val="00A60161"/>
    <w:rsid w:val="00A60640"/>
    <w:rsid w:val="00A61081"/>
    <w:rsid w:val="00A63213"/>
    <w:rsid w:val="00A63C1A"/>
    <w:rsid w:val="00A707CA"/>
    <w:rsid w:val="00A7348D"/>
    <w:rsid w:val="00A73F2D"/>
    <w:rsid w:val="00A74138"/>
    <w:rsid w:val="00A75EC2"/>
    <w:rsid w:val="00A83091"/>
    <w:rsid w:val="00A87F4C"/>
    <w:rsid w:val="00A946E6"/>
    <w:rsid w:val="00A97337"/>
    <w:rsid w:val="00A97876"/>
    <w:rsid w:val="00A97FBF"/>
    <w:rsid w:val="00AA18CD"/>
    <w:rsid w:val="00AA2BB3"/>
    <w:rsid w:val="00AA2F22"/>
    <w:rsid w:val="00AA37C0"/>
    <w:rsid w:val="00AA3949"/>
    <w:rsid w:val="00AA6595"/>
    <w:rsid w:val="00AB0042"/>
    <w:rsid w:val="00AB1BBA"/>
    <w:rsid w:val="00AB3980"/>
    <w:rsid w:val="00AB55BF"/>
    <w:rsid w:val="00AB5CA6"/>
    <w:rsid w:val="00AB5DEA"/>
    <w:rsid w:val="00AB658B"/>
    <w:rsid w:val="00AB713D"/>
    <w:rsid w:val="00AC420C"/>
    <w:rsid w:val="00AC5C1B"/>
    <w:rsid w:val="00AD1455"/>
    <w:rsid w:val="00AD1FF2"/>
    <w:rsid w:val="00AF006F"/>
    <w:rsid w:val="00AF1345"/>
    <w:rsid w:val="00AF3CBE"/>
    <w:rsid w:val="00AF4484"/>
    <w:rsid w:val="00B01AC9"/>
    <w:rsid w:val="00B01B94"/>
    <w:rsid w:val="00B02836"/>
    <w:rsid w:val="00B0361E"/>
    <w:rsid w:val="00B073C3"/>
    <w:rsid w:val="00B10570"/>
    <w:rsid w:val="00B10CC5"/>
    <w:rsid w:val="00B10CE0"/>
    <w:rsid w:val="00B10DFB"/>
    <w:rsid w:val="00B10E1E"/>
    <w:rsid w:val="00B13C1E"/>
    <w:rsid w:val="00B14AB0"/>
    <w:rsid w:val="00B15105"/>
    <w:rsid w:val="00B15A79"/>
    <w:rsid w:val="00B16E5E"/>
    <w:rsid w:val="00B227CE"/>
    <w:rsid w:val="00B26372"/>
    <w:rsid w:val="00B36457"/>
    <w:rsid w:val="00B423BB"/>
    <w:rsid w:val="00B42956"/>
    <w:rsid w:val="00B45A01"/>
    <w:rsid w:val="00B45C87"/>
    <w:rsid w:val="00B4681F"/>
    <w:rsid w:val="00B47955"/>
    <w:rsid w:val="00B500F9"/>
    <w:rsid w:val="00B5345C"/>
    <w:rsid w:val="00B64124"/>
    <w:rsid w:val="00B6417A"/>
    <w:rsid w:val="00B641D0"/>
    <w:rsid w:val="00B65846"/>
    <w:rsid w:val="00B716B9"/>
    <w:rsid w:val="00B72CD2"/>
    <w:rsid w:val="00B80275"/>
    <w:rsid w:val="00B80AAD"/>
    <w:rsid w:val="00B810B5"/>
    <w:rsid w:val="00B82CF4"/>
    <w:rsid w:val="00B831BB"/>
    <w:rsid w:val="00B836DF"/>
    <w:rsid w:val="00B84FC3"/>
    <w:rsid w:val="00B8701A"/>
    <w:rsid w:val="00B874A4"/>
    <w:rsid w:val="00B91483"/>
    <w:rsid w:val="00B9388B"/>
    <w:rsid w:val="00B95973"/>
    <w:rsid w:val="00B96138"/>
    <w:rsid w:val="00B978CC"/>
    <w:rsid w:val="00B97EC0"/>
    <w:rsid w:val="00BA1542"/>
    <w:rsid w:val="00BA29B3"/>
    <w:rsid w:val="00BA2C71"/>
    <w:rsid w:val="00BB32F9"/>
    <w:rsid w:val="00BB7C65"/>
    <w:rsid w:val="00BB7D30"/>
    <w:rsid w:val="00BC079F"/>
    <w:rsid w:val="00BC128D"/>
    <w:rsid w:val="00BC143C"/>
    <w:rsid w:val="00BC1CAD"/>
    <w:rsid w:val="00BC5362"/>
    <w:rsid w:val="00BD06E1"/>
    <w:rsid w:val="00BD0957"/>
    <w:rsid w:val="00BD2BF3"/>
    <w:rsid w:val="00BD3457"/>
    <w:rsid w:val="00BD3F98"/>
    <w:rsid w:val="00BD5741"/>
    <w:rsid w:val="00BE1345"/>
    <w:rsid w:val="00BE4AE5"/>
    <w:rsid w:val="00BE5838"/>
    <w:rsid w:val="00BE5A15"/>
    <w:rsid w:val="00BE6371"/>
    <w:rsid w:val="00BE78F3"/>
    <w:rsid w:val="00BF0DF3"/>
    <w:rsid w:val="00BF1EEF"/>
    <w:rsid w:val="00BF4CAD"/>
    <w:rsid w:val="00BF4D14"/>
    <w:rsid w:val="00BF5134"/>
    <w:rsid w:val="00BF7D06"/>
    <w:rsid w:val="00C01A16"/>
    <w:rsid w:val="00C02F27"/>
    <w:rsid w:val="00C05557"/>
    <w:rsid w:val="00C0729F"/>
    <w:rsid w:val="00C14146"/>
    <w:rsid w:val="00C14FC3"/>
    <w:rsid w:val="00C211FF"/>
    <w:rsid w:val="00C21C16"/>
    <w:rsid w:val="00C238FB"/>
    <w:rsid w:val="00C247BF"/>
    <w:rsid w:val="00C248EF"/>
    <w:rsid w:val="00C26C02"/>
    <w:rsid w:val="00C26CA9"/>
    <w:rsid w:val="00C27B1D"/>
    <w:rsid w:val="00C27F40"/>
    <w:rsid w:val="00C3238D"/>
    <w:rsid w:val="00C34674"/>
    <w:rsid w:val="00C4170A"/>
    <w:rsid w:val="00C44765"/>
    <w:rsid w:val="00C46268"/>
    <w:rsid w:val="00C52B55"/>
    <w:rsid w:val="00C530C1"/>
    <w:rsid w:val="00C53EE7"/>
    <w:rsid w:val="00C54A97"/>
    <w:rsid w:val="00C561F0"/>
    <w:rsid w:val="00C576F3"/>
    <w:rsid w:val="00C62295"/>
    <w:rsid w:val="00C63C4B"/>
    <w:rsid w:val="00C63DE3"/>
    <w:rsid w:val="00C65707"/>
    <w:rsid w:val="00C712B1"/>
    <w:rsid w:val="00C72327"/>
    <w:rsid w:val="00C72826"/>
    <w:rsid w:val="00C72C5C"/>
    <w:rsid w:val="00C73ABF"/>
    <w:rsid w:val="00C75834"/>
    <w:rsid w:val="00C77314"/>
    <w:rsid w:val="00C833D3"/>
    <w:rsid w:val="00C8497B"/>
    <w:rsid w:val="00C85CCF"/>
    <w:rsid w:val="00C85F3F"/>
    <w:rsid w:val="00C869F4"/>
    <w:rsid w:val="00C90475"/>
    <w:rsid w:val="00C925A5"/>
    <w:rsid w:val="00C94B71"/>
    <w:rsid w:val="00C95073"/>
    <w:rsid w:val="00C95BAC"/>
    <w:rsid w:val="00CA1E43"/>
    <w:rsid w:val="00CA26C3"/>
    <w:rsid w:val="00CA7BDE"/>
    <w:rsid w:val="00CB0899"/>
    <w:rsid w:val="00CB1556"/>
    <w:rsid w:val="00CB2030"/>
    <w:rsid w:val="00CB663E"/>
    <w:rsid w:val="00CB76A3"/>
    <w:rsid w:val="00CB7EFE"/>
    <w:rsid w:val="00CC3EC9"/>
    <w:rsid w:val="00CC446A"/>
    <w:rsid w:val="00CC53BE"/>
    <w:rsid w:val="00CC5417"/>
    <w:rsid w:val="00CC546D"/>
    <w:rsid w:val="00CC73C9"/>
    <w:rsid w:val="00CC77CB"/>
    <w:rsid w:val="00CD6D51"/>
    <w:rsid w:val="00CE060C"/>
    <w:rsid w:val="00CE2D96"/>
    <w:rsid w:val="00CF012E"/>
    <w:rsid w:val="00CF334E"/>
    <w:rsid w:val="00CF5849"/>
    <w:rsid w:val="00D000D5"/>
    <w:rsid w:val="00D032FF"/>
    <w:rsid w:val="00D0539A"/>
    <w:rsid w:val="00D158BE"/>
    <w:rsid w:val="00D21BF4"/>
    <w:rsid w:val="00D22112"/>
    <w:rsid w:val="00D25156"/>
    <w:rsid w:val="00D252E6"/>
    <w:rsid w:val="00D270FF"/>
    <w:rsid w:val="00D30B28"/>
    <w:rsid w:val="00D31CCA"/>
    <w:rsid w:val="00D3231B"/>
    <w:rsid w:val="00D33075"/>
    <w:rsid w:val="00D33FED"/>
    <w:rsid w:val="00D4271F"/>
    <w:rsid w:val="00D47709"/>
    <w:rsid w:val="00D50167"/>
    <w:rsid w:val="00D5092A"/>
    <w:rsid w:val="00D50C7D"/>
    <w:rsid w:val="00D54084"/>
    <w:rsid w:val="00D540FC"/>
    <w:rsid w:val="00D5711C"/>
    <w:rsid w:val="00D57BB7"/>
    <w:rsid w:val="00D60E3D"/>
    <w:rsid w:val="00D61F28"/>
    <w:rsid w:val="00D6234F"/>
    <w:rsid w:val="00D627A1"/>
    <w:rsid w:val="00D62B62"/>
    <w:rsid w:val="00D64D02"/>
    <w:rsid w:val="00D65827"/>
    <w:rsid w:val="00D65D63"/>
    <w:rsid w:val="00D7018A"/>
    <w:rsid w:val="00D730D9"/>
    <w:rsid w:val="00D75119"/>
    <w:rsid w:val="00D754F5"/>
    <w:rsid w:val="00D77BC4"/>
    <w:rsid w:val="00D802FB"/>
    <w:rsid w:val="00D86C58"/>
    <w:rsid w:val="00D9202B"/>
    <w:rsid w:val="00D93364"/>
    <w:rsid w:val="00D956BA"/>
    <w:rsid w:val="00DA5980"/>
    <w:rsid w:val="00DA6479"/>
    <w:rsid w:val="00DA6875"/>
    <w:rsid w:val="00DB120C"/>
    <w:rsid w:val="00DB2BC7"/>
    <w:rsid w:val="00DB3DB1"/>
    <w:rsid w:val="00DB452C"/>
    <w:rsid w:val="00DB7D41"/>
    <w:rsid w:val="00DC1B3D"/>
    <w:rsid w:val="00DC1B49"/>
    <w:rsid w:val="00DC6282"/>
    <w:rsid w:val="00DD2BAF"/>
    <w:rsid w:val="00DD4BE0"/>
    <w:rsid w:val="00DE15B7"/>
    <w:rsid w:val="00DE1737"/>
    <w:rsid w:val="00DE3E8F"/>
    <w:rsid w:val="00DF0904"/>
    <w:rsid w:val="00E0017F"/>
    <w:rsid w:val="00E00E92"/>
    <w:rsid w:val="00E01CF6"/>
    <w:rsid w:val="00E02711"/>
    <w:rsid w:val="00E02946"/>
    <w:rsid w:val="00E04C16"/>
    <w:rsid w:val="00E070A4"/>
    <w:rsid w:val="00E152F4"/>
    <w:rsid w:val="00E26469"/>
    <w:rsid w:val="00E30924"/>
    <w:rsid w:val="00E32D86"/>
    <w:rsid w:val="00E36765"/>
    <w:rsid w:val="00E37D64"/>
    <w:rsid w:val="00E42236"/>
    <w:rsid w:val="00E4609C"/>
    <w:rsid w:val="00E47C89"/>
    <w:rsid w:val="00E50956"/>
    <w:rsid w:val="00E52FED"/>
    <w:rsid w:val="00E544B7"/>
    <w:rsid w:val="00E551F2"/>
    <w:rsid w:val="00E56351"/>
    <w:rsid w:val="00E612D5"/>
    <w:rsid w:val="00E618F6"/>
    <w:rsid w:val="00E64862"/>
    <w:rsid w:val="00E664DC"/>
    <w:rsid w:val="00E676B5"/>
    <w:rsid w:val="00E72633"/>
    <w:rsid w:val="00E74232"/>
    <w:rsid w:val="00E745B1"/>
    <w:rsid w:val="00E762F5"/>
    <w:rsid w:val="00E767E0"/>
    <w:rsid w:val="00E76CE8"/>
    <w:rsid w:val="00E860AC"/>
    <w:rsid w:val="00E90115"/>
    <w:rsid w:val="00E92BE0"/>
    <w:rsid w:val="00E92DCA"/>
    <w:rsid w:val="00E95A72"/>
    <w:rsid w:val="00E96E1C"/>
    <w:rsid w:val="00E97A8E"/>
    <w:rsid w:val="00EA064E"/>
    <w:rsid w:val="00EA5362"/>
    <w:rsid w:val="00EB2432"/>
    <w:rsid w:val="00EB318F"/>
    <w:rsid w:val="00EB4264"/>
    <w:rsid w:val="00EB61E8"/>
    <w:rsid w:val="00EB6585"/>
    <w:rsid w:val="00EB7A85"/>
    <w:rsid w:val="00EC151E"/>
    <w:rsid w:val="00EC1D65"/>
    <w:rsid w:val="00EC59ED"/>
    <w:rsid w:val="00ED1BDC"/>
    <w:rsid w:val="00ED301A"/>
    <w:rsid w:val="00ED5902"/>
    <w:rsid w:val="00ED5DA5"/>
    <w:rsid w:val="00EE0057"/>
    <w:rsid w:val="00EE0627"/>
    <w:rsid w:val="00EE12DA"/>
    <w:rsid w:val="00EE1F16"/>
    <w:rsid w:val="00EE36F7"/>
    <w:rsid w:val="00EE4FD1"/>
    <w:rsid w:val="00EF15A3"/>
    <w:rsid w:val="00EF1632"/>
    <w:rsid w:val="00EF269A"/>
    <w:rsid w:val="00EF638E"/>
    <w:rsid w:val="00EF6826"/>
    <w:rsid w:val="00F03B72"/>
    <w:rsid w:val="00F04E19"/>
    <w:rsid w:val="00F05324"/>
    <w:rsid w:val="00F137B9"/>
    <w:rsid w:val="00F20BD9"/>
    <w:rsid w:val="00F20C42"/>
    <w:rsid w:val="00F21722"/>
    <w:rsid w:val="00F23E1B"/>
    <w:rsid w:val="00F24A95"/>
    <w:rsid w:val="00F308D2"/>
    <w:rsid w:val="00F31D34"/>
    <w:rsid w:val="00F32698"/>
    <w:rsid w:val="00F347CB"/>
    <w:rsid w:val="00F34F27"/>
    <w:rsid w:val="00F35D00"/>
    <w:rsid w:val="00F36B54"/>
    <w:rsid w:val="00F3722D"/>
    <w:rsid w:val="00F378E4"/>
    <w:rsid w:val="00F40193"/>
    <w:rsid w:val="00F41977"/>
    <w:rsid w:val="00F52F97"/>
    <w:rsid w:val="00F540C1"/>
    <w:rsid w:val="00F544C1"/>
    <w:rsid w:val="00F54BEF"/>
    <w:rsid w:val="00F62292"/>
    <w:rsid w:val="00F65C3B"/>
    <w:rsid w:val="00F66947"/>
    <w:rsid w:val="00F6791C"/>
    <w:rsid w:val="00F70DEB"/>
    <w:rsid w:val="00F71DD5"/>
    <w:rsid w:val="00F77504"/>
    <w:rsid w:val="00F811C8"/>
    <w:rsid w:val="00F82AF9"/>
    <w:rsid w:val="00F82C33"/>
    <w:rsid w:val="00F86354"/>
    <w:rsid w:val="00F87466"/>
    <w:rsid w:val="00F95957"/>
    <w:rsid w:val="00FA0101"/>
    <w:rsid w:val="00FA07BA"/>
    <w:rsid w:val="00FA397E"/>
    <w:rsid w:val="00FA69D5"/>
    <w:rsid w:val="00FB1051"/>
    <w:rsid w:val="00FB1B03"/>
    <w:rsid w:val="00FB3AE3"/>
    <w:rsid w:val="00FB520B"/>
    <w:rsid w:val="00FB78E7"/>
    <w:rsid w:val="00FC03B6"/>
    <w:rsid w:val="00FC07DC"/>
    <w:rsid w:val="00FC2C4B"/>
    <w:rsid w:val="00FC46BF"/>
    <w:rsid w:val="00FC53D0"/>
    <w:rsid w:val="00FC5FA1"/>
    <w:rsid w:val="00FD1858"/>
    <w:rsid w:val="00FD5329"/>
    <w:rsid w:val="00FD5A96"/>
    <w:rsid w:val="00FD6C8E"/>
    <w:rsid w:val="00FD6EA1"/>
    <w:rsid w:val="00FD759E"/>
    <w:rsid w:val="00FE08BE"/>
    <w:rsid w:val="00FE16D9"/>
    <w:rsid w:val="00FE2EDC"/>
    <w:rsid w:val="00FE77E0"/>
    <w:rsid w:val="00FE7918"/>
    <w:rsid w:val="00FE7C29"/>
    <w:rsid w:val="00FF1BE8"/>
    <w:rsid w:val="00FF5654"/>
    <w:rsid w:val="00FF5E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9FEBF08"/>
  <w15:docId w15:val="{23122787-31FD-4D54-BD21-73644FC3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4BD"/>
    <w:rPr>
      <w:sz w:val="22"/>
      <w:lang w:val="fr-FR" w:eastAsia="en-US"/>
    </w:rPr>
  </w:style>
  <w:style w:type="paragraph" w:styleId="Heading1">
    <w:name w:val="heading 1"/>
    <w:basedOn w:val="Normal"/>
    <w:next w:val="Normal"/>
    <w:link w:val="Heading1Char"/>
    <w:qFormat/>
    <w:rsid w:val="00203098"/>
    <w:pPr>
      <w:keepNext/>
      <w:jc w:val="center"/>
      <w:outlineLvl w:val="0"/>
    </w:pPr>
    <w:rPr>
      <w:b/>
      <w:lang w:val="en-GB"/>
    </w:rPr>
  </w:style>
  <w:style w:type="paragraph" w:styleId="Heading2">
    <w:name w:val="heading 2"/>
    <w:basedOn w:val="Normal"/>
    <w:next w:val="Normal"/>
    <w:link w:val="Heading2Char"/>
    <w:qFormat/>
    <w:rsid w:val="00203098"/>
    <w:pPr>
      <w:keepNext/>
      <w:outlineLvl w:val="1"/>
    </w:pPr>
    <w:rPr>
      <w:b/>
      <w:lang w:val="en-GB"/>
    </w:rPr>
  </w:style>
  <w:style w:type="paragraph" w:styleId="Heading3">
    <w:name w:val="heading 3"/>
    <w:basedOn w:val="Normal"/>
    <w:next w:val="Normal"/>
    <w:link w:val="Heading3Char"/>
    <w:qFormat/>
    <w:rsid w:val="0076169D"/>
    <w:pPr>
      <w:keepNext/>
      <w:tabs>
        <w:tab w:val="left" w:pos="567"/>
      </w:tabs>
      <w:jc w:val="both"/>
      <w:outlineLvl w:val="2"/>
    </w:pPr>
    <w:rPr>
      <w:b/>
      <w:sz w:val="20"/>
    </w:rPr>
  </w:style>
  <w:style w:type="paragraph" w:styleId="Heading4">
    <w:name w:val="heading 4"/>
    <w:basedOn w:val="Normal"/>
    <w:next w:val="Normal"/>
    <w:link w:val="Heading4Char"/>
    <w:qFormat/>
    <w:rsid w:val="0076169D"/>
    <w:pPr>
      <w:keepNext/>
      <w:widowControl w:val="0"/>
      <w:ind w:left="567" w:right="-1" w:hanging="567"/>
      <w:jc w:val="both"/>
      <w:outlineLvl w:val="3"/>
    </w:pPr>
    <w:rPr>
      <w:b/>
      <w:lang w:val="en-GB"/>
    </w:rPr>
  </w:style>
  <w:style w:type="paragraph" w:styleId="Heading5">
    <w:name w:val="heading 5"/>
    <w:aliases w:val="DO NOT USE"/>
    <w:basedOn w:val="Normal"/>
    <w:next w:val="Normal"/>
    <w:link w:val="Heading5Char"/>
    <w:qFormat/>
    <w:rsid w:val="0076169D"/>
    <w:pPr>
      <w:keepNext/>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4"/>
    </w:pPr>
    <w:rPr>
      <w:b/>
      <w:i/>
      <w:sz w:val="20"/>
    </w:rPr>
  </w:style>
  <w:style w:type="paragraph" w:styleId="Heading6">
    <w:name w:val="heading 6"/>
    <w:basedOn w:val="Normal"/>
    <w:next w:val="Normal"/>
    <w:link w:val="Heading6Char"/>
    <w:qFormat/>
    <w:rsid w:val="0076169D"/>
    <w:pPr>
      <w:keepNext/>
      <w:jc w:val="both"/>
      <w:outlineLvl w:val="5"/>
    </w:pPr>
    <w:rPr>
      <w:b/>
      <w:i/>
      <w:color w:val="000000"/>
      <w:sz w:val="20"/>
    </w:rPr>
  </w:style>
  <w:style w:type="paragraph" w:styleId="Heading7">
    <w:name w:val="heading 7"/>
    <w:basedOn w:val="Normal"/>
    <w:next w:val="Normal"/>
    <w:link w:val="Heading7Char"/>
    <w:qFormat/>
    <w:rsid w:val="0076169D"/>
    <w:pPr>
      <w:keepNext/>
      <w:widowControl w:val="0"/>
      <w:tabs>
        <w:tab w:val="left" w:pos="-1080"/>
        <w:tab w:val="left" w:pos="-720"/>
        <w:tab w:val="left" w:pos="0"/>
        <w:tab w:val="left" w:pos="180"/>
        <w:tab w:val="left" w:pos="3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6"/>
    </w:pPr>
    <w:rPr>
      <w:b/>
    </w:rPr>
  </w:style>
  <w:style w:type="paragraph" w:styleId="Heading8">
    <w:name w:val="heading 8"/>
    <w:basedOn w:val="Normal"/>
    <w:next w:val="Normal"/>
    <w:link w:val="Heading8Char"/>
    <w:qFormat/>
    <w:rsid w:val="0076169D"/>
    <w:pPr>
      <w:keepNext/>
      <w:jc w:val="both"/>
      <w:outlineLvl w:val="7"/>
    </w:pPr>
    <w:rPr>
      <w:i/>
      <w:sz w:val="20"/>
    </w:rPr>
  </w:style>
  <w:style w:type="paragraph" w:styleId="Heading9">
    <w:name w:val="heading 9"/>
    <w:basedOn w:val="Normal"/>
    <w:next w:val="Normal"/>
    <w:link w:val="Heading9Char"/>
    <w:qFormat/>
    <w:rsid w:val="0076169D"/>
    <w:pPr>
      <w:keepNext/>
      <w:tabs>
        <w:tab w:val="left" w:pos="567"/>
      </w:tabs>
      <w:jc w:val="center"/>
      <w:outlineLvl w:val="8"/>
    </w:pPr>
    <w:rPr>
      <w:b/>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76169D"/>
    <w:pPr>
      <w:spacing w:before="120" w:after="120"/>
      <w:jc w:val="both"/>
    </w:pPr>
    <w:rPr>
      <w:rFonts w:ascii="Courier New" w:hAnsi="Courier New"/>
      <w:sz w:val="20"/>
      <w:lang w:val="en-GB"/>
    </w:rPr>
  </w:style>
  <w:style w:type="paragraph" w:customStyle="1" w:styleId="Fait">
    <w:name w:val="Fait à"/>
    <w:basedOn w:val="Normal"/>
    <w:next w:val="Institutionquisigne"/>
    <w:rsid w:val="0076169D"/>
    <w:pPr>
      <w:keepNext/>
      <w:spacing w:before="120"/>
      <w:jc w:val="both"/>
    </w:pPr>
    <w:rPr>
      <w:lang w:val="en-GB"/>
    </w:rPr>
  </w:style>
  <w:style w:type="paragraph" w:customStyle="1" w:styleId="Institutionquisigne">
    <w:name w:val="Institution qui signe"/>
    <w:basedOn w:val="Normal"/>
    <w:next w:val="Personnequisigne"/>
    <w:rsid w:val="0076169D"/>
    <w:pPr>
      <w:keepNext/>
      <w:tabs>
        <w:tab w:val="left" w:pos="4253"/>
      </w:tabs>
      <w:spacing w:before="720"/>
      <w:jc w:val="both"/>
    </w:pPr>
    <w:rPr>
      <w:i/>
      <w:lang w:val="en-GB"/>
    </w:rPr>
  </w:style>
  <w:style w:type="paragraph" w:customStyle="1" w:styleId="Personnequisigne">
    <w:name w:val="Personne qui signe"/>
    <w:basedOn w:val="Normal"/>
    <w:next w:val="Institutionquisigne"/>
    <w:rsid w:val="0076169D"/>
    <w:pPr>
      <w:tabs>
        <w:tab w:val="left" w:pos="4253"/>
      </w:tabs>
    </w:pPr>
    <w:rPr>
      <w:i/>
      <w:lang w:val="en-GB"/>
    </w:rPr>
  </w:style>
  <w:style w:type="paragraph" w:customStyle="1" w:styleId="Emission">
    <w:name w:val="Emission"/>
    <w:basedOn w:val="Normal"/>
    <w:next w:val="Rfrenceinstitutionelle"/>
    <w:rsid w:val="0076169D"/>
    <w:pPr>
      <w:ind w:left="5103"/>
    </w:pPr>
    <w:rPr>
      <w:lang w:val="en-GB"/>
    </w:rPr>
  </w:style>
  <w:style w:type="paragraph" w:customStyle="1" w:styleId="Rfrenceinstitutionelle">
    <w:name w:val="Référence institutionelle"/>
    <w:basedOn w:val="Normal"/>
    <w:next w:val="Normal"/>
    <w:rsid w:val="0076169D"/>
    <w:pPr>
      <w:spacing w:after="240"/>
      <w:ind w:left="5103"/>
    </w:pPr>
    <w:rPr>
      <w:lang w:val="en-GB"/>
    </w:rPr>
  </w:style>
  <w:style w:type="paragraph" w:customStyle="1" w:styleId="Typedudocument">
    <w:name w:val="Type du document"/>
    <w:basedOn w:val="Normal"/>
    <w:next w:val="Datedadoption"/>
    <w:rsid w:val="0076169D"/>
    <w:pPr>
      <w:spacing w:before="360"/>
      <w:jc w:val="center"/>
    </w:pPr>
    <w:rPr>
      <w:b/>
      <w:lang w:val="en-GB"/>
    </w:rPr>
  </w:style>
  <w:style w:type="paragraph" w:customStyle="1" w:styleId="Datedadoption">
    <w:name w:val="Date d'adoption"/>
    <w:basedOn w:val="Normal"/>
    <w:next w:val="Titreobjet"/>
    <w:rsid w:val="0076169D"/>
    <w:pPr>
      <w:spacing w:before="360"/>
      <w:jc w:val="center"/>
    </w:pPr>
    <w:rPr>
      <w:b/>
      <w:lang w:val="en-GB"/>
    </w:rPr>
  </w:style>
  <w:style w:type="paragraph" w:customStyle="1" w:styleId="Titreobjet">
    <w:name w:val="Titre objet"/>
    <w:basedOn w:val="Normal"/>
    <w:next w:val="Normal"/>
    <w:rsid w:val="0076169D"/>
    <w:pPr>
      <w:spacing w:before="360" w:after="360"/>
      <w:jc w:val="center"/>
    </w:pPr>
    <w:rPr>
      <w:b/>
      <w:lang w:val="en-GB"/>
    </w:rPr>
  </w:style>
  <w:style w:type="paragraph" w:styleId="Footer">
    <w:name w:val="footer"/>
    <w:basedOn w:val="Normal"/>
    <w:link w:val="FooterChar"/>
    <w:rsid w:val="0076169D"/>
    <w:pPr>
      <w:tabs>
        <w:tab w:val="center" w:pos="4536"/>
        <w:tab w:val="right" w:pos="9072"/>
      </w:tabs>
      <w:spacing w:before="360"/>
    </w:pPr>
  </w:style>
  <w:style w:type="character" w:styleId="FootnoteReference">
    <w:name w:val="footnote reference"/>
    <w:semiHidden/>
    <w:rsid w:val="0076169D"/>
    <w:rPr>
      <w:vertAlign w:val="superscript"/>
    </w:rPr>
  </w:style>
  <w:style w:type="paragraph" w:styleId="FootnoteText">
    <w:name w:val="footnote text"/>
    <w:basedOn w:val="Normal"/>
    <w:link w:val="FootnoteTextChar"/>
    <w:semiHidden/>
    <w:rsid w:val="0076169D"/>
    <w:pPr>
      <w:ind w:left="720" w:hanging="720"/>
      <w:jc w:val="both"/>
    </w:pPr>
    <w:rPr>
      <w:sz w:val="20"/>
      <w:lang w:val="en-GB"/>
    </w:rPr>
  </w:style>
  <w:style w:type="paragraph" w:customStyle="1" w:styleId="Formuledadoption">
    <w:name w:val="Formule d'adoption"/>
    <w:basedOn w:val="Normal"/>
    <w:next w:val="Titrearticle"/>
    <w:rsid w:val="0076169D"/>
    <w:pPr>
      <w:keepNext/>
      <w:spacing w:before="120" w:after="120"/>
      <w:jc w:val="both"/>
    </w:pPr>
    <w:rPr>
      <w:lang w:val="en-GB"/>
    </w:rPr>
  </w:style>
  <w:style w:type="paragraph" w:customStyle="1" w:styleId="Titrearticle">
    <w:name w:val="Titre article"/>
    <w:basedOn w:val="Normal"/>
    <w:next w:val="Normal"/>
    <w:rsid w:val="0076169D"/>
    <w:pPr>
      <w:keepNext/>
      <w:spacing w:before="360" w:after="120"/>
      <w:jc w:val="center"/>
    </w:pPr>
    <w:rPr>
      <w:i/>
      <w:lang w:val="en-GB"/>
    </w:rPr>
  </w:style>
  <w:style w:type="paragraph" w:styleId="Header">
    <w:name w:val="header"/>
    <w:basedOn w:val="Normal"/>
    <w:link w:val="HeaderChar"/>
    <w:semiHidden/>
    <w:rsid w:val="0076169D"/>
    <w:pPr>
      <w:tabs>
        <w:tab w:val="right" w:pos="8306"/>
      </w:tabs>
      <w:spacing w:before="120" w:after="120"/>
      <w:jc w:val="both"/>
    </w:pPr>
    <w:rPr>
      <w:lang w:val="en-GB"/>
    </w:rPr>
  </w:style>
  <w:style w:type="paragraph" w:customStyle="1" w:styleId="Institutionquiagit">
    <w:name w:val="Institution qui agit"/>
    <w:basedOn w:val="Normal"/>
    <w:next w:val="Normal"/>
    <w:rsid w:val="0076169D"/>
    <w:pPr>
      <w:keepNext/>
      <w:spacing w:before="600" w:after="120"/>
      <w:jc w:val="both"/>
    </w:pPr>
    <w:rPr>
      <w:lang w:val="en-GB"/>
    </w:rPr>
  </w:style>
  <w:style w:type="paragraph" w:customStyle="1" w:styleId="Langue">
    <w:name w:val="Langue"/>
    <w:basedOn w:val="Normal"/>
    <w:next w:val="Normal"/>
    <w:rsid w:val="0076169D"/>
    <w:pPr>
      <w:spacing w:after="600"/>
      <w:jc w:val="center"/>
    </w:pPr>
    <w:rPr>
      <w:b/>
      <w:caps/>
      <w:lang w:val="en-GB"/>
    </w:rPr>
  </w:style>
  <w:style w:type="paragraph" w:customStyle="1" w:styleId="Nomdelinstitution">
    <w:name w:val="Nom de l'institution"/>
    <w:basedOn w:val="Normal"/>
    <w:next w:val="Emission"/>
    <w:rsid w:val="0076169D"/>
    <w:rPr>
      <w:rFonts w:ascii="Arial" w:hAnsi="Arial"/>
      <w:lang w:val="en-GB"/>
    </w:rPr>
  </w:style>
  <w:style w:type="paragraph" w:customStyle="1" w:styleId="Langueoriginale">
    <w:name w:val="Langue originale"/>
    <w:basedOn w:val="Normal"/>
    <w:next w:val="Phrasefinale"/>
    <w:rsid w:val="0076169D"/>
    <w:pPr>
      <w:spacing w:before="360" w:after="120"/>
      <w:jc w:val="center"/>
    </w:pPr>
    <w:rPr>
      <w:caps/>
      <w:lang w:val="en-GB"/>
    </w:rPr>
  </w:style>
  <w:style w:type="paragraph" w:customStyle="1" w:styleId="Phrasefinale">
    <w:name w:val="Phrase finale"/>
    <w:basedOn w:val="Normal"/>
    <w:next w:val="Normal"/>
    <w:rsid w:val="0076169D"/>
    <w:pPr>
      <w:spacing w:before="360"/>
      <w:jc w:val="center"/>
    </w:pPr>
    <w:rPr>
      <w:lang w:val="en-GB"/>
    </w:rPr>
  </w:style>
  <w:style w:type="character" w:styleId="PageNumber">
    <w:name w:val="page number"/>
    <w:basedOn w:val="DefaultParagraphFont"/>
    <w:semiHidden/>
    <w:rsid w:val="0076169D"/>
  </w:style>
  <w:style w:type="paragraph" w:customStyle="1" w:styleId="Considrant">
    <w:name w:val="Considérant"/>
    <w:basedOn w:val="Normal"/>
    <w:rsid w:val="0076169D"/>
    <w:pPr>
      <w:numPr>
        <w:numId w:val="1"/>
      </w:numPr>
      <w:spacing w:before="120" w:after="120"/>
      <w:jc w:val="both"/>
    </w:pPr>
    <w:rPr>
      <w:lang w:val="en-GB"/>
    </w:rPr>
  </w:style>
  <w:style w:type="paragraph" w:styleId="CommentText">
    <w:name w:val="annotation text"/>
    <w:basedOn w:val="Normal"/>
    <w:link w:val="CommentTextChar"/>
    <w:semiHidden/>
    <w:rsid w:val="0076169D"/>
    <w:rPr>
      <w:sz w:val="20"/>
      <w:lang w:val="en-US"/>
    </w:rPr>
  </w:style>
  <w:style w:type="paragraph" w:customStyle="1" w:styleId="a">
    <w:name w:val="_"/>
    <w:rsid w:val="0076169D"/>
    <w:pPr>
      <w:widowControl w:val="0"/>
    </w:pPr>
    <w:rPr>
      <w:rFonts w:ascii="Roman" w:hAnsi="Roman"/>
      <w:sz w:val="24"/>
      <w:lang w:eastAsia="en-US"/>
    </w:rPr>
  </w:style>
  <w:style w:type="paragraph" w:styleId="Title">
    <w:name w:val="Title"/>
    <w:basedOn w:val="Normal"/>
    <w:link w:val="TitleChar"/>
    <w:qFormat/>
    <w:rsid w:val="0076169D"/>
    <w:pPr>
      <w:tabs>
        <w:tab w:val="left" w:pos="567"/>
      </w:tabs>
      <w:jc w:val="center"/>
    </w:pPr>
    <w:rPr>
      <w:b/>
      <w:sz w:val="20"/>
      <w:u w:val="single"/>
    </w:rPr>
  </w:style>
  <w:style w:type="paragraph" w:styleId="BodyText">
    <w:name w:val="Body Text"/>
    <w:basedOn w:val="Normal"/>
    <w:link w:val="BodyTextChar"/>
    <w:semiHidden/>
    <w:rsid w:val="0076169D"/>
    <w:pPr>
      <w:jc w:val="center"/>
    </w:pPr>
    <w:rPr>
      <w:b/>
      <w:lang w:val="en-GB"/>
    </w:rPr>
  </w:style>
  <w:style w:type="paragraph" w:styleId="BodyTextIndent">
    <w:name w:val="Body Text Indent"/>
    <w:basedOn w:val="Normal"/>
    <w:link w:val="BodyTextIndentChar"/>
    <w:semiHidden/>
    <w:rsid w:val="0076169D"/>
    <w:pPr>
      <w:ind w:left="567"/>
    </w:pPr>
    <w:rPr>
      <w:i/>
      <w:lang w:val="en-GB"/>
    </w:rPr>
  </w:style>
  <w:style w:type="paragraph" w:customStyle="1" w:styleId="pedtablecenter">
    <w:name w:val="pedtablecenter"/>
    <w:basedOn w:val="pedtable"/>
    <w:rsid w:val="0076169D"/>
    <w:pPr>
      <w:jc w:val="center"/>
    </w:pPr>
  </w:style>
  <w:style w:type="paragraph" w:customStyle="1" w:styleId="pedtable">
    <w:name w:val="pedtable"/>
    <w:basedOn w:val="Normal"/>
    <w:rsid w:val="0076169D"/>
    <w:rPr>
      <w:sz w:val="20"/>
      <w:lang w:val="en-US"/>
    </w:rPr>
  </w:style>
  <w:style w:type="paragraph" w:styleId="Subtitle">
    <w:name w:val="Subtitle"/>
    <w:basedOn w:val="Normal"/>
    <w:link w:val="SubtitleChar"/>
    <w:qFormat/>
    <w:rsid w:val="0076169D"/>
    <w:pPr>
      <w:jc w:val="both"/>
    </w:pPr>
    <w:rPr>
      <w:i/>
      <w:sz w:val="20"/>
    </w:rPr>
  </w:style>
  <w:style w:type="paragraph" w:styleId="EndnoteText">
    <w:name w:val="endnote text"/>
    <w:basedOn w:val="Normal"/>
    <w:link w:val="EndnoteTextChar"/>
    <w:semiHidden/>
    <w:rsid w:val="0076169D"/>
    <w:pPr>
      <w:widowControl w:val="0"/>
      <w:tabs>
        <w:tab w:val="left" w:pos="567"/>
      </w:tabs>
    </w:pPr>
    <w:rPr>
      <w:sz w:val="18"/>
      <w:lang w:val="en-GB"/>
    </w:rPr>
  </w:style>
  <w:style w:type="paragraph" w:styleId="BodyText2">
    <w:name w:val="Body Text 2"/>
    <w:basedOn w:val="Normal"/>
    <w:link w:val="BodyText2Char"/>
    <w:semiHidden/>
    <w:rsid w:val="0076169D"/>
    <w:pPr>
      <w:ind w:left="567"/>
    </w:pPr>
    <w:rPr>
      <w:lang w:val="en-GB"/>
    </w:rPr>
  </w:style>
  <w:style w:type="paragraph" w:styleId="BodyTextIndent2">
    <w:name w:val="Body Text Indent 2"/>
    <w:basedOn w:val="Normal"/>
    <w:link w:val="BodyTextIndent2Char"/>
    <w:semiHidden/>
    <w:rsid w:val="0076169D"/>
    <w:pPr>
      <w:ind w:left="360" w:hanging="360"/>
      <w:jc w:val="both"/>
    </w:pPr>
    <w:rPr>
      <w:lang w:val="en-GB"/>
    </w:rPr>
  </w:style>
  <w:style w:type="paragraph" w:styleId="BodyText3">
    <w:name w:val="Body Text 3"/>
    <w:basedOn w:val="Normal"/>
    <w:link w:val="BodyText3Char"/>
    <w:semiHidden/>
    <w:rsid w:val="0076169D"/>
    <w:rPr>
      <w:sz w:val="20"/>
      <w:lang w:val="en-GB"/>
    </w:rPr>
  </w:style>
  <w:style w:type="paragraph" w:styleId="BodyTextIndent3">
    <w:name w:val="Body Text Indent 3"/>
    <w:basedOn w:val="Normal"/>
    <w:link w:val="BodyTextIndent3Char"/>
    <w:semiHidden/>
    <w:rsid w:val="0076169D"/>
    <w:pPr>
      <w:pBdr>
        <w:top w:val="single" w:sz="4" w:space="1" w:color="auto"/>
        <w:left w:val="single" w:sz="4" w:space="4" w:color="auto"/>
        <w:bottom w:val="single" w:sz="4" w:space="1" w:color="auto"/>
        <w:right w:val="single" w:sz="4" w:space="4" w:color="auto"/>
      </w:pBdr>
      <w:tabs>
        <w:tab w:val="left" w:pos="567"/>
      </w:tabs>
      <w:ind w:left="567" w:hanging="567"/>
    </w:pPr>
    <w:rPr>
      <w:b/>
      <w:color w:val="000000"/>
      <w:lang w:val="en-GB"/>
    </w:rPr>
  </w:style>
  <w:style w:type="paragraph" w:styleId="DocumentMap">
    <w:name w:val="Document Map"/>
    <w:basedOn w:val="Normal"/>
    <w:link w:val="DocumentMapChar"/>
    <w:semiHidden/>
    <w:rsid w:val="0076169D"/>
    <w:pPr>
      <w:shd w:val="clear" w:color="auto" w:fill="000080"/>
    </w:pPr>
    <w:rPr>
      <w:rFonts w:ascii="Tahoma" w:hAnsi="Tahoma"/>
    </w:rPr>
  </w:style>
  <w:style w:type="paragraph" w:customStyle="1" w:styleId="EMEANormal">
    <w:name w:val="EMEA Normal"/>
    <w:rsid w:val="0076169D"/>
    <w:pPr>
      <w:tabs>
        <w:tab w:val="left" w:pos="562"/>
      </w:tabs>
      <w:suppressAutoHyphens/>
    </w:pPr>
    <w:rPr>
      <w:sz w:val="22"/>
      <w:lang w:eastAsia="en-US"/>
    </w:rPr>
  </w:style>
  <w:style w:type="paragraph" w:customStyle="1" w:styleId="EMEABodyText">
    <w:name w:val="EMEA Body Text"/>
    <w:basedOn w:val="Normal"/>
    <w:rsid w:val="0076169D"/>
    <w:rPr>
      <w:lang w:val="en-GB"/>
    </w:rPr>
  </w:style>
  <w:style w:type="paragraph" w:customStyle="1" w:styleId="EMEAHeadingBoxedTitle">
    <w:name w:val="EMEA Heading Boxed Title"/>
    <w:next w:val="EMEANormal"/>
    <w:rsid w:val="0076169D"/>
    <w:pPr>
      <w:pBdr>
        <w:top w:val="single" w:sz="4" w:space="1" w:color="auto"/>
        <w:left w:val="single" w:sz="4" w:space="4" w:color="auto"/>
        <w:bottom w:val="single" w:sz="4" w:space="1" w:color="auto"/>
        <w:right w:val="single" w:sz="4" w:space="4" w:color="auto"/>
      </w:pBdr>
      <w:tabs>
        <w:tab w:val="left" w:pos="562"/>
      </w:tabs>
      <w:suppressAutoHyphens/>
      <w:spacing w:before="480" w:after="240"/>
      <w:ind w:left="600" w:hanging="600"/>
    </w:pPr>
    <w:rPr>
      <w:b/>
      <w:caps/>
      <w:color w:val="000000"/>
      <w:sz w:val="22"/>
      <w:lang w:val="en-GB" w:eastAsia="en-US"/>
    </w:rPr>
  </w:style>
  <w:style w:type="paragraph" w:customStyle="1" w:styleId="EMEAHeadingBoxed">
    <w:name w:val="EMEA Heading Boxed"/>
    <w:next w:val="EMEANormal"/>
    <w:rsid w:val="0076169D"/>
    <w:pPr>
      <w:pBdr>
        <w:top w:val="single" w:sz="4" w:space="1" w:color="auto"/>
        <w:left w:val="single" w:sz="4" w:space="4" w:color="auto"/>
        <w:bottom w:val="single" w:sz="4" w:space="1" w:color="auto"/>
        <w:right w:val="single" w:sz="4" w:space="4" w:color="auto"/>
      </w:pBdr>
      <w:tabs>
        <w:tab w:val="left" w:pos="562"/>
      </w:tabs>
      <w:suppressAutoHyphens/>
      <w:spacing w:beforeLines="200" w:afterLines="100"/>
      <w:ind w:left="562" w:hanging="562"/>
    </w:pPr>
    <w:rPr>
      <w:rFonts w:ascii="Times New Roman Bold" w:hAnsi="Times New Roman Bold"/>
      <w:b/>
      <w:caps/>
      <w:sz w:val="22"/>
      <w:lang w:eastAsia="en-US"/>
    </w:rPr>
  </w:style>
  <w:style w:type="paragraph" w:customStyle="1" w:styleId="Redaktsioon1">
    <w:name w:val="Redaktsioon1"/>
    <w:hidden/>
    <w:semiHidden/>
    <w:rsid w:val="0076169D"/>
    <w:rPr>
      <w:sz w:val="24"/>
      <w:lang w:val="fr-FR" w:eastAsia="en-US"/>
    </w:rPr>
  </w:style>
  <w:style w:type="paragraph" w:customStyle="1" w:styleId="Jutumullitekst1">
    <w:name w:val="Jutumullitekst1"/>
    <w:basedOn w:val="Normal"/>
    <w:semiHidden/>
    <w:unhideWhenUsed/>
    <w:rsid w:val="0076169D"/>
    <w:rPr>
      <w:rFonts w:ascii="Tahoma" w:hAnsi="Tahoma" w:cs="Tahoma"/>
      <w:sz w:val="16"/>
      <w:szCs w:val="16"/>
    </w:rPr>
  </w:style>
  <w:style w:type="character" w:customStyle="1" w:styleId="JutumullitekstMrk">
    <w:name w:val="Jutumullitekst Märk"/>
    <w:semiHidden/>
    <w:rsid w:val="0076169D"/>
    <w:rPr>
      <w:rFonts w:ascii="Tahoma" w:hAnsi="Tahoma" w:cs="Tahoma"/>
      <w:sz w:val="16"/>
      <w:szCs w:val="16"/>
      <w:lang w:val="fr-FR" w:eastAsia="en-US"/>
    </w:rPr>
  </w:style>
  <w:style w:type="character" w:customStyle="1" w:styleId="underline1">
    <w:name w:val="underline1"/>
    <w:rsid w:val="0076169D"/>
    <w:rPr>
      <w:u w:val="single"/>
    </w:rPr>
  </w:style>
  <w:style w:type="paragraph" w:styleId="BalloonText">
    <w:name w:val="Balloon Text"/>
    <w:basedOn w:val="Normal"/>
    <w:link w:val="BalloonTextChar"/>
    <w:semiHidden/>
    <w:rsid w:val="0076169D"/>
    <w:rPr>
      <w:rFonts w:ascii="Tahoma" w:hAnsi="Tahoma"/>
      <w:sz w:val="16"/>
      <w:szCs w:val="16"/>
    </w:rPr>
  </w:style>
  <w:style w:type="paragraph" w:styleId="BlockText">
    <w:name w:val="Block Text"/>
    <w:basedOn w:val="Normal"/>
    <w:semiHidden/>
    <w:rsid w:val="0076169D"/>
    <w:pPr>
      <w:spacing w:after="120"/>
      <w:ind w:left="1440" w:right="1440"/>
    </w:pPr>
  </w:style>
  <w:style w:type="paragraph" w:customStyle="1" w:styleId="EMEAHeading1">
    <w:name w:val="EMEA Heading 1"/>
    <w:next w:val="EMEANormal"/>
    <w:rsid w:val="0076169D"/>
    <w:pPr>
      <w:tabs>
        <w:tab w:val="left" w:pos="562"/>
      </w:tabs>
      <w:suppressAutoHyphens/>
      <w:spacing w:beforeLines="200" w:afterLines="100"/>
      <w:outlineLvl w:val="0"/>
    </w:pPr>
    <w:rPr>
      <w:rFonts w:ascii="Times New Roman Bold" w:hAnsi="Times New Roman Bold"/>
      <w:b/>
      <w:caps/>
      <w:sz w:val="22"/>
      <w:lang w:eastAsia="en-US"/>
    </w:rPr>
  </w:style>
  <w:style w:type="paragraph" w:customStyle="1" w:styleId="TitleA">
    <w:name w:val="Title A"/>
    <w:basedOn w:val="Normal"/>
    <w:rsid w:val="0076169D"/>
    <w:pPr>
      <w:tabs>
        <w:tab w:val="left" w:pos="567"/>
      </w:tabs>
      <w:jc w:val="center"/>
    </w:pPr>
    <w:rPr>
      <w:b/>
      <w:color w:val="000000"/>
      <w:lang w:val="en-GB"/>
    </w:rPr>
  </w:style>
  <w:style w:type="paragraph" w:customStyle="1" w:styleId="TitleB">
    <w:name w:val="Title B"/>
    <w:basedOn w:val="Normal"/>
    <w:rsid w:val="0076169D"/>
    <w:pPr>
      <w:ind w:left="567" w:hanging="567"/>
      <w:jc w:val="both"/>
    </w:pPr>
    <w:rPr>
      <w:b/>
      <w:bCs/>
    </w:rPr>
  </w:style>
  <w:style w:type="paragraph" w:styleId="BodyTextFirstIndent">
    <w:name w:val="Body Text First Indent"/>
    <w:basedOn w:val="BodyText"/>
    <w:link w:val="BodyTextFirstIndentChar"/>
    <w:semiHidden/>
    <w:rsid w:val="0076169D"/>
    <w:pPr>
      <w:spacing w:after="120"/>
      <w:ind w:firstLine="210"/>
      <w:jc w:val="left"/>
    </w:pPr>
    <w:rPr>
      <w:sz w:val="24"/>
      <w:lang w:val="fr-FR"/>
    </w:rPr>
  </w:style>
  <w:style w:type="paragraph" w:styleId="BodyTextFirstIndent2">
    <w:name w:val="Body Text First Indent 2"/>
    <w:basedOn w:val="BodyTextIndent"/>
    <w:link w:val="BodyTextFirstIndent2Char"/>
    <w:semiHidden/>
    <w:rsid w:val="0076169D"/>
    <w:pPr>
      <w:spacing w:after="120"/>
      <w:ind w:left="283" w:firstLine="210"/>
    </w:pPr>
    <w:rPr>
      <w:sz w:val="24"/>
      <w:lang w:val="fr-FR"/>
    </w:rPr>
  </w:style>
  <w:style w:type="paragraph" w:styleId="Caption">
    <w:name w:val="caption"/>
    <w:basedOn w:val="Normal"/>
    <w:next w:val="Normal"/>
    <w:qFormat/>
    <w:rsid w:val="0076169D"/>
    <w:pPr>
      <w:spacing w:before="120" w:after="120"/>
    </w:pPr>
    <w:rPr>
      <w:b/>
      <w:bCs/>
      <w:sz w:val="20"/>
    </w:rPr>
  </w:style>
  <w:style w:type="paragraph" w:styleId="Closing">
    <w:name w:val="Closing"/>
    <w:basedOn w:val="Normal"/>
    <w:link w:val="ClosingChar"/>
    <w:semiHidden/>
    <w:rsid w:val="0076169D"/>
    <w:pPr>
      <w:ind w:left="4252"/>
    </w:pPr>
  </w:style>
  <w:style w:type="paragraph" w:styleId="Date">
    <w:name w:val="Date"/>
    <w:basedOn w:val="Normal"/>
    <w:next w:val="Normal"/>
    <w:link w:val="DateChar"/>
    <w:semiHidden/>
    <w:rsid w:val="0076169D"/>
  </w:style>
  <w:style w:type="paragraph" w:styleId="E-mailSignature">
    <w:name w:val="E-mail Signature"/>
    <w:basedOn w:val="Normal"/>
    <w:link w:val="E-mailSignatureChar"/>
    <w:semiHidden/>
    <w:rsid w:val="0076169D"/>
  </w:style>
  <w:style w:type="paragraph" w:styleId="EnvelopeAddress">
    <w:name w:val="envelope address"/>
    <w:basedOn w:val="Normal"/>
    <w:semiHidden/>
    <w:rsid w:val="0076169D"/>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76169D"/>
    <w:rPr>
      <w:rFonts w:ascii="Arial" w:hAnsi="Arial" w:cs="Arial"/>
      <w:sz w:val="20"/>
    </w:rPr>
  </w:style>
  <w:style w:type="paragraph" w:styleId="HTMLAddress">
    <w:name w:val="HTML Address"/>
    <w:basedOn w:val="Normal"/>
    <w:link w:val="HTMLAddressChar"/>
    <w:semiHidden/>
    <w:rsid w:val="0076169D"/>
    <w:rPr>
      <w:i/>
      <w:iCs/>
    </w:rPr>
  </w:style>
  <w:style w:type="paragraph" w:styleId="HTMLPreformatted">
    <w:name w:val="HTML Preformatted"/>
    <w:basedOn w:val="Normal"/>
    <w:link w:val="HTMLPreformattedChar"/>
    <w:semiHidden/>
    <w:rsid w:val="0076169D"/>
    <w:rPr>
      <w:rFonts w:ascii="Courier New" w:hAnsi="Courier New"/>
      <w:sz w:val="20"/>
    </w:rPr>
  </w:style>
  <w:style w:type="paragraph" w:styleId="Index1">
    <w:name w:val="index 1"/>
    <w:basedOn w:val="Normal"/>
    <w:next w:val="Normal"/>
    <w:autoRedefine/>
    <w:semiHidden/>
    <w:rsid w:val="0076169D"/>
    <w:pPr>
      <w:ind w:left="240" w:hanging="240"/>
    </w:pPr>
  </w:style>
  <w:style w:type="paragraph" w:styleId="Index2">
    <w:name w:val="index 2"/>
    <w:basedOn w:val="Normal"/>
    <w:next w:val="Normal"/>
    <w:autoRedefine/>
    <w:semiHidden/>
    <w:rsid w:val="0076169D"/>
    <w:pPr>
      <w:ind w:left="480" w:hanging="240"/>
    </w:pPr>
  </w:style>
  <w:style w:type="paragraph" w:styleId="Index3">
    <w:name w:val="index 3"/>
    <w:basedOn w:val="Normal"/>
    <w:next w:val="Normal"/>
    <w:autoRedefine/>
    <w:semiHidden/>
    <w:rsid w:val="0076169D"/>
    <w:pPr>
      <w:ind w:left="720" w:hanging="240"/>
    </w:pPr>
  </w:style>
  <w:style w:type="paragraph" w:styleId="Index4">
    <w:name w:val="index 4"/>
    <w:basedOn w:val="Normal"/>
    <w:next w:val="Normal"/>
    <w:autoRedefine/>
    <w:semiHidden/>
    <w:rsid w:val="0076169D"/>
    <w:pPr>
      <w:ind w:left="960" w:hanging="240"/>
    </w:pPr>
  </w:style>
  <w:style w:type="paragraph" w:styleId="Index5">
    <w:name w:val="index 5"/>
    <w:basedOn w:val="Normal"/>
    <w:next w:val="Normal"/>
    <w:autoRedefine/>
    <w:semiHidden/>
    <w:rsid w:val="0076169D"/>
    <w:pPr>
      <w:ind w:left="1200" w:hanging="240"/>
    </w:pPr>
  </w:style>
  <w:style w:type="paragraph" w:styleId="Index6">
    <w:name w:val="index 6"/>
    <w:basedOn w:val="Normal"/>
    <w:next w:val="Normal"/>
    <w:autoRedefine/>
    <w:semiHidden/>
    <w:rsid w:val="0076169D"/>
    <w:pPr>
      <w:ind w:left="1440" w:hanging="240"/>
    </w:pPr>
  </w:style>
  <w:style w:type="paragraph" w:styleId="Index7">
    <w:name w:val="index 7"/>
    <w:basedOn w:val="Normal"/>
    <w:next w:val="Normal"/>
    <w:autoRedefine/>
    <w:semiHidden/>
    <w:rsid w:val="0076169D"/>
    <w:pPr>
      <w:ind w:left="1680" w:hanging="240"/>
    </w:pPr>
  </w:style>
  <w:style w:type="paragraph" w:styleId="Index8">
    <w:name w:val="index 8"/>
    <w:basedOn w:val="Normal"/>
    <w:next w:val="Normal"/>
    <w:autoRedefine/>
    <w:semiHidden/>
    <w:rsid w:val="0076169D"/>
    <w:pPr>
      <w:ind w:left="1920" w:hanging="240"/>
    </w:pPr>
  </w:style>
  <w:style w:type="paragraph" w:styleId="Index9">
    <w:name w:val="index 9"/>
    <w:basedOn w:val="Normal"/>
    <w:next w:val="Normal"/>
    <w:autoRedefine/>
    <w:semiHidden/>
    <w:rsid w:val="0076169D"/>
    <w:pPr>
      <w:ind w:left="2160" w:hanging="240"/>
    </w:pPr>
  </w:style>
  <w:style w:type="paragraph" w:styleId="IndexHeading">
    <w:name w:val="index heading"/>
    <w:basedOn w:val="Normal"/>
    <w:next w:val="Index1"/>
    <w:semiHidden/>
    <w:rsid w:val="0076169D"/>
    <w:rPr>
      <w:rFonts w:ascii="Arial" w:hAnsi="Arial" w:cs="Arial"/>
      <w:b/>
      <w:bCs/>
    </w:rPr>
  </w:style>
  <w:style w:type="paragraph" w:styleId="List">
    <w:name w:val="List"/>
    <w:basedOn w:val="Normal"/>
    <w:semiHidden/>
    <w:rsid w:val="0076169D"/>
    <w:pPr>
      <w:ind w:left="283" w:hanging="283"/>
    </w:pPr>
  </w:style>
  <w:style w:type="paragraph" w:styleId="List2">
    <w:name w:val="List 2"/>
    <w:basedOn w:val="Normal"/>
    <w:semiHidden/>
    <w:rsid w:val="0076169D"/>
    <w:pPr>
      <w:ind w:left="566" w:hanging="283"/>
    </w:pPr>
  </w:style>
  <w:style w:type="paragraph" w:styleId="List3">
    <w:name w:val="List 3"/>
    <w:basedOn w:val="Normal"/>
    <w:semiHidden/>
    <w:rsid w:val="0076169D"/>
    <w:pPr>
      <w:ind w:left="849" w:hanging="283"/>
    </w:pPr>
  </w:style>
  <w:style w:type="paragraph" w:styleId="List4">
    <w:name w:val="List 4"/>
    <w:basedOn w:val="Normal"/>
    <w:semiHidden/>
    <w:rsid w:val="0076169D"/>
    <w:pPr>
      <w:ind w:left="1132" w:hanging="283"/>
    </w:pPr>
  </w:style>
  <w:style w:type="paragraph" w:styleId="List5">
    <w:name w:val="List 5"/>
    <w:basedOn w:val="Normal"/>
    <w:semiHidden/>
    <w:rsid w:val="0076169D"/>
    <w:pPr>
      <w:ind w:left="1415" w:hanging="283"/>
    </w:pPr>
  </w:style>
  <w:style w:type="paragraph" w:styleId="ListBullet">
    <w:name w:val="List Bullet"/>
    <w:basedOn w:val="Normal"/>
    <w:autoRedefine/>
    <w:semiHidden/>
    <w:rsid w:val="0076169D"/>
    <w:pPr>
      <w:numPr>
        <w:numId w:val="22"/>
      </w:numPr>
    </w:pPr>
  </w:style>
  <w:style w:type="paragraph" w:styleId="ListBullet2">
    <w:name w:val="List Bullet 2"/>
    <w:basedOn w:val="Normal"/>
    <w:autoRedefine/>
    <w:semiHidden/>
    <w:rsid w:val="0076169D"/>
    <w:pPr>
      <w:numPr>
        <w:numId w:val="23"/>
      </w:numPr>
    </w:pPr>
  </w:style>
  <w:style w:type="paragraph" w:styleId="ListBullet3">
    <w:name w:val="List Bullet 3"/>
    <w:basedOn w:val="Normal"/>
    <w:autoRedefine/>
    <w:semiHidden/>
    <w:rsid w:val="0076169D"/>
    <w:pPr>
      <w:numPr>
        <w:numId w:val="24"/>
      </w:numPr>
    </w:pPr>
  </w:style>
  <w:style w:type="paragraph" w:styleId="ListBullet4">
    <w:name w:val="List Bullet 4"/>
    <w:basedOn w:val="Normal"/>
    <w:autoRedefine/>
    <w:semiHidden/>
    <w:rsid w:val="0076169D"/>
    <w:pPr>
      <w:numPr>
        <w:numId w:val="25"/>
      </w:numPr>
    </w:pPr>
  </w:style>
  <w:style w:type="paragraph" w:styleId="ListBullet5">
    <w:name w:val="List Bullet 5"/>
    <w:basedOn w:val="Normal"/>
    <w:autoRedefine/>
    <w:semiHidden/>
    <w:rsid w:val="0076169D"/>
    <w:pPr>
      <w:numPr>
        <w:numId w:val="26"/>
      </w:numPr>
    </w:pPr>
  </w:style>
  <w:style w:type="paragraph" w:styleId="ListContinue">
    <w:name w:val="List Continue"/>
    <w:basedOn w:val="Normal"/>
    <w:semiHidden/>
    <w:rsid w:val="0076169D"/>
    <w:pPr>
      <w:spacing w:after="120"/>
      <w:ind w:left="283"/>
    </w:pPr>
  </w:style>
  <w:style w:type="paragraph" w:styleId="ListContinue2">
    <w:name w:val="List Continue 2"/>
    <w:basedOn w:val="Normal"/>
    <w:semiHidden/>
    <w:rsid w:val="0076169D"/>
    <w:pPr>
      <w:spacing w:after="120"/>
      <w:ind w:left="566"/>
    </w:pPr>
  </w:style>
  <w:style w:type="paragraph" w:styleId="ListContinue3">
    <w:name w:val="List Continue 3"/>
    <w:basedOn w:val="Normal"/>
    <w:semiHidden/>
    <w:rsid w:val="0076169D"/>
    <w:pPr>
      <w:spacing w:after="120"/>
      <w:ind w:left="849"/>
    </w:pPr>
  </w:style>
  <w:style w:type="paragraph" w:styleId="ListContinue4">
    <w:name w:val="List Continue 4"/>
    <w:basedOn w:val="Normal"/>
    <w:semiHidden/>
    <w:rsid w:val="0076169D"/>
    <w:pPr>
      <w:spacing w:after="120"/>
      <w:ind w:left="1132"/>
    </w:pPr>
  </w:style>
  <w:style w:type="paragraph" w:styleId="ListContinue5">
    <w:name w:val="List Continue 5"/>
    <w:basedOn w:val="Normal"/>
    <w:semiHidden/>
    <w:rsid w:val="0076169D"/>
    <w:pPr>
      <w:spacing w:after="120"/>
      <w:ind w:left="1415"/>
    </w:pPr>
  </w:style>
  <w:style w:type="paragraph" w:styleId="ListNumber">
    <w:name w:val="List Number"/>
    <w:basedOn w:val="Normal"/>
    <w:semiHidden/>
    <w:rsid w:val="0076169D"/>
    <w:pPr>
      <w:numPr>
        <w:numId w:val="27"/>
      </w:numPr>
    </w:pPr>
  </w:style>
  <w:style w:type="paragraph" w:styleId="ListNumber2">
    <w:name w:val="List Number 2"/>
    <w:basedOn w:val="Normal"/>
    <w:semiHidden/>
    <w:rsid w:val="0076169D"/>
    <w:pPr>
      <w:numPr>
        <w:numId w:val="28"/>
      </w:numPr>
    </w:pPr>
  </w:style>
  <w:style w:type="paragraph" w:styleId="ListNumber3">
    <w:name w:val="List Number 3"/>
    <w:basedOn w:val="Normal"/>
    <w:semiHidden/>
    <w:rsid w:val="0076169D"/>
    <w:pPr>
      <w:numPr>
        <w:numId w:val="29"/>
      </w:numPr>
    </w:pPr>
  </w:style>
  <w:style w:type="paragraph" w:styleId="ListNumber4">
    <w:name w:val="List Number 4"/>
    <w:basedOn w:val="Normal"/>
    <w:semiHidden/>
    <w:rsid w:val="0076169D"/>
    <w:pPr>
      <w:numPr>
        <w:numId w:val="30"/>
      </w:numPr>
    </w:pPr>
  </w:style>
  <w:style w:type="paragraph" w:styleId="ListNumber5">
    <w:name w:val="List Number 5"/>
    <w:basedOn w:val="Normal"/>
    <w:semiHidden/>
    <w:rsid w:val="0076169D"/>
    <w:pPr>
      <w:numPr>
        <w:numId w:val="31"/>
      </w:numPr>
    </w:pPr>
  </w:style>
  <w:style w:type="paragraph" w:styleId="MacroText">
    <w:name w:val="macro"/>
    <w:link w:val="MacroTextChar"/>
    <w:semiHidden/>
    <w:rsid w:val="007616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fr-FR" w:eastAsia="en-US"/>
    </w:rPr>
  </w:style>
  <w:style w:type="paragraph" w:styleId="MessageHeader">
    <w:name w:val="Message Header"/>
    <w:basedOn w:val="Normal"/>
    <w:link w:val="MessageHeaderChar"/>
    <w:semiHidden/>
    <w:rsid w:val="007616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semiHidden/>
    <w:rsid w:val="0076169D"/>
    <w:rPr>
      <w:szCs w:val="24"/>
    </w:rPr>
  </w:style>
  <w:style w:type="paragraph" w:styleId="NormalIndent">
    <w:name w:val="Normal Indent"/>
    <w:basedOn w:val="Normal"/>
    <w:semiHidden/>
    <w:rsid w:val="0076169D"/>
    <w:pPr>
      <w:ind w:left="720"/>
    </w:pPr>
  </w:style>
  <w:style w:type="paragraph" w:styleId="NoteHeading">
    <w:name w:val="Note Heading"/>
    <w:basedOn w:val="Normal"/>
    <w:next w:val="Normal"/>
    <w:link w:val="NoteHeadingChar"/>
    <w:semiHidden/>
    <w:rsid w:val="0076169D"/>
  </w:style>
  <w:style w:type="paragraph" w:styleId="Salutation">
    <w:name w:val="Salutation"/>
    <w:basedOn w:val="Normal"/>
    <w:next w:val="Normal"/>
    <w:link w:val="SalutationChar"/>
    <w:semiHidden/>
    <w:rsid w:val="0076169D"/>
  </w:style>
  <w:style w:type="paragraph" w:styleId="Signature">
    <w:name w:val="Signature"/>
    <w:basedOn w:val="Normal"/>
    <w:link w:val="SignatureChar"/>
    <w:semiHidden/>
    <w:rsid w:val="0076169D"/>
    <w:pPr>
      <w:ind w:left="4252"/>
    </w:pPr>
  </w:style>
  <w:style w:type="paragraph" w:styleId="TableofAuthorities">
    <w:name w:val="table of authorities"/>
    <w:basedOn w:val="Normal"/>
    <w:next w:val="Normal"/>
    <w:semiHidden/>
    <w:rsid w:val="0076169D"/>
    <w:pPr>
      <w:ind w:left="240" w:hanging="240"/>
    </w:pPr>
  </w:style>
  <w:style w:type="paragraph" w:styleId="TableofFigures">
    <w:name w:val="table of figures"/>
    <w:basedOn w:val="Normal"/>
    <w:next w:val="Normal"/>
    <w:semiHidden/>
    <w:rsid w:val="0076169D"/>
    <w:pPr>
      <w:ind w:left="480" w:hanging="480"/>
    </w:pPr>
  </w:style>
  <w:style w:type="paragraph" w:styleId="TOAHeading">
    <w:name w:val="toa heading"/>
    <w:basedOn w:val="Normal"/>
    <w:next w:val="Normal"/>
    <w:semiHidden/>
    <w:rsid w:val="0076169D"/>
    <w:pPr>
      <w:spacing w:before="120"/>
    </w:pPr>
    <w:rPr>
      <w:rFonts w:ascii="Arial" w:hAnsi="Arial" w:cs="Arial"/>
      <w:b/>
      <w:bCs/>
      <w:szCs w:val="24"/>
    </w:rPr>
  </w:style>
  <w:style w:type="paragraph" w:styleId="TOC1">
    <w:name w:val="toc 1"/>
    <w:basedOn w:val="Normal"/>
    <w:next w:val="Normal"/>
    <w:autoRedefine/>
    <w:semiHidden/>
    <w:rsid w:val="0076169D"/>
  </w:style>
  <w:style w:type="paragraph" w:styleId="TOC2">
    <w:name w:val="toc 2"/>
    <w:basedOn w:val="Normal"/>
    <w:next w:val="Normal"/>
    <w:autoRedefine/>
    <w:semiHidden/>
    <w:rsid w:val="0076169D"/>
    <w:pPr>
      <w:ind w:left="240"/>
    </w:pPr>
  </w:style>
  <w:style w:type="paragraph" w:styleId="TOC3">
    <w:name w:val="toc 3"/>
    <w:basedOn w:val="Normal"/>
    <w:next w:val="Normal"/>
    <w:autoRedefine/>
    <w:semiHidden/>
    <w:rsid w:val="0076169D"/>
    <w:pPr>
      <w:ind w:left="480"/>
    </w:pPr>
  </w:style>
  <w:style w:type="paragraph" w:styleId="TOC4">
    <w:name w:val="toc 4"/>
    <w:basedOn w:val="Normal"/>
    <w:next w:val="Normal"/>
    <w:autoRedefine/>
    <w:semiHidden/>
    <w:rsid w:val="0076169D"/>
    <w:pPr>
      <w:ind w:left="720"/>
    </w:pPr>
  </w:style>
  <w:style w:type="paragraph" w:styleId="TOC5">
    <w:name w:val="toc 5"/>
    <w:basedOn w:val="Normal"/>
    <w:next w:val="Normal"/>
    <w:autoRedefine/>
    <w:semiHidden/>
    <w:rsid w:val="0076169D"/>
    <w:pPr>
      <w:ind w:left="960"/>
    </w:pPr>
  </w:style>
  <w:style w:type="paragraph" w:styleId="TOC6">
    <w:name w:val="toc 6"/>
    <w:basedOn w:val="Normal"/>
    <w:next w:val="Normal"/>
    <w:autoRedefine/>
    <w:semiHidden/>
    <w:rsid w:val="0076169D"/>
    <w:pPr>
      <w:ind w:left="1200"/>
    </w:pPr>
  </w:style>
  <w:style w:type="paragraph" w:styleId="TOC7">
    <w:name w:val="toc 7"/>
    <w:basedOn w:val="Normal"/>
    <w:next w:val="Normal"/>
    <w:autoRedefine/>
    <w:semiHidden/>
    <w:rsid w:val="0076169D"/>
    <w:pPr>
      <w:ind w:left="1440"/>
    </w:pPr>
  </w:style>
  <w:style w:type="paragraph" w:styleId="TOC8">
    <w:name w:val="toc 8"/>
    <w:basedOn w:val="Normal"/>
    <w:next w:val="Normal"/>
    <w:autoRedefine/>
    <w:semiHidden/>
    <w:rsid w:val="0076169D"/>
    <w:pPr>
      <w:ind w:left="1680"/>
    </w:pPr>
  </w:style>
  <w:style w:type="paragraph" w:styleId="TOC9">
    <w:name w:val="toc 9"/>
    <w:basedOn w:val="Normal"/>
    <w:next w:val="Normal"/>
    <w:autoRedefine/>
    <w:semiHidden/>
    <w:rsid w:val="0076169D"/>
    <w:pPr>
      <w:ind w:left="1920"/>
    </w:pPr>
  </w:style>
  <w:style w:type="character" w:styleId="FollowedHyperlink">
    <w:name w:val="FollowedHyperlink"/>
    <w:semiHidden/>
    <w:rsid w:val="0076169D"/>
    <w:rPr>
      <w:color w:val="800080"/>
      <w:u w:val="single"/>
    </w:rPr>
  </w:style>
  <w:style w:type="character" w:customStyle="1" w:styleId="EMEANormalChar">
    <w:name w:val="EMEA Normal Char"/>
    <w:rsid w:val="0076169D"/>
    <w:rPr>
      <w:sz w:val="22"/>
      <w:lang w:val="en-US" w:eastAsia="en-US" w:bidi="ar-SA"/>
    </w:rPr>
  </w:style>
  <w:style w:type="character" w:styleId="CommentReference">
    <w:name w:val="annotation reference"/>
    <w:semiHidden/>
    <w:unhideWhenUsed/>
    <w:rsid w:val="0076169D"/>
    <w:rPr>
      <w:sz w:val="16"/>
      <w:szCs w:val="16"/>
    </w:rPr>
  </w:style>
  <w:style w:type="paragraph" w:styleId="CommentSubject">
    <w:name w:val="annotation subject"/>
    <w:basedOn w:val="CommentText"/>
    <w:next w:val="CommentText"/>
    <w:link w:val="CommentSubjectChar"/>
    <w:semiHidden/>
    <w:unhideWhenUsed/>
    <w:rsid w:val="0076169D"/>
    <w:rPr>
      <w:b/>
      <w:bCs/>
      <w:lang w:val="fr-FR"/>
    </w:rPr>
  </w:style>
  <w:style w:type="character" w:customStyle="1" w:styleId="CharChar">
    <w:name w:val="Char Char"/>
    <w:semiHidden/>
    <w:rsid w:val="0076169D"/>
    <w:rPr>
      <w:lang w:val="en-US" w:eastAsia="en-US"/>
    </w:rPr>
  </w:style>
  <w:style w:type="character" w:customStyle="1" w:styleId="KommentaariteemaMrk">
    <w:name w:val="Kommentaari teema Märk"/>
    <w:rsid w:val="0076169D"/>
    <w:rPr>
      <w:lang w:val="en-US" w:eastAsia="en-US"/>
    </w:rPr>
  </w:style>
  <w:style w:type="paragraph" w:customStyle="1" w:styleId="EMEABullet">
    <w:name w:val="EMEA Bullet"/>
    <w:rsid w:val="0076169D"/>
    <w:pPr>
      <w:numPr>
        <w:numId w:val="32"/>
      </w:numPr>
      <w:suppressAutoHyphens/>
    </w:pPr>
    <w:rPr>
      <w:sz w:val="22"/>
      <w:lang w:eastAsia="en-US"/>
    </w:rPr>
  </w:style>
  <w:style w:type="paragraph" w:customStyle="1" w:styleId="BalloonText1">
    <w:name w:val="Balloon Text1"/>
    <w:basedOn w:val="Normal"/>
    <w:semiHidden/>
    <w:rsid w:val="0076169D"/>
    <w:rPr>
      <w:rFonts w:ascii="Tahoma" w:hAnsi="Tahoma" w:cs="Tahoma"/>
      <w:sz w:val="16"/>
      <w:szCs w:val="16"/>
    </w:rPr>
  </w:style>
  <w:style w:type="paragraph" w:customStyle="1" w:styleId="EMEAHeading2SPC">
    <w:name w:val="EMEA Heading 2 SPC"/>
    <w:next w:val="EMEANormal"/>
    <w:rsid w:val="0076169D"/>
    <w:pPr>
      <w:tabs>
        <w:tab w:val="left" w:pos="562"/>
      </w:tabs>
      <w:spacing w:beforeLines="100" w:afterLines="100"/>
      <w:outlineLvl w:val="1"/>
    </w:pPr>
    <w:rPr>
      <w:rFonts w:ascii="Times New Roman Bold" w:hAnsi="Times New Roman Bold"/>
      <w:b/>
      <w:sz w:val="22"/>
      <w:lang w:eastAsia="en-US"/>
    </w:rPr>
  </w:style>
  <w:style w:type="character" w:styleId="Emphasis">
    <w:name w:val="Emphasis"/>
    <w:qFormat/>
    <w:rsid w:val="0076169D"/>
    <w:rPr>
      <w:i/>
      <w:iCs/>
    </w:rPr>
  </w:style>
  <w:style w:type="character" w:styleId="Hyperlink">
    <w:name w:val="Hyperlink"/>
    <w:unhideWhenUsed/>
    <w:rsid w:val="0076169D"/>
    <w:rPr>
      <w:color w:val="0000FF"/>
      <w:u w:val="single"/>
    </w:rPr>
  </w:style>
  <w:style w:type="paragraph" w:customStyle="1" w:styleId="BMCENTRED">
    <w:name w:val="BM CENTRED"/>
    <w:basedOn w:val="TitleA"/>
    <w:rsid w:val="0076169D"/>
  </w:style>
  <w:style w:type="paragraph" w:customStyle="1" w:styleId="BMLeftAligned">
    <w:name w:val="BM Left Aligned"/>
    <w:basedOn w:val="TitleB"/>
    <w:rsid w:val="0076169D"/>
    <w:rPr>
      <w:lang w:val="en-GB"/>
    </w:rPr>
  </w:style>
  <w:style w:type="paragraph" w:customStyle="1" w:styleId="CommentSubject1">
    <w:name w:val="Comment Subject1"/>
    <w:basedOn w:val="CommentText"/>
    <w:next w:val="CommentText"/>
    <w:semiHidden/>
    <w:unhideWhenUsed/>
    <w:rsid w:val="0076169D"/>
    <w:rPr>
      <w:b/>
      <w:bCs/>
      <w:lang w:val="fr-FR"/>
    </w:rPr>
  </w:style>
  <w:style w:type="character" w:customStyle="1" w:styleId="st">
    <w:name w:val="st"/>
    <w:basedOn w:val="DefaultParagraphFont"/>
    <w:rsid w:val="0076169D"/>
  </w:style>
  <w:style w:type="paragraph" w:customStyle="1" w:styleId="Bibliograafia1">
    <w:name w:val="Bibliograafia1"/>
    <w:basedOn w:val="Normal"/>
    <w:next w:val="Normal"/>
    <w:semiHidden/>
    <w:unhideWhenUsed/>
    <w:rsid w:val="005A07AB"/>
  </w:style>
  <w:style w:type="paragraph" w:customStyle="1" w:styleId="Loendilik1">
    <w:name w:val="Loendi lõik1"/>
    <w:basedOn w:val="Normal"/>
    <w:qFormat/>
    <w:rsid w:val="005A07AB"/>
    <w:pPr>
      <w:ind w:left="708"/>
    </w:pPr>
  </w:style>
  <w:style w:type="paragraph" w:customStyle="1" w:styleId="Osunda1">
    <w:name w:val="Osunda1"/>
    <w:basedOn w:val="Normal"/>
    <w:next w:val="Normal"/>
    <w:link w:val="OsundaMrk"/>
    <w:qFormat/>
    <w:rsid w:val="005A07AB"/>
    <w:rPr>
      <w:i/>
      <w:iCs/>
      <w:color w:val="000000"/>
    </w:rPr>
  </w:style>
  <w:style w:type="character" w:customStyle="1" w:styleId="OsundaMrk">
    <w:name w:val="Osunda Märk"/>
    <w:link w:val="Osunda1"/>
    <w:rsid w:val="005A07AB"/>
    <w:rPr>
      <w:i/>
      <w:iCs/>
      <w:color w:val="000000"/>
      <w:sz w:val="24"/>
      <w:lang w:val="fr-FR" w:eastAsia="en-US"/>
    </w:rPr>
  </w:style>
  <w:style w:type="paragraph" w:customStyle="1" w:styleId="Sisukorrapealkiri1">
    <w:name w:val="Sisukorra pealkiri1"/>
    <w:basedOn w:val="Heading1"/>
    <w:next w:val="Normal"/>
    <w:qFormat/>
    <w:rsid w:val="005A07AB"/>
    <w:pPr>
      <w:spacing w:before="240" w:after="60"/>
      <w:outlineLvl w:val="9"/>
    </w:pPr>
    <w:rPr>
      <w:rFonts w:ascii="Cambria" w:hAnsi="Cambria"/>
      <w:bCs/>
      <w:kern w:val="32"/>
      <w:sz w:val="32"/>
      <w:szCs w:val="32"/>
      <w:lang w:val="fr-FR"/>
    </w:rPr>
  </w:style>
  <w:style w:type="paragraph" w:customStyle="1" w:styleId="Tugevtsitaat1">
    <w:name w:val="Tugev tsitaat1"/>
    <w:basedOn w:val="Normal"/>
    <w:next w:val="Normal"/>
    <w:link w:val="TugevtsitaatMrk"/>
    <w:qFormat/>
    <w:rsid w:val="005A07AB"/>
    <w:pPr>
      <w:pBdr>
        <w:bottom w:val="single" w:sz="4" w:space="4" w:color="4F81BD"/>
      </w:pBdr>
      <w:spacing w:before="200" w:after="280"/>
      <w:ind w:left="936" w:right="936"/>
    </w:pPr>
    <w:rPr>
      <w:b/>
      <w:bCs/>
      <w:i/>
      <w:iCs/>
      <w:color w:val="4F81BD"/>
    </w:rPr>
  </w:style>
  <w:style w:type="character" w:customStyle="1" w:styleId="TugevtsitaatMrk">
    <w:name w:val="Tugev tsitaat Märk"/>
    <w:link w:val="Tugevtsitaat1"/>
    <w:rsid w:val="005A07AB"/>
    <w:rPr>
      <w:b/>
      <w:bCs/>
      <w:i/>
      <w:iCs/>
      <w:color w:val="4F81BD"/>
      <w:sz w:val="24"/>
      <w:lang w:val="fr-FR" w:eastAsia="en-US"/>
    </w:rPr>
  </w:style>
  <w:style w:type="paragraph" w:customStyle="1" w:styleId="Vahedeta1">
    <w:name w:val="Vahedeta1"/>
    <w:qFormat/>
    <w:rsid w:val="005A07AB"/>
    <w:rPr>
      <w:sz w:val="24"/>
      <w:lang w:val="fr-FR" w:eastAsia="en-US"/>
    </w:rPr>
  </w:style>
  <w:style w:type="character" w:customStyle="1" w:styleId="FooterChar">
    <w:name w:val="Footer Char"/>
    <w:link w:val="Footer"/>
    <w:locked/>
    <w:rsid w:val="008677FC"/>
    <w:rPr>
      <w:sz w:val="24"/>
      <w:lang w:eastAsia="en-US"/>
    </w:rPr>
  </w:style>
  <w:style w:type="character" w:customStyle="1" w:styleId="Heading1Char">
    <w:name w:val="Heading 1 Char"/>
    <w:link w:val="Heading1"/>
    <w:locked/>
    <w:rsid w:val="00203098"/>
    <w:rPr>
      <w:b/>
      <w:sz w:val="22"/>
    </w:rPr>
  </w:style>
  <w:style w:type="character" w:customStyle="1" w:styleId="Heading2Char">
    <w:name w:val="Heading 2 Char"/>
    <w:link w:val="Heading2"/>
    <w:locked/>
    <w:rsid w:val="00203098"/>
    <w:rPr>
      <w:b/>
      <w:sz w:val="22"/>
    </w:rPr>
  </w:style>
  <w:style w:type="character" w:customStyle="1" w:styleId="Heading3Char">
    <w:name w:val="Heading 3 Char"/>
    <w:link w:val="Heading3"/>
    <w:locked/>
    <w:rsid w:val="00702393"/>
    <w:rPr>
      <w:b/>
    </w:rPr>
  </w:style>
  <w:style w:type="character" w:customStyle="1" w:styleId="Heading4Char">
    <w:name w:val="Heading 4 Char"/>
    <w:link w:val="Heading4"/>
    <w:locked/>
    <w:rsid w:val="00702393"/>
    <w:rPr>
      <w:b/>
      <w:sz w:val="22"/>
      <w:lang w:val="en-GB"/>
    </w:rPr>
  </w:style>
  <w:style w:type="character" w:customStyle="1" w:styleId="Heading5Char">
    <w:name w:val="Heading 5 Char"/>
    <w:aliases w:val="DO NOT USE Char"/>
    <w:link w:val="Heading5"/>
    <w:locked/>
    <w:rsid w:val="00702393"/>
    <w:rPr>
      <w:b/>
      <w:i/>
    </w:rPr>
  </w:style>
  <w:style w:type="character" w:customStyle="1" w:styleId="Heading6Char">
    <w:name w:val="Heading 6 Char"/>
    <w:link w:val="Heading6"/>
    <w:locked/>
    <w:rsid w:val="00702393"/>
    <w:rPr>
      <w:b/>
      <w:i/>
      <w:color w:val="000000"/>
    </w:rPr>
  </w:style>
  <w:style w:type="character" w:customStyle="1" w:styleId="Heading7Char">
    <w:name w:val="Heading 7 Char"/>
    <w:link w:val="Heading7"/>
    <w:locked/>
    <w:rsid w:val="00702393"/>
    <w:rPr>
      <w:b/>
      <w:sz w:val="24"/>
    </w:rPr>
  </w:style>
  <w:style w:type="character" w:customStyle="1" w:styleId="Heading8Char">
    <w:name w:val="Heading 8 Char"/>
    <w:link w:val="Heading8"/>
    <w:locked/>
    <w:rsid w:val="00702393"/>
    <w:rPr>
      <w:i/>
    </w:rPr>
  </w:style>
  <w:style w:type="character" w:customStyle="1" w:styleId="Heading9Char">
    <w:name w:val="Heading 9 Char"/>
    <w:link w:val="Heading9"/>
    <w:locked/>
    <w:rsid w:val="00702393"/>
    <w:rPr>
      <w:b/>
      <w:sz w:val="22"/>
      <w:lang w:val="en-GB"/>
    </w:rPr>
  </w:style>
  <w:style w:type="character" w:customStyle="1" w:styleId="PlainTextChar">
    <w:name w:val="Plain Text Char"/>
    <w:link w:val="PlainText"/>
    <w:uiPriority w:val="99"/>
    <w:semiHidden/>
    <w:locked/>
    <w:rsid w:val="00702393"/>
    <w:rPr>
      <w:rFonts w:ascii="Courier New" w:hAnsi="Courier New"/>
      <w:lang w:val="en-GB"/>
    </w:rPr>
  </w:style>
  <w:style w:type="character" w:customStyle="1" w:styleId="FootnoteTextChar">
    <w:name w:val="Footnote Text Char"/>
    <w:link w:val="FootnoteText"/>
    <w:semiHidden/>
    <w:locked/>
    <w:rsid w:val="00702393"/>
    <w:rPr>
      <w:lang w:val="en-GB"/>
    </w:rPr>
  </w:style>
  <w:style w:type="character" w:customStyle="1" w:styleId="HeaderChar">
    <w:name w:val="Header Char"/>
    <w:link w:val="Header"/>
    <w:semiHidden/>
    <w:locked/>
    <w:rsid w:val="00702393"/>
    <w:rPr>
      <w:sz w:val="24"/>
      <w:lang w:val="en-GB"/>
    </w:rPr>
  </w:style>
  <w:style w:type="character" w:customStyle="1" w:styleId="CommentTextChar">
    <w:name w:val="Comment Text Char"/>
    <w:basedOn w:val="DefaultParagraphFont"/>
    <w:link w:val="CommentText"/>
    <w:semiHidden/>
    <w:locked/>
    <w:rsid w:val="00702393"/>
  </w:style>
  <w:style w:type="character" w:customStyle="1" w:styleId="TitleChar">
    <w:name w:val="Title Char"/>
    <w:link w:val="Title"/>
    <w:locked/>
    <w:rsid w:val="00702393"/>
    <w:rPr>
      <w:b/>
      <w:u w:val="single"/>
    </w:rPr>
  </w:style>
  <w:style w:type="character" w:customStyle="1" w:styleId="BodyTextChar">
    <w:name w:val="Body Text Char"/>
    <w:link w:val="BodyText"/>
    <w:semiHidden/>
    <w:locked/>
    <w:rsid w:val="00702393"/>
    <w:rPr>
      <w:b/>
      <w:sz w:val="22"/>
      <w:lang w:val="en-GB"/>
    </w:rPr>
  </w:style>
  <w:style w:type="character" w:customStyle="1" w:styleId="BodyTextIndentChar">
    <w:name w:val="Body Text Indent Char"/>
    <w:link w:val="BodyTextIndent"/>
    <w:semiHidden/>
    <w:locked/>
    <w:rsid w:val="00702393"/>
    <w:rPr>
      <w:i/>
      <w:sz w:val="22"/>
      <w:lang w:val="en-GB"/>
    </w:rPr>
  </w:style>
  <w:style w:type="character" w:customStyle="1" w:styleId="SubtitleChar">
    <w:name w:val="Subtitle Char"/>
    <w:link w:val="Subtitle"/>
    <w:locked/>
    <w:rsid w:val="00702393"/>
    <w:rPr>
      <w:i/>
    </w:rPr>
  </w:style>
  <w:style w:type="character" w:customStyle="1" w:styleId="EndnoteTextChar">
    <w:name w:val="Endnote Text Char"/>
    <w:link w:val="EndnoteText"/>
    <w:semiHidden/>
    <w:locked/>
    <w:rsid w:val="00702393"/>
    <w:rPr>
      <w:sz w:val="18"/>
      <w:lang w:val="en-GB"/>
    </w:rPr>
  </w:style>
  <w:style w:type="character" w:customStyle="1" w:styleId="BodyText2Char">
    <w:name w:val="Body Text 2 Char"/>
    <w:link w:val="BodyText2"/>
    <w:semiHidden/>
    <w:locked/>
    <w:rsid w:val="00702393"/>
    <w:rPr>
      <w:sz w:val="22"/>
      <w:lang w:val="en-GB"/>
    </w:rPr>
  </w:style>
  <w:style w:type="character" w:customStyle="1" w:styleId="BodyTextIndent2Char">
    <w:name w:val="Body Text Indent 2 Char"/>
    <w:link w:val="BodyTextIndent2"/>
    <w:semiHidden/>
    <w:locked/>
    <w:rsid w:val="00702393"/>
    <w:rPr>
      <w:sz w:val="22"/>
      <w:lang w:val="en-GB"/>
    </w:rPr>
  </w:style>
  <w:style w:type="character" w:customStyle="1" w:styleId="BodyText3Char">
    <w:name w:val="Body Text 3 Char"/>
    <w:link w:val="BodyText3"/>
    <w:semiHidden/>
    <w:locked/>
    <w:rsid w:val="00702393"/>
    <w:rPr>
      <w:lang w:val="en-GB"/>
    </w:rPr>
  </w:style>
  <w:style w:type="character" w:customStyle="1" w:styleId="BodyTextIndent3Char">
    <w:name w:val="Body Text Indent 3 Char"/>
    <w:link w:val="BodyTextIndent3"/>
    <w:semiHidden/>
    <w:locked/>
    <w:rsid w:val="00702393"/>
    <w:rPr>
      <w:b/>
      <w:color w:val="000000"/>
      <w:sz w:val="22"/>
      <w:lang w:val="en-GB"/>
    </w:rPr>
  </w:style>
  <w:style w:type="character" w:customStyle="1" w:styleId="DocumentMapChar">
    <w:name w:val="Document Map Char"/>
    <w:link w:val="DocumentMap"/>
    <w:semiHidden/>
    <w:locked/>
    <w:rsid w:val="00702393"/>
    <w:rPr>
      <w:rFonts w:ascii="Tahoma" w:hAnsi="Tahoma" w:cs="Tahoma"/>
      <w:sz w:val="24"/>
      <w:shd w:val="clear" w:color="auto" w:fill="000080"/>
      <w:lang w:val="fr-FR"/>
    </w:rPr>
  </w:style>
  <w:style w:type="character" w:customStyle="1" w:styleId="BalloonTextChar">
    <w:name w:val="Balloon Text Char"/>
    <w:link w:val="BalloonText"/>
    <w:semiHidden/>
    <w:locked/>
    <w:rsid w:val="00702393"/>
    <w:rPr>
      <w:rFonts w:ascii="Tahoma" w:hAnsi="Tahoma" w:cs="Tahoma"/>
      <w:sz w:val="16"/>
      <w:szCs w:val="16"/>
      <w:lang w:val="fr-FR"/>
    </w:rPr>
  </w:style>
  <w:style w:type="character" w:customStyle="1" w:styleId="BodyTextFirstIndentChar">
    <w:name w:val="Body Text First Indent Char"/>
    <w:link w:val="BodyTextFirstIndent"/>
    <w:semiHidden/>
    <w:locked/>
    <w:rsid w:val="00702393"/>
    <w:rPr>
      <w:b/>
      <w:sz w:val="24"/>
      <w:lang w:val="fr-FR"/>
    </w:rPr>
  </w:style>
  <w:style w:type="character" w:customStyle="1" w:styleId="BodyTextFirstIndent2Char">
    <w:name w:val="Body Text First Indent 2 Char"/>
    <w:link w:val="BodyTextFirstIndent2"/>
    <w:semiHidden/>
    <w:locked/>
    <w:rsid w:val="00702393"/>
    <w:rPr>
      <w:i/>
      <w:sz w:val="24"/>
      <w:lang w:val="fr-FR"/>
    </w:rPr>
  </w:style>
  <w:style w:type="character" w:customStyle="1" w:styleId="ClosingChar">
    <w:name w:val="Closing Char"/>
    <w:link w:val="Closing"/>
    <w:semiHidden/>
    <w:locked/>
    <w:rsid w:val="00702393"/>
    <w:rPr>
      <w:sz w:val="24"/>
      <w:lang w:val="fr-FR"/>
    </w:rPr>
  </w:style>
  <w:style w:type="character" w:customStyle="1" w:styleId="DateChar">
    <w:name w:val="Date Char"/>
    <w:link w:val="Date"/>
    <w:semiHidden/>
    <w:locked/>
    <w:rsid w:val="00702393"/>
    <w:rPr>
      <w:sz w:val="24"/>
      <w:lang w:val="fr-FR"/>
    </w:rPr>
  </w:style>
  <w:style w:type="character" w:customStyle="1" w:styleId="E-mailSignatureChar">
    <w:name w:val="E-mail Signature Char"/>
    <w:link w:val="E-mailSignature"/>
    <w:semiHidden/>
    <w:locked/>
    <w:rsid w:val="00702393"/>
    <w:rPr>
      <w:sz w:val="24"/>
      <w:lang w:val="fr-FR"/>
    </w:rPr>
  </w:style>
  <w:style w:type="character" w:customStyle="1" w:styleId="HTMLAddressChar">
    <w:name w:val="HTML Address Char"/>
    <w:link w:val="HTMLAddress"/>
    <w:semiHidden/>
    <w:locked/>
    <w:rsid w:val="00702393"/>
    <w:rPr>
      <w:i/>
      <w:iCs/>
      <w:sz w:val="24"/>
      <w:lang w:val="fr-FR"/>
    </w:rPr>
  </w:style>
  <w:style w:type="character" w:customStyle="1" w:styleId="HTMLPreformattedChar">
    <w:name w:val="HTML Preformatted Char"/>
    <w:link w:val="HTMLPreformatted"/>
    <w:semiHidden/>
    <w:locked/>
    <w:rsid w:val="00702393"/>
    <w:rPr>
      <w:rFonts w:ascii="Courier New" w:hAnsi="Courier New" w:cs="Courier New"/>
      <w:lang w:val="fr-FR"/>
    </w:rPr>
  </w:style>
  <w:style w:type="character" w:customStyle="1" w:styleId="MacroTextChar">
    <w:name w:val="Macro Text Char"/>
    <w:link w:val="MacroText"/>
    <w:semiHidden/>
    <w:locked/>
    <w:rsid w:val="00702393"/>
    <w:rPr>
      <w:rFonts w:ascii="Courier New" w:hAnsi="Courier New" w:cs="Courier New"/>
      <w:lang w:val="fr-FR" w:eastAsia="en-US" w:bidi="ar-SA"/>
    </w:rPr>
  </w:style>
  <w:style w:type="character" w:customStyle="1" w:styleId="MessageHeaderChar">
    <w:name w:val="Message Header Char"/>
    <w:link w:val="MessageHeader"/>
    <w:semiHidden/>
    <w:locked/>
    <w:rsid w:val="00702393"/>
    <w:rPr>
      <w:rFonts w:ascii="Arial" w:hAnsi="Arial" w:cs="Arial"/>
      <w:sz w:val="24"/>
      <w:szCs w:val="24"/>
      <w:shd w:val="pct20" w:color="auto" w:fill="auto"/>
      <w:lang w:val="fr-FR"/>
    </w:rPr>
  </w:style>
  <w:style w:type="character" w:customStyle="1" w:styleId="NoteHeadingChar">
    <w:name w:val="Note Heading Char"/>
    <w:link w:val="NoteHeading"/>
    <w:semiHidden/>
    <w:locked/>
    <w:rsid w:val="00702393"/>
    <w:rPr>
      <w:sz w:val="24"/>
      <w:lang w:val="fr-FR"/>
    </w:rPr>
  </w:style>
  <w:style w:type="character" w:customStyle="1" w:styleId="SalutationChar">
    <w:name w:val="Salutation Char"/>
    <w:link w:val="Salutation"/>
    <w:semiHidden/>
    <w:locked/>
    <w:rsid w:val="00702393"/>
    <w:rPr>
      <w:sz w:val="24"/>
      <w:lang w:val="fr-FR"/>
    </w:rPr>
  </w:style>
  <w:style w:type="character" w:customStyle="1" w:styleId="SignatureChar">
    <w:name w:val="Signature Char"/>
    <w:link w:val="Signature"/>
    <w:semiHidden/>
    <w:locked/>
    <w:rsid w:val="00702393"/>
    <w:rPr>
      <w:sz w:val="24"/>
      <w:lang w:val="fr-FR"/>
    </w:rPr>
  </w:style>
  <w:style w:type="character" w:customStyle="1" w:styleId="CommentSubjectChar">
    <w:name w:val="Comment Subject Char"/>
    <w:link w:val="CommentSubject"/>
    <w:semiHidden/>
    <w:locked/>
    <w:rsid w:val="00702393"/>
    <w:rPr>
      <w:b/>
      <w:bCs/>
      <w:lang w:val="fr-FR"/>
    </w:rPr>
  </w:style>
  <w:style w:type="character" w:customStyle="1" w:styleId="CharChar0">
    <w:name w:val="Char Char"/>
    <w:semiHidden/>
    <w:rsid w:val="00702393"/>
    <w:rPr>
      <w:lang w:val="en-US" w:eastAsia="en-US"/>
    </w:rPr>
  </w:style>
  <w:style w:type="paragraph" w:customStyle="1" w:styleId="Corpsdetex">
    <w:name w:val="Corps de tex"/>
    <w:rsid w:val="002F213B"/>
    <w:pPr>
      <w:widowControl w:val="0"/>
    </w:pPr>
    <w:rPr>
      <w:rFonts w:ascii="Book Antiqua" w:hAnsi="Book Antiqua"/>
      <w:sz w:val="22"/>
      <w:lang w:val="fr-FR" w:eastAsia="fr-FR"/>
    </w:rPr>
  </w:style>
  <w:style w:type="paragraph" w:styleId="Bibliography">
    <w:name w:val="Bibliography"/>
    <w:basedOn w:val="Normal"/>
    <w:next w:val="Normal"/>
    <w:uiPriority w:val="37"/>
    <w:semiHidden/>
    <w:unhideWhenUsed/>
    <w:rsid w:val="00083929"/>
  </w:style>
  <w:style w:type="paragraph" w:styleId="IntenseQuote">
    <w:name w:val="Intense Quote"/>
    <w:basedOn w:val="Normal"/>
    <w:next w:val="Normal"/>
    <w:link w:val="IntenseQuoteChar"/>
    <w:uiPriority w:val="30"/>
    <w:qFormat/>
    <w:rsid w:val="000839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83929"/>
    <w:rPr>
      <w:b/>
      <w:bCs/>
      <w:i/>
      <w:iCs/>
      <w:color w:val="4F81BD"/>
      <w:sz w:val="24"/>
      <w:lang w:val="fr-FR" w:eastAsia="en-US"/>
    </w:rPr>
  </w:style>
  <w:style w:type="paragraph" w:styleId="ListParagraph">
    <w:name w:val="List Paragraph"/>
    <w:basedOn w:val="Normal"/>
    <w:uiPriority w:val="34"/>
    <w:qFormat/>
    <w:rsid w:val="00083929"/>
    <w:pPr>
      <w:ind w:left="720"/>
    </w:pPr>
  </w:style>
  <w:style w:type="paragraph" w:styleId="NoSpacing">
    <w:name w:val="No Spacing"/>
    <w:uiPriority w:val="1"/>
    <w:qFormat/>
    <w:rsid w:val="00083929"/>
    <w:rPr>
      <w:sz w:val="24"/>
      <w:lang w:val="fr-FR" w:eastAsia="en-US"/>
    </w:rPr>
  </w:style>
  <w:style w:type="paragraph" w:styleId="Quote">
    <w:name w:val="Quote"/>
    <w:basedOn w:val="Normal"/>
    <w:next w:val="Normal"/>
    <w:link w:val="QuoteChar"/>
    <w:uiPriority w:val="29"/>
    <w:qFormat/>
    <w:rsid w:val="00083929"/>
    <w:rPr>
      <w:i/>
      <w:iCs/>
      <w:color w:val="000000"/>
    </w:rPr>
  </w:style>
  <w:style w:type="character" w:customStyle="1" w:styleId="QuoteChar">
    <w:name w:val="Quote Char"/>
    <w:link w:val="Quote"/>
    <w:uiPriority w:val="29"/>
    <w:rsid w:val="00083929"/>
    <w:rPr>
      <w:i/>
      <w:iCs/>
      <w:color w:val="000000"/>
      <w:sz w:val="24"/>
      <w:lang w:val="fr-FR" w:eastAsia="en-US"/>
    </w:rPr>
  </w:style>
  <w:style w:type="paragraph" w:styleId="TOCHeading">
    <w:name w:val="TOC Heading"/>
    <w:basedOn w:val="Heading1"/>
    <w:next w:val="Normal"/>
    <w:uiPriority w:val="39"/>
    <w:semiHidden/>
    <w:unhideWhenUsed/>
    <w:qFormat/>
    <w:rsid w:val="00083929"/>
    <w:pPr>
      <w:spacing w:before="240" w:after="60"/>
      <w:outlineLvl w:val="9"/>
    </w:pPr>
    <w:rPr>
      <w:rFonts w:ascii="Cambria" w:hAnsi="Cambria"/>
      <w:bCs/>
      <w:kern w:val="32"/>
      <w:sz w:val="32"/>
      <w:szCs w:val="32"/>
      <w:lang w:val="fr-FR"/>
    </w:rPr>
  </w:style>
  <w:style w:type="paragraph" w:styleId="Revision">
    <w:name w:val="Revision"/>
    <w:hidden/>
    <w:uiPriority w:val="99"/>
    <w:semiHidden/>
    <w:rsid w:val="00BE1345"/>
    <w:rPr>
      <w:sz w:val="24"/>
      <w:lang w:val="fr-FR" w:eastAsia="en-US"/>
    </w:rPr>
  </w:style>
  <w:style w:type="paragraph" w:customStyle="1" w:styleId="Default">
    <w:name w:val="Default"/>
    <w:rsid w:val="004C663E"/>
    <w:pPr>
      <w:autoSpaceDE w:val="0"/>
      <w:autoSpaceDN w:val="0"/>
      <w:adjustRightInd w:val="0"/>
    </w:pPr>
    <w:rPr>
      <w:rFonts w:eastAsia="SimSun"/>
      <w:color w:val="000000"/>
      <w:sz w:val="24"/>
      <w:szCs w:val="24"/>
      <w:lang w:val="et-EE" w:eastAsia="en-GB"/>
    </w:rPr>
  </w:style>
  <w:style w:type="paragraph" w:customStyle="1" w:styleId="NormalLab">
    <w:name w:val="Normal Lab"/>
    <w:basedOn w:val="Normal"/>
    <w:next w:val="Normal"/>
    <w:link w:val="NormalLabChar"/>
    <w:qFormat/>
    <w:rsid w:val="00203098"/>
    <w:pPr>
      <w:keepLines/>
      <w:pBdr>
        <w:top w:val="single" w:sz="8" w:space="1" w:color="auto"/>
        <w:left w:val="single" w:sz="8" w:space="4" w:color="auto"/>
        <w:bottom w:val="single" w:sz="8" w:space="1" w:color="auto"/>
        <w:right w:val="single" w:sz="8" w:space="4" w:color="auto"/>
      </w:pBdr>
      <w:suppressAutoHyphens/>
      <w:ind w:left="561" w:hanging="561"/>
    </w:pPr>
    <w:rPr>
      <w:rFonts w:eastAsia="PMingLiU" w:cs="Arial"/>
      <w:b/>
      <w:kern w:val="32"/>
      <w:szCs w:val="22"/>
      <w:lang w:val="et-EE" w:eastAsia="zh-CN"/>
    </w:rPr>
  </w:style>
  <w:style w:type="character" w:customStyle="1" w:styleId="NormalLabChar">
    <w:name w:val="Normal Lab Char"/>
    <w:link w:val="NormalLab"/>
    <w:rsid w:val="00203098"/>
    <w:rPr>
      <w:rFonts w:eastAsia="PMingLiU" w:cs="Arial"/>
      <w:b/>
      <w:kern w:val="32"/>
      <w:sz w:val="22"/>
      <w:szCs w:val="22"/>
      <w:lang w:val="et-EE" w:eastAsia="zh-CN"/>
    </w:rPr>
  </w:style>
  <w:style w:type="paragraph" w:customStyle="1" w:styleId="NormalKeep">
    <w:name w:val="Normal Keep"/>
    <w:basedOn w:val="Normal"/>
    <w:link w:val="NormalKeepChar"/>
    <w:qFormat/>
    <w:rsid w:val="004D4C5B"/>
    <w:pPr>
      <w:keepNext/>
      <w:suppressAutoHyphens/>
    </w:pPr>
    <w:rPr>
      <w:rFonts w:eastAsia="SimSun" w:cs="Arial"/>
      <w:szCs w:val="22"/>
      <w:lang w:val="et-EE" w:eastAsia="zh-CN"/>
    </w:rPr>
  </w:style>
  <w:style w:type="character" w:customStyle="1" w:styleId="NormalKeepChar">
    <w:name w:val="Normal Keep Char"/>
    <w:link w:val="NormalKeep"/>
    <w:rsid w:val="004D4C5B"/>
    <w:rPr>
      <w:rFonts w:eastAsia="SimSun" w:cs="Arial"/>
      <w:sz w:val="22"/>
      <w:szCs w:val="22"/>
      <w:lang w:eastAsia="zh-CN"/>
    </w:rPr>
  </w:style>
  <w:style w:type="character" w:customStyle="1" w:styleId="MGGTextLeftChar1">
    <w:name w:val="MGG Text Left Char1"/>
    <w:link w:val="MGGTextLeft"/>
    <w:locked/>
    <w:rsid w:val="005A490A"/>
    <w:rPr>
      <w:sz w:val="24"/>
      <w:szCs w:val="24"/>
      <w:lang w:eastAsia="en-US"/>
    </w:rPr>
  </w:style>
  <w:style w:type="paragraph" w:customStyle="1" w:styleId="MGGTextLeft">
    <w:name w:val="MGG Text Left"/>
    <w:basedOn w:val="BodyText"/>
    <w:link w:val="MGGTextLeftChar1"/>
    <w:rsid w:val="005A490A"/>
    <w:pPr>
      <w:jc w:val="left"/>
    </w:pPr>
    <w:rPr>
      <w:b w:val="0"/>
      <w:sz w:val="24"/>
      <w:szCs w:val="24"/>
      <w:lang w:val="et-EE"/>
    </w:rPr>
  </w:style>
  <w:style w:type="character" w:styleId="Strong">
    <w:name w:val="Strong"/>
    <w:qFormat/>
    <w:rsid w:val="005A490A"/>
    <w:rPr>
      <w:b/>
      <w:bCs/>
    </w:rPr>
  </w:style>
  <w:style w:type="paragraph" w:customStyle="1" w:styleId="EMEANormal1">
    <w:name w:val="EMEA Normal1"/>
    <w:rsid w:val="00512619"/>
    <w:pPr>
      <w:tabs>
        <w:tab w:val="left" w:pos="562"/>
      </w:tabs>
      <w:suppressAutoHyphens/>
    </w:pPr>
    <w:rPr>
      <w:sz w:val="22"/>
      <w:lang w:eastAsia="en-US"/>
    </w:rPr>
  </w:style>
  <w:style w:type="paragraph" w:customStyle="1" w:styleId="TableParagraph">
    <w:name w:val="Table Paragraph"/>
    <w:basedOn w:val="Normal"/>
    <w:uiPriority w:val="1"/>
    <w:rsid w:val="00512619"/>
    <w:rPr>
      <w:rFonts w:ascii="Calibri" w:eastAsia="MS PGothic" w:hAnsi="Calibri" w:cs="Calibri"/>
      <w:szCs w:val="22"/>
      <w:lang w:val="en-GB"/>
    </w:rPr>
  </w:style>
  <w:style w:type="character" w:customStyle="1" w:styleId="normaltextrun">
    <w:name w:val="normaltextrun"/>
    <w:basedOn w:val="DefaultParagraphFont"/>
    <w:rsid w:val="00036084"/>
  </w:style>
  <w:style w:type="table" w:styleId="TableGrid">
    <w:name w:val="Table Grid"/>
    <w:basedOn w:val="TableNormal"/>
    <w:rsid w:val="002468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nex1">
    <w:name w:val="Dnex1"/>
    <w:basedOn w:val="Normal"/>
    <w:qFormat/>
    <w:rsid w:val="0024681C"/>
    <w:pPr>
      <w:widowControl w:val="0"/>
      <w:pBdr>
        <w:top w:val="single" w:sz="4" w:space="1" w:color="auto"/>
        <w:left w:val="single" w:sz="4" w:space="4" w:color="auto"/>
        <w:bottom w:val="single" w:sz="4" w:space="1" w:color="auto"/>
        <w:right w:val="single" w:sz="4" w:space="4" w:color="auto"/>
      </w:pBdr>
      <w:suppressAutoHyphens/>
    </w:pPr>
    <w:rPr>
      <w:vanish/>
      <w:szCs w:val="24"/>
      <w:lang w:val="bg-BG"/>
    </w:rPr>
  </w:style>
  <w:style w:type="character" w:styleId="UnresolvedMention">
    <w:name w:val="Unresolved Mention"/>
    <w:basedOn w:val="DefaultParagraphFont"/>
    <w:uiPriority w:val="99"/>
    <w:semiHidden/>
    <w:unhideWhenUsed/>
    <w:rsid w:val="00F87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1089">
      <w:bodyDiv w:val="1"/>
      <w:marLeft w:val="0"/>
      <w:marRight w:val="0"/>
      <w:marTop w:val="0"/>
      <w:marBottom w:val="0"/>
      <w:divBdr>
        <w:top w:val="none" w:sz="0" w:space="0" w:color="auto"/>
        <w:left w:val="none" w:sz="0" w:space="0" w:color="auto"/>
        <w:bottom w:val="none" w:sz="0" w:space="0" w:color="auto"/>
        <w:right w:val="none" w:sz="0" w:space="0" w:color="auto"/>
      </w:divBdr>
    </w:div>
    <w:div w:id="84960437">
      <w:bodyDiv w:val="1"/>
      <w:marLeft w:val="0"/>
      <w:marRight w:val="0"/>
      <w:marTop w:val="0"/>
      <w:marBottom w:val="0"/>
      <w:divBdr>
        <w:top w:val="none" w:sz="0" w:space="0" w:color="auto"/>
        <w:left w:val="none" w:sz="0" w:space="0" w:color="auto"/>
        <w:bottom w:val="none" w:sz="0" w:space="0" w:color="auto"/>
        <w:right w:val="none" w:sz="0" w:space="0" w:color="auto"/>
      </w:divBdr>
    </w:div>
    <w:div w:id="96751437">
      <w:bodyDiv w:val="1"/>
      <w:marLeft w:val="0"/>
      <w:marRight w:val="0"/>
      <w:marTop w:val="0"/>
      <w:marBottom w:val="0"/>
      <w:divBdr>
        <w:top w:val="none" w:sz="0" w:space="0" w:color="auto"/>
        <w:left w:val="none" w:sz="0" w:space="0" w:color="auto"/>
        <w:bottom w:val="none" w:sz="0" w:space="0" w:color="auto"/>
        <w:right w:val="none" w:sz="0" w:space="0" w:color="auto"/>
      </w:divBdr>
    </w:div>
    <w:div w:id="362484609">
      <w:bodyDiv w:val="1"/>
      <w:marLeft w:val="0"/>
      <w:marRight w:val="0"/>
      <w:marTop w:val="0"/>
      <w:marBottom w:val="0"/>
      <w:divBdr>
        <w:top w:val="none" w:sz="0" w:space="0" w:color="auto"/>
        <w:left w:val="none" w:sz="0" w:space="0" w:color="auto"/>
        <w:bottom w:val="none" w:sz="0" w:space="0" w:color="auto"/>
        <w:right w:val="none" w:sz="0" w:space="0" w:color="auto"/>
      </w:divBdr>
    </w:div>
    <w:div w:id="381443025">
      <w:bodyDiv w:val="1"/>
      <w:marLeft w:val="0"/>
      <w:marRight w:val="0"/>
      <w:marTop w:val="0"/>
      <w:marBottom w:val="0"/>
      <w:divBdr>
        <w:top w:val="none" w:sz="0" w:space="0" w:color="auto"/>
        <w:left w:val="none" w:sz="0" w:space="0" w:color="auto"/>
        <w:bottom w:val="none" w:sz="0" w:space="0" w:color="auto"/>
        <w:right w:val="none" w:sz="0" w:space="0" w:color="auto"/>
      </w:divBdr>
    </w:div>
    <w:div w:id="389770926">
      <w:bodyDiv w:val="1"/>
      <w:marLeft w:val="0"/>
      <w:marRight w:val="0"/>
      <w:marTop w:val="0"/>
      <w:marBottom w:val="0"/>
      <w:divBdr>
        <w:top w:val="none" w:sz="0" w:space="0" w:color="auto"/>
        <w:left w:val="none" w:sz="0" w:space="0" w:color="auto"/>
        <w:bottom w:val="none" w:sz="0" w:space="0" w:color="auto"/>
        <w:right w:val="none" w:sz="0" w:space="0" w:color="auto"/>
      </w:divBdr>
    </w:div>
    <w:div w:id="489561919">
      <w:bodyDiv w:val="1"/>
      <w:marLeft w:val="0"/>
      <w:marRight w:val="0"/>
      <w:marTop w:val="0"/>
      <w:marBottom w:val="0"/>
      <w:divBdr>
        <w:top w:val="none" w:sz="0" w:space="0" w:color="auto"/>
        <w:left w:val="none" w:sz="0" w:space="0" w:color="auto"/>
        <w:bottom w:val="none" w:sz="0" w:space="0" w:color="auto"/>
        <w:right w:val="none" w:sz="0" w:space="0" w:color="auto"/>
      </w:divBdr>
    </w:div>
    <w:div w:id="504827283">
      <w:bodyDiv w:val="1"/>
      <w:marLeft w:val="0"/>
      <w:marRight w:val="0"/>
      <w:marTop w:val="0"/>
      <w:marBottom w:val="0"/>
      <w:divBdr>
        <w:top w:val="none" w:sz="0" w:space="0" w:color="auto"/>
        <w:left w:val="none" w:sz="0" w:space="0" w:color="auto"/>
        <w:bottom w:val="none" w:sz="0" w:space="0" w:color="auto"/>
        <w:right w:val="none" w:sz="0" w:space="0" w:color="auto"/>
      </w:divBdr>
    </w:div>
    <w:div w:id="702677840">
      <w:bodyDiv w:val="1"/>
      <w:marLeft w:val="0"/>
      <w:marRight w:val="0"/>
      <w:marTop w:val="0"/>
      <w:marBottom w:val="0"/>
      <w:divBdr>
        <w:top w:val="none" w:sz="0" w:space="0" w:color="auto"/>
        <w:left w:val="none" w:sz="0" w:space="0" w:color="auto"/>
        <w:bottom w:val="none" w:sz="0" w:space="0" w:color="auto"/>
        <w:right w:val="none" w:sz="0" w:space="0" w:color="auto"/>
      </w:divBdr>
    </w:div>
    <w:div w:id="718627699">
      <w:bodyDiv w:val="1"/>
      <w:marLeft w:val="0"/>
      <w:marRight w:val="0"/>
      <w:marTop w:val="0"/>
      <w:marBottom w:val="0"/>
      <w:divBdr>
        <w:top w:val="none" w:sz="0" w:space="0" w:color="auto"/>
        <w:left w:val="none" w:sz="0" w:space="0" w:color="auto"/>
        <w:bottom w:val="none" w:sz="0" w:space="0" w:color="auto"/>
        <w:right w:val="none" w:sz="0" w:space="0" w:color="auto"/>
      </w:divBdr>
    </w:div>
    <w:div w:id="764304838">
      <w:bodyDiv w:val="1"/>
      <w:marLeft w:val="0"/>
      <w:marRight w:val="0"/>
      <w:marTop w:val="0"/>
      <w:marBottom w:val="0"/>
      <w:divBdr>
        <w:top w:val="none" w:sz="0" w:space="0" w:color="auto"/>
        <w:left w:val="none" w:sz="0" w:space="0" w:color="auto"/>
        <w:bottom w:val="none" w:sz="0" w:space="0" w:color="auto"/>
        <w:right w:val="none" w:sz="0" w:space="0" w:color="auto"/>
      </w:divBdr>
      <w:divsChild>
        <w:div w:id="2092658403">
          <w:marLeft w:val="0"/>
          <w:marRight w:val="0"/>
          <w:marTop w:val="0"/>
          <w:marBottom w:val="0"/>
          <w:divBdr>
            <w:top w:val="none" w:sz="0" w:space="0" w:color="auto"/>
            <w:left w:val="none" w:sz="0" w:space="0" w:color="auto"/>
            <w:bottom w:val="none" w:sz="0" w:space="0" w:color="auto"/>
            <w:right w:val="none" w:sz="0" w:space="0" w:color="auto"/>
          </w:divBdr>
          <w:divsChild>
            <w:div w:id="1503398642">
              <w:marLeft w:val="0"/>
              <w:marRight w:val="0"/>
              <w:marTop w:val="0"/>
              <w:marBottom w:val="0"/>
              <w:divBdr>
                <w:top w:val="none" w:sz="0" w:space="0" w:color="auto"/>
                <w:left w:val="none" w:sz="0" w:space="0" w:color="auto"/>
                <w:bottom w:val="none" w:sz="0" w:space="0" w:color="auto"/>
                <w:right w:val="none" w:sz="0" w:space="0" w:color="auto"/>
              </w:divBdr>
              <w:divsChild>
                <w:div w:id="570970944">
                  <w:marLeft w:val="0"/>
                  <w:marRight w:val="0"/>
                  <w:marTop w:val="0"/>
                  <w:marBottom w:val="0"/>
                  <w:divBdr>
                    <w:top w:val="none" w:sz="0" w:space="0" w:color="auto"/>
                    <w:left w:val="none" w:sz="0" w:space="0" w:color="auto"/>
                    <w:bottom w:val="none" w:sz="0" w:space="0" w:color="auto"/>
                    <w:right w:val="none" w:sz="0" w:space="0" w:color="auto"/>
                  </w:divBdr>
                  <w:divsChild>
                    <w:div w:id="854156379">
                      <w:marLeft w:val="0"/>
                      <w:marRight w:val="0"/>
                      <w:marTop w:val="0"/>
                      <w:marBottom w:val="0"/>
                      <w:divBdr>
                        <w:top w:val="none" w:sz="0" w:space="0" w:color="auto"/>
                        <w:left w:val="none" w:sz="0" w:space="0" w:color="auto"/>
                        <w:bottom w:val="none" w:sz="0" w:space="0" w:color="auto"/>
                        <w:right w:val="none" w:sz="0" w:space="0" w:color="auto"/>
                      </w:divBdr>
                      <w:divsChild>
                        <w:div w:id="2103136319">
                          <w:marLeft w:val="0"/>
                          <w:marRight w:val="0"/>
                          <w:marTop w:val="0"/>
                          <w:marBottom w:val="0"/>
                          <w:divBdr>
                            <w:top w:val="none" w:sz="0" w:space="0" w:color="auto"/>
                            <w:left w:val="none" w:sz="0" w:space="0" w:color="auto"/>
                            <w:bottom w:val="none" w:sz="0" w:space="0" w:color="auto"/>
                            <w:right w:val="none" w:sz="0" w:space="0" w:color="auto"/>
                          </w:divBdr>
                          <w:divsChild>
                            <w:div w:id="968436525">
                              <w:marLeft w:val="0"/>
                              <w:marRight w:val="0"/>
                              <w:marTop w:val="0"/>
                              <w:marBottom w:val="0"/>
                              <w:divBdr>
                                <w:top w:val="none" w:sz="0" w:space="0" w:color="auto"/>
                                <w:left w:val="none" w:sz="0" w:space="0" w:color="auto"/>
                                <w:bottom w:val="none" w:sz="0" w:space="0" w:color="auto"/>
                                <w:right w:val="none" w:sz="0" w:space="0" w:color="auto"/>
                              </w:divBdr>
                              <w:divsChild>
                                <w:div w:id="1447193629">
                                  <w:marLeft w:val="0"/>
                                  <w:marRight w:val="0"/>
                                  <w:marTop w:val="0"/>
                                  <w:marBottom w:val="0"/>
                                  <w:divBdr>
                                    <w:top w:val="none" w:sz="0" w:space="0" w:color="auto"/>
                                    <w:left w:val="none" w:sz="0" w:space="0" w:color="auto"/>
                                    <w:bottom w:val="none" w:sz="0" w:space="0" w:color="auto"/>
                                    <w:right w:val="none" w:sz="0" w:space="0" w:color="auto"/>
                                  </w:divBdr>
                                  <w:divsChild>
                                    <w:div w:id="2000112894">
                                      <w:marLeft w:val="60"/>
                                      <w:marRight w:val="0"/>
                                      <w:marTop w:val="0"/>
                                      <w:marBottom w:val="0"/>
                                      <w:divBdr>
                                        <w:top w:val="none" w:sz="0" w:space="0" w:color="auto"/>
                                        <w:left w:val="none" w:sz="0" w:space="0" w:color="auto"/>
                                        <w:bottom w:val="none" w:sz="0" w:space="0" w:color="auto"/>
                                        <w:right w:val="none" w:sz="0" w:space="0" w:color="auto"/>
                                      </w:divBdr>
                                      <w:divsChild>
                                        <w:div w:id="1441338065">
                                          <w:marLeft w:val="0"/>
                                          <w:marRight w:val="0"/>
                                          <w:marTop w:val="0"/>
                                          <w:marBottom w:val="0"/>
                                          <w:divBdr>
                                            <w:top w:val="none" w:sz="0" w:space="0" w:color="auto"/>
                                            <w:left w:val="none" w:sz="0" w:space="0" w:color="auto"/>
                                            <w:bottom w:val="none" w:sz="0" w:space="0" w:color="auto"/>
                                            <w:right w:val="none" w:sz="0" w:space="0" w:color="auto"/>
                                          </w:divBdr>
                                          <w:divsChild>
                                            <w:div w:id="29380986">
                                              <w:marLeft w:val="0"/>
                                              <w:marRight w:val="0"/>
                                              <w:marTop w:val="0"/>
                                              <w:marBottom w:val="120"/>
                                              <w:divBdr>
                                                <w:top w:val="single" w:sz="6" w:space="0" w:color="F5F5F5"/>
                                                <w:left w:val="single" w:sz="6" w:space="0" w:color="F5F5F5"/>
                                                <w:bottom w:val="single" w:sz="6" w:space="0" w:color="F5F5F5"/>
                                                <w:right w:val="single" w:sz="6" w:space="0" w:color="F5F5F5"/>
                                              </w:divBdr>
                                              <w:divsChild>
                                                <w:div w:id="1929077770">
                                                  <w:marLeft w:val="0"/>
                                                  <w:marRight w:val="0"/>
                                                  <w:marTop w:val="0"/>
                                                  <w:marBottom w:val="0"/>
                                                  <w:divBdr>
                                                    <w:top w:val="none" w:sz="0" w:space="0" w:color="auto"/>
                                                    <w:left w:val="none" w:sz="0" w:space="0" w:color="auto"/>
                                                    <w:bottom w:val="none" w:sz="0" w:space="0" w:color="auto"/>
                                                    <w:right w:val="none" w:sz="0" w:space="0" w:color="auto"/>
                                                  </w:divBdr>
                                                  <w:divsChild>
                                                    <w:div w:id="212180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1047758">
      <w:bodyDiv w:val="1"/>
      <w:marLeft w:val="0"/>
      <w:marRight w:val="0"/>
      <w:marTop w:val="0"/>
      <w:marBottom w:val="0"/>
      <w:divBdr>
        <w:top w:val="none" w:sz="0" w:space="0" w:color="auto"/>
        <w:left w:val="none" w:sz="0" w:space="0" w:color="auto"/>
        <w:bottom w:val="none" w:sz="0" w:space="0" w:color="auto"/>
        <w:right w:val="none" w:sz="0" w:space="0" w:color="auto"/>
      </w:divBdr>
    </w:div>
    <w:div w:id="881556149">
      <w:bodyDiv w:val="1"/>
      <w:marLeft w:val="0"/>
      <w:marRight w:val="0"/>
      <w:marTop w:val="0"/>
      <w:marBottom w:val="0"/>
      <w:divBdr>
        <w:top w:val="none" w:sz="0" w:space="0" w:color="auto"/>
        <w:left w:val="none" w:sz="0" w:space="0" w:color="auto"/>
        <w:bottom w:val="none" w:sz="0" w:space="0" w:color="auto"/>
        <w:right w:val="none" w:sz="0" w:space="0" w:color="auto"/>
      </w:divBdr>
    </w:div>
    <w:div w:id="888029542">
      <w:bodyDiv w:val="1"/>
      <w:marLeft w:val="0"/>
      <w:marRight w:val="0"/>
      <w:marTop w:val="0"/>
      <w:marBottom w:val="0"/>
      <w:divBdr>
        <w:top w:val="none" w:sz="0" w:space="0" w:color="auto"/>
        <w:left w:val="none" w:sz="0" w:space="0" w:color="auto"/>
        <w:bottom w:val="none" w:sz="0" w:space="0" w:color="auto"/>
        <w:right w:val="none" w:sz="0" w:space="0" w:color="auto"/>
      </w:divBdr>
    </w:div>
    <w:div w:id="904530565">
      <w:bodyDiv w:val="1"/>
      <w:marLeft w:val="0"/>
      <w:marRight w:val="0"/>
      <w:marTop w:val="0"/>
      <w:marBottom w:val="0"/>
      <w:divBdr>
        <w:top w:val="none" w:sz="0" w:space="0" w:color="auto"/>
        <w:left w:val="none" w:sz="0" w:space="0" w:color="auto"/>
        <w:bottom w:val="none" w:sz="0" w:space="0" w:color="auto"/>
        <w:right w:val="none" w:sz="0" w:space="0" w:color="auto"/>
      </w:divBdr>
    </w:div>
    <w:div w:id="928781893">
      <w:bodyDiv w:val="1"/>
      <w:marLeft w:val="0"/>
      <w:marRight w:val="0"/>
      <w:marTop w:val="0"/>
      <w:marBottom w:val="0"/>
      <w:divBdr>
        <w:top w:val="none" w:sz="0" w:space="0" w:color="auto"/>
        <w:left w:val="none" w:sz="0" w:space="0" w:color="auto"/>
        <w:bottom w:val="none" w:sz="0" w:space="0" w:color="auto"/>
        <w:right w:val="none" w:sz="0" w:space="0" w:color="auto"/>
      </w:divBdr>
    </w:div>
    <w:div w:id="958298546">
      <w:bodyDiv w:val="1"/>
      <w:marLeft w:val="0"/>
      <w:marRight w:val="0"/>
      <w:marTop w:val="0"/>
      <w:marBottom w:val="0"/>
      <w:divBdr>
        <w:top w:val="none" w:sz="0" w:space="0" w:color="auto"/>
        <w:left w:val="none" w:sz="0" w:space="0" w:color="auto"/>
        <w:bottom w:val="none" w:sz="0" w:space="0" w:color="auto"/>
        <w:right w:val="none" w:sz="0" w:space="0" w:color="auto"/>
      </w:divBdr>
    </w:div>
    <w:div w:id="981615321">
      <w:bodyDiv w:val="1"/>
      <w:marLeft w:val="0"/>
      <w:marRight w:val="0"/>
      <w:marTop w:val="0"/>
      <w:marBottom w:val="0"/>
      <w:divBdr>
        <w:top w:val="none" w:sz="0" w:space="0" w:color="auto"/>
        <w:left w:val="none" w:sz="0" w:space="0" w:color="auto"/>
        <w:bottom w:val="none" w:sz="0" w:space="0" w:color="auto"/>
        <w:right w:val="none" w:sz="0" w:space="0" w:color="auto"/>
      </w:divBdr>
    </w:div>
    <w:div w:id="1018118088">
      <w:bodyDiv w:val="1"/>
      <w:marLeft w:val="0"/>
      <w:marRight w:val="0"/>
      <w:marTop w:val="0"/>
      <w:marBottom w:val="0"/>
      <w:divBdr>
        <w:top w:val="none" w:sz="0" w:space="0" w:color="auto"/>
        <w:left w:val="none" w:sz="0" w:space="0" w:color="auto"/>
        <w:bottom w:val="none" w:sz="0" w:space="0" w:color="auto"/>
        <w:right w:val="none" w:sz="0" w:space="0" w:color="auto"/>
      </w:divBdr>
    </w:div>
    <w:div w:id="1059480180">
      <w:bodyDiv w:val="1"/>
      <w:marLeft w:val="0"/>
      <w:marRight w:val="0"/>
      <w:marTop w:val="0"/>
      <w:marBottom w:val="0"/>
      <w:divBdr>
        <w:top w:val="none" w:sz="0" w:space="0" w:color="auto"/>
        <w:left w:val="none" w:sz="0" w:space="0" w:color="auto"/>
        <w:bottom w:val="none" w:sz="0" w:space="0" w:color="auto"/>
        <w:right w:val="none" w:sz="0" w:space="0" w:color="auto"/>
      </w:divBdr>
    </w:div>
    <w:div w:id="1061976695">
      <w:bodyDiv w:val="1"/>
      <w:marLeft w:val="0"/>
      <w:marRight w:val="0"/>
      <w:marTop w:val="0"/>
      <w:marBottom w:val="0"/>
      <w:divBdr>
        <w:top w:val="none" w:sz="0" w:space="0" w:color="auto"/>
        <w:left w:val="none" w:sz="0" w:space="0" w:color="auto"/>
        <w:bottom w:val="none" w:sz="0" w:space="0" w:color="auto"/>
        <w:right w:val="none" w:sz="0" w:space="0" w:color="auto"/>
      </w:divBdr>
    </w:div>
    <w:div w:id="1063872876">
      <w:bodyDiv w:val="1"/>
      <w:marLeft w:val="0"/>
      <w:marRight w:val="0"/>
      <w:marTop w:val="0"/>
      <w:marBottom w:val="0"/>
      <w:divBdr>
        <w:top w:val="none" w:sz="0" w:space="0" w:color="auto"/>
        <w:left w:val="none" w:sz="0" w:space="0" w:color="auto"/>
        <w:bottom w:val="none" w:sz="0" w:space="0" w:color="auto"/>
        <w:right w:val="none" w:sz="0" w:space="0" w:color="auto"/>
      </w:divBdr>
    </w:div>
    <w:div w:id="1064181079">
      <w:bodyDiv w:val="1"/>
      <w:marLeft w:val="0"/>
      <w:marRight w:val="0"/>
      <w:marTop w:val="0"/>
      <w:marBottom w:val="0"/>
      <w:divBdr>
        <w:top w:val="none" w:sz="0" w:space="0" w:color="auto"/>
        <w:left w:val="none" w:sz="0" w:space="0" w:color="auto"/>
        <w:bottom w:val="none" w:sz="0" w:space="0" w:color="auto"/>
        <w:right w:val="none" w:sz="0" w:space="0" w:color="auto"/>
      </w:divBdr>
    </w:div>
    <w:div w:id="1100180219">
      <w:bodyDiv w:val="1"/>
      <w:marLeft w:val="0"/>
      <w:marRight w:val="0"/>
      <w:marTop w:val="0"/>
      <w:marBottom w:val="0"/>
      <w:divBdr>
        <w:top w:val="none" w:sz="0" w:space="0" w:color="auto"/>
        <w:left w:val="none" w:sz="0" w:space="0" w:color="auto"/>
        <w:bottom w:val="none" w:sz="0" w:space="0" w:color="auto"/>
        <w:right w:val="none" w:sz="0" w:space="0" w:color="auto"/>
      </w:divBdr>
    </w:div>
    <w:div w:id="1168787446">
      <w:bodyDiv w:val="1"/>
      <w:marLeft w:val="0"/>
      <w:marRight w:val="0"/>
      <w:marTop w:val="0"/>
      <w:marBottom w:val="0"/>
      <w:divBdr>
        <w:top w:val="none" w:sz="0" w:space="0" w:color="auto"/>
        <w:left w:val="none" w:sz="0" w:space="0" w:color="auto"/>
        <w:bottom w:val="none" w:sz="0" w:space="0" w:color="auto"/>
        <w:right w:val="none" w:sz="0" w:space="0" w:color="auto"/>
      </w:divBdr>
    </w:div>
    <w:div w:id="1180974182">
      <w:bodyDiv w:val="1"/>
      <w:marLeft w:val="0"/>
      <w:marRight w:val="0"/>
      <w:marTop w:val="0"/>
      <w:marBottom w:val="0"/>
      <w:divBdr>
        <w:top w:val="none" w:sz="0" w:space="0" w:color="auto"/>
        <w:left w:val="none" w:sz="0" w:space="0" w:color="auto"/>
        <w:bottom w:val="none" w:sz="0" w:space="0" w:color="auto"/>
        <w:right w:val="none" w:sz="0" w:space="0" w:color="auto"/>
      </w:divBdr>
    </w:div>
    <w:div w:id="1184898918">
      <w:bodyDiv w:val="1"/>
      <w:marLeft w:val="0"/>
      <w:marRight w:val="0"/>
      <w:marTop w:val="0"/>
      <w:marBottom w:val="0"/>
      <w:divBdr>
        <w:top w:val="none" w:sz="0" w:space="0" w:color="auto"/>
        <w:left w:val="none" w:sz="0" w:space="0" w:color="auto"/>
        <w:bottom w:val="none" w:sz="0" w:space="0" w:color="auto"/>
        <w:right w:val="none" w:sz="0" w:space="0" w:color="auto"/>
      </w:divBdr>
    </w:div>
    <w:div w:id="1194155011">
      <w:bodyDiv w:val="1"/>
      <w:marLeft w:val="0"/>
      <w:marRight w:val="0"/>
      <w:marTop w:val="0"/>
      <w:marBottom w:val="0"/>
      <w:divBdr>
        <w:top w:val="none" w:sz="0" w:space="0" w:color="auto"/>
        <w:left w:val="none" w:sz="0" w:space="0" w:color="auto"/>
        <w:bottom w:val="none" w:sz="0" w:space="0" w:color="auto"/>
        <w:right w:val="none" w:sz="0" w:space="0" w:color="auto"/>
      </w:divBdr>
    </w:div>
    <w:div w:id="1204833058">
      <w:bodyDiv w:val="1"/>
      <w:marLeft w:val="0"/>
      <w:marRight w:val="0"/>
      <w:marTop w:val="0"/>
      <w:marBottom w:val="0"/>
      <w:divBdr>
        <w:top w:val="none" w:sz="0" w:space="0" w:color="auto"/>
        <w:left w:val="none" w:sz="0" w:space="0" w:color="auto"/>
        <w:bottom w:val="none" w:sz="0" w:space="0" w:color="auto"/>
        <w:right w:val="none" w:sz="0" w:space="0" w:color="auto"/>
      </w:divBdr>
    </w:div>
    <w:div w:id="1206454596">
      <w:bodyDiv w:val="1"/>
      <w:marLeft w:val="0"/>
      <w:marRight w:val="0"/>
      <w:marTop w:val="0"/>
      <w:marBottom w:val="0"/>
      <w:divBdr>
        <w:top w:val="none" w:sz="0" w:space="0" w:color="auto"/>
        <w:left w:val="none" w:sz="0" w:space="0" w:color="auto"/>
        <w:bottom w:val="none" w:sz="0" w:space="0" w:color="auto"/>
        <w:right w:val="none" w:sz="0" w:space="0" w:color="auto"/>
      </w:divBdr>
    </w:div>
    <w:div w:id="1279414893">
      <w:bodyDiv w:val="1"/>
      <w:marLeft w:val="0"/>
      <w:marRight w:val="0"/>
      <w:marTop w:val="0"/>
      <w:marBottom w:val="0"/>
      <w:divBdr>
        <w:top w:val="none" w:sz="0" w:space="0" w:color="auto"/>
        <w:left w:val="none" w:sz="0" w:space="0" w:color="auto"/>
        <w:bottom w:val="none" w:sz="0" w:space="0" w:color="auto"/>
        <w:right w:val="none" w:sz="0" w:space="0" w:color="auto"/>
      </w:divBdr>
    </w:div>
    <w:div w:id="1296257857">
      <w:bodyDiv w:val="1"/>
      <w:marLeft w:val="0"/>
      <w:marRight w:val="0"/>
      <w:marTop w:val="0"/>
      <w:marBottom w:val="0"/>
      <w:divBdr>
        <w:top w:val="none" w:sz="0" w:space="0" w:color="auto"/>
        <w:left w:val="none" w:sz="0" w:space="0" w:color="auto"/>
        <w:bottom w:val="none" w:sz="0" w:space="0" w:color="auto"/>
        <w:right w:val="none" w:sz="0" w:space="0" w:color="auto"/>
      </w:divBdr>
    </w:div>
    <w:div w:id="1305964097">
      <w:bodyDiv w:val="1"/>
      <w:marLeft w:val="0"/>
      <w:marRight w:val="0"/>
      <w:marTop w:val="0"/>
      <w:marBottom w:val="0"/>
      <w:divBdr>
        <w:top w:val="none" w:sz="0" w:space="0" w:color="auto"/>
        <w:left w:val="none" w:sz="0" w:space="0" w:color="auto"/>
        <w:bottom w:val="none" w:sz="0" w:space="0" w:color="auto"/>
        <w:right w:val="none" w:sz="0" w:space="0" w:color="auto"/>
      </w:divBdr>
    </w:div>
    <w:div w:id="1332102467">
      <w:bodyDiv w:val="1"/>
      <w:marLeft w:val="0"/>
      <w:marRight w:val="0"/>
      <w:marTop w:val="0"/>
      <w:marBottom w:val="0"/>
      <w:divBdr>
        <w:top w:val="none" w:sz="0" w:space="0" w:color="auto"/>
        <w:left w:val="none" w:sz="0" w:space="0" w:color="auto"/>
        <w:bottom w:val="none" w:sz="0" w:space="0" w:color="auto"/>
        <w:right w:val="none" w:sz="0" w:space="0" w:color="auto"/>
      </w:divBdr>
    </w:div>
    <w:div w:id="1334258387">
      <w:bodyDiv w:val="1"/>
      <w:marLeft w:val="0"/>
      <w:marRight w:val="0"/>
      <w:marTop w:val="0"/>
      <w:marBottom w:val="0"/>
      <w:divBdr>
        <w:top w:val="none" w:sz="0" w:space="0" w:color="auto"/>
        <w:left w:val="none" w:sz="0" w:space="0" w:color="auto"/>
        <w:bottom w:val="none" w:sz="0" w:space="0" w:color="auto"/>
        <w:right w:val="none" w:sz="0" w:space="0" w:color="auto"/>
      </w:divBdr>
    </w:div>
    <w:div w:id="1340932820">
      <w:bodyDiv w:val="1"/>
      <w:marLeft w:val="0"/>
      <w:marRight w:val="0"/>
      <w:marTop w:val="0"/>
      <w:marBottom w:val="0"/>
      <w:divBdr>
        <w:top w:val="none" w:sz="0" w:space="0" w:color="auto"/>
        <w:left w:val="none" w:sz="0" w:space="0" w:color="auto"/>
        <w:bottom w:val="none" w:sz="0" w:space="0" w:color="auto"/>
        <w:right w:val="none" w:sz="0" w:space="0" w:color="auto"/>
      </w:divBdr>
    </w:div>
    <w:div w:id="1395422030">
      <w:bodyDiv w:val="1"/>
      <w:marLeft w:val="0"/>
      <w:marRight w:val="0"/>
      <w:marTop w:val="0"/>
      <w:marBottom w:val="0"/>
      <w:divBdr>
        <w:top w:val="none" w:sz="0" w:space="0" w:color="auto"/>
        <w:left w:val="none" w:sz="0" w:space="0" w:color="auto"/>
        <w:bottom w:val="none" w:sz="0" w:space="0" w:color="auto"/>
        <w:right w:val="none" w:sz="0" w:space="0" w:color="auto"/>
      </w:divBdr>
    </w:div>
    <w:div w:id="1425296371">
      <w:bodyDiv w:val="1"/>
      <w:marLeft w:val="0"/>
      <w:marRight w:val="0"/>
      <w:marTop w:val="0"/>
      <w:marBottom w:val="0"/>
      <w:divBdr>
        <w:top w:val="none" w:sz="0" w:space="0" w:color="auto"/>
        <w:left w:val="none" w:sz="0" w:space="0" w:color="auto"/>
        <w:bottom w:val="none" w:sz="0" w:space="0" w:color="auto"/>
        <w:right w:val="none" w:sz="0" w:space="0" w:color="auto"/>
      </w:divBdr>
    </w:div>
    <w:div w:id="1433280548">
      <w:bodyDiv w:val="1"/>
      <w:marLeft w:val="0"/>
      <w:marRight w:val="0"/>
      <w:marTop w:val="0"/>
      <w:marBottom w:val="0"/>
      <w:divBdr>
        <w:top w:val="none" w:sz="0" w:space="0" w:color="auto"/>
        <w:left w:val="none" w:sz="0" w:space="0" w:color="auto"/>
        <w:bottom w:val="none" w:sz="0" w:space="0" w:color="auto"/>
        <w:right w:val="none" w:sz="0" w:space="0" w:color="auto"/>
      </w:divBdr>
    </w:div>
    <w:div w:id="1555115433">
      <w:bodyDiv w:val="1"/>
      <w:marLeft w:val="0"/>
      <w:marRight w:val="0"/>
      <w:marTop w:val="0"/>
      <w:marBottom w:val="0"/>
      <w:divBdr>
        <w:top w:val="none" w:sz="0" w:space="0" w:color="auto"/>
        <w:left w:val="none" w:sz="0" w:space="0" w:color="auto"/>
        <w:bottom w:val="none" w:sz="0" w:space="0" w:color="auto"/>
        <w:right w:val="none" w:sz="0" w:space="0" w:color="auto"/>
      </w:divBdr>
    </w:div>
    <w:div w:id="1631088656">
      <w:bodyDiv w:val="1"/>
      <w:marLeft w:val="0"/>
      <w:marRight w:val="0"/>
      <w:marTop w:val="0"/>
      <w:marBottom w:val="0"/>
      <w:divBdr>
        <w:top w:val="none" w:sz="0" w:space="0" w:color="auto"/>
        <w:left w:val="none" w:sz="0" w:space="0" w:color="auto"/>
        <w:bottom w:val="none" w:sz="0" w:space="0" w:color="auto"/>
        <w:right w:val="none" w:sz="0" w:space="0" w:color="auto"/>
      </w:divBdr>
    </w:div>
    <w:div w:id="1744526827">
      <w:bodyDiv w:val="1"/>
      <w:marLeft w:val="0"/>
      <w:marRight w:val="0"/>
      <w:marTop w:val="0"/>
      <w:marBottom w:val="0"/>
      <w:divBdr>
        <w:top w:val="none" w:sz="0" w:space="0" w:color="auto"/>
        <w:left w:val="none" w:sz="0" w:space="0" w:color="auto"/>
        <w:bottom w:val="none" w:sz="0" w:space="0" w:color="auto"/>
        <w:right w:val="none" w:sz="0" w:space="0" w:color="auto"/>
      </w:divBdr>
    </w:div>
    <w:div w:id="1800294362">
      <w:bodyDiv w:val="1"/>
      <w:marLeft w:val="0"/>
      <w:marRight w:val="0"/>
      <w:marTop w:val="0"/>
      <w:marBottom w:val="0"/>
      <w:divBdr>
        <w:top w:val="none" w:sz="0" w:space="0" w:color="auto"/>
        <w:left w:val="none" w:sz="0" w:space="0" w:color="auto"/>
        <w:bottom w:val="none" w:sz="0" w:space="0" w:color="auto"/>
        <w:right w:val="none" w:sz="0" w:space="0" w:color="auto"/>
      </w:divBdr>
    </w:div>
    <w:div w:id="1803648670">
      <w:bodyDiv w:val="1"/>
      <w:marLeft w:val="0"/>
      <w:marRight w:val="0"/>
      <w:marTop w:val="0"/>
      <w:marBottom w:val="0"/>
      <w:divBdr>
        <w:top w:val="none" w:sz="0" w:space="0" w:color="auto"/>
        <w:left w:val="none" w:sz="0" w:space="0" w:color="auto"/>
        <w:bottom w:val="none" w:sz="0" w:space="0" w:color="auto"/>
        <w:right w:val="none" w:sz="0" w:space="0" w:color="auto"/>
      </w:divBdr>
    </w:div>
    <w:div w:id="1900050706">
      <w:bodyDiv w:val="1"/>
      <w:marLeft w:val="0"/>
      <w:marRight w:val="0"/>
      <w:marTop w:val="0"/>
      <w:marBottom w:val="0"/>
      <w:divBdr>
        <w:top w:val="none" w:sz="0" w:space="0" w:color="auto"/>
        <w:left w:val="none" w:sz="0" w:space="0" w:color="auto"/>
        <w:bottom w:val="none" w:sz="0" w:space="0" w:color="auto"/>
        <w:right w:val="none" w:sz="0" w:space="0" w:color="auto"/>
      </w:divBdr>
    </w:div>
    <w:div w:id="1935702258">
      <w:bodyDiv w:val="1"/>
      <w:marLeft w:val="0"/>
      <w:marRight w:val="0"/>
      <w:marTop w:val="0"/>
      <w:marBottom w:val="0"/>
      <w:divBdr>
        <w:top w:val="none" w:sz="0" w:space="0" w:color="auto"/>
        <w:left w:val="none" w:sz="0" w:space="0" w:color="auto"/>
        <w:bottom w:val="none" w:sz="0" w:space="0" w:color="auto"/>
        <w:right w:val="none" w:sz="0" w:space="0" w:color="auto"/>
      </w:divBdr>
    </w:div>
    <w:div w:id="1995911727">
      <w:bodyDiv w:val="1"/>
      <w:marLeft w:val="0"/>
      <w:marRight w:val="0"/>
      <w:marTop w:val="0"/>
      <w:marBottom w:val="0"/>
      <w:divBdr>
        <w:top w:val="none" w:sz="0" w:space="0" w:color="auto"/>
        <w:left w:val="none" w:sz="0" w:space="0" w:color="auto"/>
        <w:bottom w:val="none" w:sz="0" w:space="0" w:color="auto"/>
        <w:right w:val="none" w:sz="0" w:space="0" w:color="auto"/>
      </w:divBdr>
    </w:div>
    <w:div w:id="2064597020">
      <w:bodyDiv w:val="1"/>
      <w:marLeft w:val="0"/>
      <w:marRight w:val="0"/>
      <w:marTop w:val="0"/>
      <w:marBottom w:val="0"/>
      <w:divBdr>
        <w:top w:val="none" w:sz="0" w:space="0" w:color="auto"/>
        <w:left w:val="none" w:sz="0" w:space="0" w:color="auto"/>
        <w:bottom w:val="none" w:sz="0" w:space="0" w:color="auto"/>
        <w:right w:val="none" w:sz="0" w:space="0" w:color="auto"/>
      </w:divBdr>
    </w:div>
    <w:div w:id="2084522811">
      <w:bodyDiv w:val="1"/>
      <w:marLeft w:val="0"/>
      <w:marRight w:val="0"/>
      <w:marTop w:val="0"/>
      <w:marBottom w:val="0"/>
      <w:divBdr>
        <w:top w:val="none" w:sz="0" w:space="0" w:color="auto"/>
        <w:left w:val="none" w:sz="0" w:space="0" w:color="auto"/>
        <w:bottom w:val="none" w:sz="0" w:space="0" w:color="auto"/>
        <w:right w:val="none" w:sz="0" w:space="0" w:color="auto"/>
      </w:divBdr>
    </w:div>
    <w:div w:id="2089185635">
      <w:bodyDiv w:val="1"/>
      <w:marLeft w:val="0"/>
      <w:marRight w:val="0"/>
      <w:marTop w:val="0"/>
      <w:marBottom w:val="0"/>
      <w:divBdr>
        <w:top w:val="none" w:sz="0" w:space="0" w:color="auto"/>
        <w:left w:val="none" w:sz="0" w:space="0" w:color="auto"/>
        <w:bottom w:val="none" w:sz="0" w:space="0" w:color="auto"/>
        <w:right w:val="none" w:sz="0" w:space="0" w:color="auto"/>
      </w:divBdr>
    </w:div>
    <w:div w:id="2092265175">
      <w:bodyDiv w:val="1"/>
      <w:marLeft w:val="0"/>
      <w:marRight w:val="0"/>
      <w:marTop w:val="0"/>
      <w:marBottom w:val="0"/>
      <w:divBdr>
        <w:top w:val="none" w:sz="0" w:space="0" w:color="auto"/>
        <w:left w:val="none" w:sz="0" w:space="0" w:color="auto"/>
        <w:bottom w:val="none" w:sz="0" w:space="0" w:color="auto"/>
        <w:right w:val="none" w:sz="0" w:space="0" w:color="auto"/>
      </w:divBdr>
    </w:div>
    <w:div w:id="211092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pinavir-ritonavir-viatris"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EMADOC-1700519818-2383965</_dlc_DocId>
    <_dlc_DocIdUrl xmlns="a034c160-bfb7-45f5-8632-2eb7e0508071">
      <Url>https://euema.sharepoint.com/sites/CRM/_layouts/15/DocIdRedir.aspx?ID=EMADOC-1700519818-2383965</Url>
      <Description>EMADOC-1700519818-2383965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CEE34B-F077-43C8-B2DD-7F2DCAD0E453}">
  <ds:schemaRefs>
    <ds:schemaRef ds:uri="http://schemas.microsoft.com/sharepoint/v3/contenttype/forms"/>
  </ds:schemaRefs>
</ds:datastoreItem>
</file>

<file path=customXml/itemProps2.xml><?xml version="1.0" encoding="utf-8"?>
<ds:datastoreItem xmlns:ds="http://schemas.openxmlformats.org/officeDocument/2006/customXml" ds:itemID="{1F7E5152-2839-4983-9D52-37CA0C60707C}">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 ds:uri="http://purl.org/dc/terms/"/>
  </ds:schemaRefs>
</ds:datastoreItem>
</file>

<file path=customXml/itemProps3.xml><?xml version="1.0" encoding="utf-8"?>
<ds:datastoreItem xmlns:ds="http://schemas.openxmlformats.org/officeDocument/2006/customXml" ds:itemID="{A48F91E7-E19D-4A40-8365-25E6A05A894E}">
  <ds:schemaRefs>
    <ds:schemaRef ds:uri="http://schemas.openxmlformats.org/officeDocument/2006/bibliography"/>
  </ds:schemaRefs>
</ds:datastoreItem>
</file>

<file path=customXml/itemProps4.xml><?xml version="1.0" encoding="utf-8"?>
<ds:datastoreItem xmlns:ds="http://schemas.openxmlformats.org/officeDocument/2006/customXml" ds:itemID="{20F5FE81-D178-469B-8B4F-18872B454DED}"/>
</file>

<file path=customXml/itemProps5.xml><?xml version="1.0" encoding="utf-8"?>
<ds:datastoreItem xmlns:ds="http://schemas.openxmlformats.org/officeDocument/2006/customXml" ds:itemID="{7146E9EF-4DAD-4EA5-9E18-9DA1B6E4DF5C}"/>
</file>

<file path=docProps/app.xml><?xml version="1.0" encoding="utf-8"?>
<Properties xmlns="http://schemas.openxmlformats.org/officeDocument/2006/extended-properties" xmlns:vt="http://schemas.openxmlformats.org/officeDocument/2006/docPropsVTypes">
  <Template>Normal</Template>
  <TotalTime>23</TotalTime>
  <Pages>90</Pages>
  <Words>19985</Words>
  <Characters>154362</Characters>
  <Application>Microsoft Office Word</Application>
  <DocSecurity>0</DocSecurity>
  <Lines>1286</Lines>
  <Paragraphs>347</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Lopinavir/Ritonavir Viatris: EPAR - Product Information - tracked changes</vt:lpstr>
      <vt:lpstr>Lopinavir/Ritonavir Mylan, INN-lopinavir, ritonavir</vt:lpstr>
      <vt:lpstr>Lopinavir/Ritonavir Mylan, INN-lopinavir,ritonavir</vt:lpstr>
    </vt:vector>
  </TitlesOfParts>
  <Company/>
  <LinksUpToDate>false</LinksUpToDate>
  <CharactersWithSpaces>174000</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Lopinavir/Ritonavir Viatris: EPAR - Product Information - tracked changes</dc:title>
  <dc:subject>EPAR</dc:subject>
  <dc:creator>CHMP</dc:creator>
  <cp:keywords/>
  <cp:lastModifiedBy>Viatris EE Affiliate</cp:lastModifiedBy>
  <cp:revision>15</cp:revision>
  <cp:lastPrinted>2025-02-24T15:34:00Z</cp:lastPrinted>
  <dcterms:created xsi:type="dcterms:W3CDTF">2025-02-24T15:42:00Z</dcterms:created>
  <dcterms:modified xsi:type="dcterms:W3CDTF">2025-07-29T07:35:00Z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2025-02-24T15:31:23Z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518d806c-9d8f-4e7d-8adb-3d7b73b34457</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8b83b5f9-698a-45a1-928b-07500b862d86</vt:lpwstr>
  </property>
</Properties>
</file>