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8D2222" w14:paraId="07A15496" w14:textId="77777777" w:rsidTr="008E6533">
        <w:tc>
          <w:tcPr>
            <w:tcW w:w="8926" w:type="dxa"/>
          </w:tcPr>
          <w:p w14:paraId="3A721FAF" w14:textId="791C46F9" w:rsidR="008D2222" w:rsidRPr="008D2222" w:rsidRDefault="008D2222" w:rsidP="008E6533">
            <w:pPr>
              <w:widowControl w:val="0"/>
              <w:rPr>
                <w:sz w:val="22"/>
                <w:szCs w:val="22"/>
              </w:rPr>
            </w:pPr>
            <w:r w:rsidRPr="008D2222">
              <w:rPr>
                <w:sz w:val="22"/>
                <w:szCs w:val="22"/>
              </w:rPr>
              <w:t>Ovaj dokument sadrži odobrene informacije o lijeku za Lopinavir/Ritonavir Viatris, s istaknutim izmjenama u odnosu na prethodni postupak koji je utjecao na informacije o lijeku (EMA/N/0000256687)</w:t>
            </w:r>
            <w:r>
              <w:rPr>
                <w:sz w:val="22"/>
                <w:szCs w:val="22"/>
              </w:rPr>
              <w:t>.</w:t>
            </w:r>
          </w:p>
          <w:p w14:paraId="4736427B" w14:textId="16DD1306" w:rsidR="008D2222" w:rsidRPr="004A5256" w:rsidRDefault="008D2222" w:rsidP="008E6533">
            <w:pPr>
              <w:pStyle w:val="Dnex1"/>
              <w:pBdr>
                <w:top w:val="none" w:sz="0" w:space="0" w:color="auto"/>
                <w:left w:val="none" w:sz="0" w:space="0" w:color="auto"/>
                <w:bottom w:val="none" w:sz="0" w:space="0" w:color="auto"/>
                <w:right w:val="none" w:sz="0" w:space="0" w:color="auto"/>
              </w:pBdr>
              <w:rPr>
                <w:vanish w:val="0"/>
                <w:szCs w:val="28"/>
                <w:lang w:val="en-GB"/>
              </w:rPr>
            </w:pPr>
            <w:r w:rsidRPr="008D2222">
              <w:rPr>
                <w:vanish w:val="0"/>
                <w:sz w:val="22"/>
                <w:szCs w:val="22"/>
              </w:rPr>
              <w:t>Više informacija dostupno je na internetskoj stranici Europske agencije za lijekove:</w:t>
            </w:r>
            <w:r>
              <w:rPr>
                <w:vanish w:val="0"/>
                <w:sz w:val="22"/>
                <w:szCs w:val="22"/>
                <w:lang w:val="hr-HR"/>
              </w:rPr>
              <w:t xml:space="preserve"> </w:t>
            </w:r>
            <w:hyperlink r:id="rId8" w:history="1">
              <w:r w:rsidR="007C3FEB" w:rsidRPr="007C3FEB">
                <w:rPr>
                  <w:rStyle w:val="Hyperlink"/>
                  <w:vanish w:val="0"/>
                  <w:sz w:val="22"/>
                  <w:szCs w:val="22"/>
                  <w:lang w:val="en-GB"/>
                </w:rPr>
                <w:t>https://www.ema.europa.eu/en/medicines/human/EPAR/lopinavir-r</w:t>
              </w:r>
              <w:r w:rsidR="007C3FEB" w:rsidRPr="007C3FEB">
                <w:rPr>
                  <w:rStyle w:val="Hyperlink"/>
                  <w:vanish w:val="0"/>
                  <w:sz w:val="22"/>
                  <w:szCs w:val="22"/>
                  <w:lang w:val="en-GB"/>
                </w:rPr>
                <w:t>i</w:t>
              </w:r>
              <w:r w:rsidR="007C3FEB" w:rsidRPr="007C3FEB">
                <w:rPr>
                  <w:rStyle w:val="Hyperlink"/>
                  <w:vanish w:val="0"/>
                  <w:sz w:val="22"/>
                  <w:szCs w:val="22"/>
                  <w:lang w:val="en-GB"/>
                </w:rPr>
                <w:t>tonavir-viatris</w:t>
              </w:r>
            </w:hyperlink>
          </w:p>
        </w:tc>
      </w:tr>
    </w:tbl>
    <w:p w14:paraId="3A47933D" w14:textId="77777777" w:rsidR="004A036B" w:rsidRPr="002B7494" w:rsidRDefault="004A036B" w:rsidP="00517C53">
      <w:pPr>
        <w:rPr>
          <w:lang w:val="en-US"/>
        </w:rPr>
      </w:pPr>
    </w:p>
    <w:p w14:paraId="66E84C0C" w14:textId="77777777" w:rsidR="004A036B" w:rsidRPr="00802132" w:rsidRDefault="004A036B" w:rsidP="00517C53">
      <w:pPr>
        <w:rPr>
          <w:lang w:val="hr-HR"/>
        </w:rPr>
      </w:pPr>
    </w:p>
    <w:p w14:paraId="78BA4DBC" w14:textId="77777777" w:rsidR="004A036B" w:rsidRPr="00802132" w:rsidRDefault="004A036B" w:rsidP="00517C53">
      <w:pPr>
        <w:rPr>
          <w:lang w:val="hr-HR"/>
        </w:rPr>
      </w:pPr>
    </w:p>
    <w:p w14:paraId="1E451C49" w14:textId="77777777" w:rsidR="004A036B" w:rsidRPr="00802132" w:rsidRDefault="004A036B" w:rsidP="00517C53">
      <w:pPr>
        <w:rPr>
          <w:lang w:val="hr-HR"/>
        </w:rPr>
      </w:pPr>
    </w:p>
    <w:p w14:paraId="5C5AE114" w14:textId="77777777" w:rsidR="004A036B" w:rsidRPr="00802132" w:rsidRDefault="004A036B" w:rsidP="00517C53">
      <w:pPr>
        <w:rPr>
          <w:lang w:val="hr-HR"/>
        </w:rPr>
      </w:pPr>
    </w:p>
    <w:p w14:paraId="25799DD3" w14:textId="77777777" w:rsidR="004A036B" w:rsidRPr="00802132" w:rsidRDefault="004A036B" w:rsidP="00517C53">
      <w:pPr>
        <w:rPr>
          <w:lang w:val="hr-HR"/>
        </w:rPr>
      </w:pPr>
    </w:p>
    <w:p w14:paraId="45A86E29" w14:textId="77777777" w:rsidR="004A036B" w:rsidRPr="00802132" w:rsidRDefault="004A036B" w:rsidP="00517C53">
      <w:pPr>
        <w:rPr>
          <w:lang w:val="hr-HR"/>
        </w:rPr>
      </w:pPr>
    </w:p>
    <w:p w14:paraId="6996F1CF" w14:textId="77777777" w:rsidR="004A036B" w:rsidRPr="00802132" w:rsidRDefault="004A036B" w:rsidP="00517C53">
      <w:pPr>
        <w:rPr>
          <w:lang w:val="hr-HR"/>
        </w:rPr>
      </w:pPr>
    </w:p>
    <w:p w14:paraId="5EC78703" w14:textId="77777777" w:rsidR="004A036B" w:rsidRPr="00802132" w:rsidRDefault="004A036B" w:rsidP="00517C53">
      <w:pPr>
        <w:rPr>
          <w:lang w:val="hr-HR"/>
        </w:rPr>
      </w:pPr>
    </w:p>
    <w:p w14:paraId="27935EC0" w14:textId="77777777" w:rsidR="004A036B" w:rsidRPr="00802132" w:rsidRDefault="004A036B" w:rsidP="00517C53">
      <w:pPr>
        <w:rPr>
          <w:lang w:val="hr-HR"/>
        </w:rPr>
      </w:pPr>
    </w:p>
    <w:p w14:paraId="5BA6AB5D" w14:textId="77777777" w:rsidR="004A036B" w:rsidRPr="00802132" w:rsidRDefault="004A036B" w:rsidP="00517C53">
      <w:pPr>
        <w:rPr>
          <w:lang w:val="hr-HR"/>
        </w:rPr>
      </w:pPr>
    </w:p>
    <w:p w14:paraId="2408F0CB" w14:textId="77777777" w:rsidR="004A036B" w:rsidRPr="00802132" w:rsidRDefault="004A036B" w:rsidP="00517C53">
      <w:pPr>
        <w:rPr>
          <w:lang w:val="hr-HR"/>
        </w:rPr>
      </w:pPr>
    </w:p>
    <w:p w14:paraId="060A65B4" w14:textId="77777777" w:rsidR="004A036B" w:rsidRPr="00802132" w:rsidRDefault="004A036B" w:rsidP="00517C53">
      <w:pPr>
        <w:rPr>
          <w:lang w:val="hr-HR"/>
        </w:rPr>
      </w:pPr>
    </w:p>
    <w:p w14:paraId="57EC6894" w14:textId="77777777" w:rsidR="004A036B" w:rsidRPr="00802132" w:rsidRDefault="004A036B" w:rsidP="00517C53">
      <w:pPr>
        <w:rPr>
          <w:lang w:val="hr-HR"/>
        </w:rPr>
      </w:pPr>
    </w:p>
    <w:p w14:paraId="2374ECD4" w14:textId="77777777" w:rsidR="004A036B" w:rsidRPr="00802132" w:rsidRDefault="004A036B" w:rsidP="00517C53">
      <w:pPr>
        <w:rPr>
          <w:lang w:val="hr-HR"/>
        </w:rPr>
      </w:pPr>
    </w:p>
    <w:p w14:paraId="57AE4C8B" w14:textId="77777777" w:rsidR="004A036B" w:rsidRPr="00802132" w:rsidRDefault="004A036B" w:rsidP="00517C53">
      <w:pPr>
        <w:rPr>
          <w:lang w:val="hr-HR"/>
        </w:rPr>
      </w:pPr>
    </w:p>
    <w:p w14:paraId="54BB4DEE" w14:textId="77777777" w:rsidR="004A036B" w:rsidRPr="00802132" w:rsidRDefault="004A036B" w:rsidP="00517C53">
      <w:pPr>
        <w:rPr>
          <w:lang w:val="hr-HR"/>
        </w:rPr>
      </w:pPr>
    </w:p>
    <w:p w14:paraId="30A990B5" w14:textId="77777777" w:rsidR="004A036B" w:rsidRPr="00802132" w:rsidRDefault="004A036B" w:rsidP="00517C53">
      <w:pPr>
        <w:rPr>
          <w:lang w:val="hr-HR"/>
        </w:rPr>
      </w:pPr>
    </w:p>
    <w:p w14:paraId="74214325" w14:textId="77777777" w:rsidR="004A036B" w:rsidRPr="00802132" w:rsidRDefault="004A036B" w:rsidP="00517C53">
      <w:pPr>
        <w:rPr>
          <w:lang w:val="hr-HR"/>
        </w:rPr>
      </w:pPr>
    </w:p>
    <w:p w14:paraId="3B19E903" w14:textId="7F2A0B59" w:rsidR="004A036B" w:rsidRPr="00802132" w:rsidRDefault="004A036B" w:rsidP="00517C53">
      <w:pPr>
        <w:rPr>
          <w:lang w:val="hr-HR"/>
        </w:rPr>
      </w:pPr>
    </w:p>
    <w:p w14:paraId="765FFDE6" w14:textId="4C6D47F3" w:rsidR="00D952D4" w:rsidRPr="00802132" w:rsidRDefault="00D952D4" w:rsidP="00517C53">
      <w:pPr>
        <w:rPr>
          <w:lang w:val="hr-HR"/>
        </w:rPr>
      </w:pPr>
    </w:p>
    <w:p w14:paraId="6C0CFA9E" w14:textId="77777777" w:rsidR="004A036B" w:rsidRPr="00802132" w:rsidRDefault="004A036B" w:rsidP="00517C53">
      <w:pPr>
        <w:rPr>
          <w:lang w:val="hr-HR"/>
        </w:rPr>
      </w:pPr>
    </w:p>
    <w:p w14:paraId="59153235" w14:textId="77777777" w:rsidR="004A036B" w:rsidRPr="00802132" w:rsidRDefault="004A036B" w:rsidP="00517C53">
      <w:pPr>
        <w:rPr>
          <w:lang w:val="hr-HR"/>
        </w:rPr>
      </w:pPr>
    </w:p>
    <w:p w14:paraId="1D33FC83" w14:textId="6ACBD352" w:rsidR="004A036B" w:rsidRPr="00802132" w:rsidRDefault="00DD1972">
      <w:pPr>
        <w:jc w:val="center"/>
        <w:rPr>
          <w:b/>
          <w:lang w:val="hr-HR"/>
        </w:rPr>
      </w:pPr>
      <w:r w:rsidRPr="00802132">
        <w:rPr>
          <w:b/>
          <w:szCs w:val="22"/>
          <w:lang w:val="hr-HR"/>
        </w:rPr>
        <w:t>PRILOG</w:t>
      </w:r>
      <w:r w:rsidR="004A036B" w:rsidRPr="00802132">
        <w:rPr>
          <w:b/>
          <w:lang w:val="hr-HR"/>
        </w:rPr>
        <w:t xml:space="preserve"> I</w:t>
      </w:r>
      <w:r w:rsidR="006572F3" w:rsidRPr="00802132">
        <w:rPr>
          <w:b/>
          <w:lang w:val="hr-HR"/>
        </w:rPr>
        <w:t>.</w:t>
      </w:r>
    </w:p>
    <w:p w14:paraId="6E6AFE96" w14:textId="77777777" w:rsidR="004A036B" w:rsidRPr="00802132" w:rsidRDefault="004A036B" w:rsidP="00153019">
      <w:pPr>
        <w:jc w:val="center"/>
        <w:rPr>
          <w:lang w:val="hr-HR"/>
        </w:rPr>
      </w:pPr>
    </w:p>
    <w:p w14:paraId="19B5A7E5" w14:textId="77777777" w:rsidR="004A036B" w:rsidRPr="00802132" w:rsidRDefault="004A036B" w:rsidP="00517C53">
      <w:pPr>
        <w:pStyle w:val="Heading1"/>
        <w:rPr>
          <w:lang w:val="hr-HR"/>
        </w:rPr>
      </w:pPr>
      <w:r w:rsidRPr="00802132">
        <w:rPr>
          <w:lang w:val="hr-HR"/>
        </w:rPr>
        <w:t>SAŽETAK OPISA SVOJSTAVA LIJEKA</w:t>
      </w:r>
    </w:p>
    <w:p w14:paraId="68F6C924" w14:textId="77777777" w:rsidR="004A036B" w:rsidRPr="00802132" w:rsidRDefault="004A036B" w:rsidP="00517C53">
      <w:pPr>
        <w:rPr>
          <w:lang w:val="hr-HR"/>
        </w:rPr>
      </w:pPr>
    </w:p>
    <w:p w14:paraId="5E8F58D2" w14:textId="77777777" w:rsidR="004A036B" w:rsidRDefault="004A036B" w:rsidP="00517C53">
      <w:pPr>
        <w:rPr>
          <w:lang w:val="hr-HR"/>
        </w:rPr>
      </w:pPr>
    </w:p>
    <w:p w14:paraId="7D381DE9" w14:textId="76E93EAF" w:rsidR="00802132" w:rsidRDefault="00802132" w:rsidP="00517C53">
      <w:pPr>
        <w:rPr>
          <w:lang w:val="hr-HR"/>
        </w:rPr>
      </w:pPr>
      <w:r>
        <w:rPr>
          <w:lang w:val="hr-HR"/>
        </w:rPr>
        <w:br w:type="page"/>
      </w:r>
    </w:p>
    <w:p w14:paraId="3C4F5BF6" w14:textId="1AE51CC5" w:rsidR="004A036B" w:rsidRPr="00802132" w:rsidRDefault="004A036B" w:rsidP="00517C53">
      <w:pPr>
        <w:pStyle w:val="ListParagraph"/>
        <w:numPr>
          <w:ilvl w:val="0"/>
          <w:numId w:val="66"/>
        </w:numPr>
        <w:ind w:left="567" w:hanging="567"/>
        <w:rPr>
          <w:lang w:val="hr-HR"/>
        </w:rPr>
      </w:pPr>
      <w:r w:rsidRPr="00802132">
        <w:rPr>
          <w:b/>
          <w:lang w:val="hr-HR"/>
        </w:rPr>
        <w:lastRenderedPageBreak/>
        <w:t>NAZIV LIJEKA</w:t>
      </w:r>
    </w:p>
    <w:p w14:paraId="4B87C6E1" w14:textId="77777777" w:rsidR="004A036B" w:rsidRPr="00802132" w:rsidRDefault="004A036B" w:rsidP="00517C53">
      <w:pPr>
        <w:rPr>
          <w:lang w:val="hr-HR"/>
        </w:rPr>
      </w:pPr>
    </w:p>
    <w:p w14:paraId="32E58FC3" w14:textId="277B6C67" w:rsidR="004A036B" w:rsidRPr="00802132" w:rsidRDefault="004A036B" w:rsidP="00517C53">
      <w:pPr>
        <w:rPr>
          <w:szCs w:val="22"/>
          <w:lang w:val="hr-HR"/>
        </w:rPr>
      </w:pPr>
      <w:r w:rsidRPr="00802132">
        <w:rPr>
          <w:szCs w:val="22"/>
          <w:lang w:val="hr-HR"/>
        </w:rPr>
        <w:t xml:space="preserve">Lopinavir/Ritonavir </w:t>
      </w:r>
      <w:r w:rsidR="008D48DA">
        <w:rPr>
          <w:szCs w:val="22"/>
          <w:lang w:val="hr-HR"/>
        </w:rPr>
        <w:t>Viatris</w:t>
      </w:r>
      <w:r w:rsidR="008D48DA" w:rsidRPr="00802132">
        <w:rPr>
          <w:szCs w:val="22"/>
          <w:lang w:val="hr-HR"/>
        </w:rPr>
        <w:t xml:space="preserve"> </w:t>
      </w:r>
      <w:r w:rsidRPr="00802132">
        <w:rPr>
          <w:szCs w:val="22"/>
          <w:lang w:val="hr-HR"/>
        </w:rPr>
        <w:t>100 mg/25 mg filmom obložene tablete.</w:t>
      </w:r>
    </w:p>
    <w:p w14:paraId="2BC90681" w14:textId="44FA84A8" w:rsidR="004A036B" w:rsidRPr="00802132" w:rsidRDefault="004A036B" w:rsidP="00517C53">
      <w:pPr>
        <w:rPr>
          <w:szCs w:val="22"/>
          <w:lang w:val="hr-HR"/>
        </w:rPr>
      </w:pPr>
      <w:r w:rsidRPr="00802132">
        <w:rPr>
          <w:szCs w:val="22"/>
          <w:lang w:val="hr-HR"/>
        </w:rPr>
        <w:t xml:space="preserve">Lopinavir/Ritonavir </w:t>
      </w:r>
      <w:r w:rsidR="008D48DA">
        <w:rPr>
          <w:szCs w:val="22"/>
          <w:lang w:val="hr-HR"/>
        </w:rPr>
        <w:t>Viatris</w:t>
      </w:r>
      <w:r w:rsidR="008D48DA" w:rsidRPr="00802132">
        <w:rPr>
          <w:szCs w:val="22"/>
          <w:lang w:val="hr-HR"/>
        </w:rPr>
        <w:t xml:space="preserve"> </w:t>
      </w:r>
      <w:r w:rsidRPr="00802132">
        <w:rPr>
          <w:szCs w:val="22"/>
          <w:lang w:val="hr-HR"/>
        </w:rPr>
        <w:t>200 mg/50 mg filmom obložene tablete.</w:t>
      </w:r>
    </w:p>
    <w:p w14:paraId="5A0B5475" w14:textId="77777777" w:rsidR="004A036B" w:rsidRPr="00802132" w:rsidRDefault="004A036B" w:rsidP="00517C53">
      <w:pPr>
        <w:rPr>
          <w:szCs w:val="22"/>
          <w:lang w:val="hr-HR"/>
        </w:rPr>
      </w:pPr>
    </w:p>
    <w:p w14:paraId="7FB40549" w14:textId="77777777" w:rsidR="004A036B" w:rsidRPr="00802132" w:rsidRDefault="004A036B" w:rsidP="00517C53">
      <w:pPr>
        <w:rPr>
          <w:szCs w:val="22"/>
          <w:lang w:val="hr-HR"/>
        </w:rPr>
      </w:pPr>
    </w:p>
    <w:p w14:paraId="383BBA3B" w14:textId="67231C40" w:rsidR="004A036B" w:rsidRPr="00802132" w:rsidRDefault="004A036B" w:rsidP="00517C53">
      <w:pPr>
        <w:pStyle w:val="ListParagraph"/>
        <w:numPr>
          <w:ilvl w:val="0"/>
          <w:numId w:val="66"/>
        </w:numPr>
        <w:ind w:left="567" w:hanging="567"/>
        <w:rPr>
          <w:lang w:val="hr-HR"/>
        </w:rPr>
      </w:pPr>
      <w:r w:rsidRPr="00802132">
        <w:rPr>
          <w:b/>
          <w:lang w:val="hr-HR"/>
        </w:rPr>
        <w:t>KVALITATIVNI I KVANTITATIVNI SASTAV</w:t>
      </w:r>
    </w:p>
    <w:p w14:paraId="666434E2" w14:textId="77777777" w:rsidR="004A036B" w:rsidRPr="00802132" w:rsidRDefault="004A036B" w:rsidP="00517C53">
      <w:pPr>
        <w:rPr>
          <w:lang w:val="hr-HR"/>
        </w:rPr>
      </w:pPr>
    </w:p>
    <w:p w14:paraId="2D4DBEEF" w14:textId="59C007AF" w:rsidR="004A036B" w:rsidRPr="00802132" w:rsidRDefault="004A036B" w:rsidP="00517C53">
      <w:pPr>
        <w:rPr>
          <w:u w:val="single"/>
          <w:lang w:val="hr-HR"/>
        </w:rPr>
      </w:pPr>
      <w:r w:rsidRPr="00802132">
        <w:rPr>
          <w:u w:val="single"/>
          <w:lang w:val="hr-HR"/>
        </w:rPr>
        <w:t xml:space="preserve">Lopinavir/Ritonavir </w:t>
      </w:r>
      <w:r w:rsidR="008D48DA">
        <w:rPr>
          <w:u w:val="single"/>
          <w:lang w:val="hr-HR"/>
        </w:rPr>
        <w:t>Viatris</w:t>
      </w:r>
      <w:r w:rsidR="008D48DA" w:rsidRPr="00802132">
        <w:rPr>
          <w:u w:val="single"/>
          <w:lang w:val="hr-HR"/>
        </w:rPr>
        <w:t xml:space="preserve"> </w:t>
      </w:r>
      <w:r w:rsidRPr="00802132">
        <w:rPr>
          <w:u w:val="single"/>
          <w:lang w:val="hr-HR"/>
        </w:rPr>
        <w:t>100 mg/25 mg filmom obložene tablete</w:t>
      </w:r>
    </w:p>
    <w:p w14:paraId="40DB6B17" w14:textId="77777777" w:rsidR="00870137" w:rsidRPr="00802132" w:rsidRDefault="00870137" w:rsidP="00517C53">
      <w:pPr>
        <w:rPr>
          <w:u w:val="single"/>
          <w:lang w:val="hr-HR"/>
        </w:rPr>
      </w:pPr>
    </w:p>
    <w:p w14:paraId="1AA2A1D4" w14:textId="6D41F547" w:rsidR="004A036B" w:rsidRPr="00802132" w:rsidRDefault="00F80AAE" w:rsidP="00517C53">
      <w:pPr>
        <w:rPr>
          <w:lang w:val="hr-HR"/>
        </w:rPr>
      </w:pPr>
      <w:r w:rsidRPr="00802132">
        <w:rPr>
          <w:lang w:val="hr-HR"/>
        </w:rPr>
        <w:t xml:space="preserve">Jedna </w:t>
      </w:r>
      <w:r w:rsidR="004A036B" w:rsidRPr="00802132">
        <w:rPr>
          <w:lang w:val="hr-HR"/>
        </w:rPr>
        <w:t>filmom obložena tableta sadrži 100 mg lopinavira u kombinaciji s 25 mg ritonavira, kao farmakokinetičkog pojačivača.</w:t>
      </w:r>
    </w:p>
    <w:p w14:paraId="6C271509" w14:textId="77777777" w:rsidR="004A036B" w:rsidRPr="00802132" w:rsidRDefault="004A036B" w:rsidP="00517C53">
      <w:pPr>
        <w:rPr>
          <w:lang w:val="hr-HR"/>
        </w:rPr>
      </w:pPr>
    </w:p>
    <w:p w14:paraId="325EDE00" w14:textId="36F39892" w:rsidR="004A036B" w:rsidRPr="00802132" w:rsidRDefault="004A036B" w:rsidP="00517C53">
      <w:pPr>
        <w:rPr>
          <w:u w:val="single"/>
          <w:lang w:val="hr-HR"/>
        </w:rPr>
      </w:pPr>
      <w:r w:rsidRPr="00802132">
        <w:rPr>
          <w:u w:val="single"/>
          <w:lang w:val="hr-HR"/>
        </w:rPr>
        <w:t xml:space="preserve">Lopinavir/Ritonavir </w:t>
      </w:r>
      <w:r w:rsidR="008D48DA">
        <w:rPr>
          <w:u w:val="single"/>
          <w:lang w:val="hr-HR"/>
        </w:rPr>
        <w:t>Viatris</w:t>
      </w:r>
      <w:r w:rsidR="008D48DA" w:rsidRPr="00802132" w:rsidDel="008D48DA">
        <w:rPr>
          <w:u w:val="single"/>
          <w:lang w:val="hr-HR"/>
        </w:rPr>
        <w:t xml:space="preserve"> </w:t>
      </w:r>
      <w:r w:rsidRPr="00802132">
        <w:rPr>
          <w:u w:val="single"/>
          <w:lang w:val="hr-HR"/>
        </w:rPr>
        <w:t>200 mg/50 mg filmom obložene tablete</w:t>
      </w:r>
    </w:p>
    <w:p w14:paraId="1C28FC58" w14:textId="77777777" w:rsidR="00870137" w:rsidRPr="00802132" w:rsidRDefault="00870137" w:rsidP="00517C53">
      <w:pPr>
        <w:rPr>
          <w:u w:val="single"/>
          <w:lang w:val="hr-HR"/>
        </w:rPr>
      </w:pPr>
    </w:p>
    <w:p w14:paraId="7C7776D8" w14:textId="77777777" w:rsidR="004A036B" w:rsidRPr="00802132" w:rsidRDefault="004A036B" w:rsidP="00517C53">
      <w:pPr>
        <w:rPr>
          <w:lang w:val="hr-HR"/>
        </w:rPr>
      </w:pPr>
      <w:r w:rsidRPr="00802132">
        <w:rPr>
          <w:iCs/>
          <w:lang w:val="hr-HR"/>
        </w:rPr>
        <w:t>Svaka filmom obložena tableta sadrži 200 mg lopinavira u kombinaciji s 50 mg ritonavira kao farmakokinetičkog pojačivača.</w:t>
      </w:r>
    </w:p>
    <w:p w14:paraId="0E173C4D" w14:textId="77777777" w:rsidR="004A036B" w:rsidRPr="00802132" w:rsidRDefault="004A036B" w:rsidP="00517C53">
      <w:pPr>
        <w:rPr>
          <w:lang w:val="hr-HR"/>
        </w:rPr>
      </w:pPr>
    </w:p>
    <w:p w14:paraId="2C7104F4" w14:textId="77777777" w:rsidR="004A036B" w:rsidRPr="00802132" w:rsidRDefault="004A036B" w:rsidP="00517C53">
      <w:pPr>
        <w:rPr>
          <w:lang w:val="hr-HR"/>
        </w:rPr>
      </w:pPr>
      <w:r w:rsidRPr="00802132">
        <w:rPr>
          <w:lang w:val="hr-HR"/>
        </w:rPr>
        <w:t>Za cjeloviti popis pomoćnih tvari vidjeti dio 6.1.</w:t>
      </w:r>
    </w:p>
    <w:p w14:paraId="06D7DA36" w14:textId="77777777" w:rsidR="004A036B" w:rsidRPr="00802132" w:rsidRDefault="004A036B" w:rsidP="00517C53">
      <w:pPr>
        <w:rPr>
          <w:lang w:val="hr-HR"/>
        </w:rPr>
      </w:pPr>
    </w:p>
    <w:p w14:paraId="21DB0DBB" w14:textId="77777777" w:rsidR="004A036B" w:rsidRPr="00802132" w:rsidRDefault="004A036B" w:rsidP="00517C53">
      <w:pPr>
        <w:rPr>
          <w:lang w:val="hr-HR"/>
        </w:rPr>
      </w:pPr>
    </w:p>
    <w:p w14:paraId="6BAA76AE" w14:textId="77777777" w:rsidR="004A036B" w:rsidRPr="00802132" w:rsidRDefault="004A036B" w:rsidP="00517C53">
      <w:pPr>
        <w:pStyle w:val="ListParagraph"/>
        <w:numPr>
          <w:ilvl w:val="0"/>
          <w:numId w:val="66"/>
        </w:numPr>
        <w:ind w:left="567" w:hanging="567"/>
        <w:rPr>
          <w:lang w:val="hr-HR"/>
        </w:rPr>
      </w:pPr>
      <w:r w:rsidRPr="00802132">
        <w:rPr>
          <w:b/>
          <w:lang w:val="hr-HR"/>
        </w:rPr>
        <w:t>FARMACEUTSKI OBLIK</w:t>
      </w:r>
    </w:p>
    <w:p w14:paraId="0597D073" w14:textId="77777777" w:rsidR="004A036B" w:rsidRPr="00802132" w:rsidRDefault="004A036B" w:rsidP="00517C53">
      <w:pPr>
        <w:rPr>
          <w:lang w:val="hr-HR"/>
        </w:rPr>
      </w:pPr>
    </w:p>
    <w:p w14:paraId="2C247A29" w14:textId="77777777" w:rsidR="004A036B" w:rsidRPr="00802132" w:rsidRDefault="004A036B" w:rsidP="00517C53">
      <w:pPr>
        <w:rPr>
          <w:lang w:val="hr-HR"/>
        </w:rPr>
      </w:pPr>
      <w:r w:rsidRPr="00802132">
        <w:rPr>
          <w:lang w:val="hr-HR"/>
        </w:rPr>
        <w:t>Filmom obložena tableta.</w:t>
      </w:r>
    </w:p>
    <w:p w14:paraId="0E6F3B15" w14:textId="77777777" w:rsidR="004A036B" w:rsidRPr="00802132" w:rsidRDefault="004A036B" w:rsidP="00517C53">
      <w:pPr>
        <w:rPr>
          <w:lang w:val="hr-HR"/>
        </w:rPr>
      </w:pPr>
    </w:p>
    <w:p w14:paraId="5C3A5358" w14:textId="3A30E445" w:rsidR="004A036B" w:rsidRPr="00802132" w:rsidRDefault="004A036B" w:rsidP="006871FB">
      <w:pPr>
        <w:widowControl w:val="0"/>
        <w:rPr>
          <w:szCs w:val="22"/>
          <w:u w:val="single"/>
          <w:lang w:val="hr-HR"/>
        </w:rPr>
      </w:pPr>
      <w:r w:rsidRPr="00802132">
        <w:rPr>
          <w:szCs w:val="22"/>
          <w:u w:val="single"/>
          <w:lang w:val="hr-HR"/>
        </w:rPr>
        <w:t xml:space="preserve">Lopinavir/Ritonavir </w:t>
      </w:r>
      <w:r w:rsidR="008D48DA">
        <w:rPr>
          <w:u w:val="single"/>
          <w:lang w:val="hr-HR"/>
        </w:rPr>
        <w:t>Viatris</w:t>
      </w:r>
      <w:r w:rsidR="008D48DA" w:rsidRPr="00802132" w:rsidDel="008D48DA">
        <w:rPr>
          <w:szCs w:val="22"/>
          <w:u w:val="single"/>
          <w:lang w:val="hr-HR"/>
        </w:rPr>
        <w:t xml:space="preserve"> </w:t>
      </w:r>
      <w:r w:rsidRPr="00802132">
        <w:rPr>
          <w:szCs w:val="22"/>
          <w:u w:val="single"/>
          <w:lang w:val="hr-HR"/>
        </w:rPr>
        <w:t>100 mg/25 mg filmom obložene tablete</w:t>
      </w:r>
    </w:p>
    <w:p w14:paraId="4B02770C" w14:textId="77777777" w:rsidR="0076313B" w:rsidRPr="00802132" w:rsidRDefault="0076313B" w:rsidP="006871FB">
      <w:pPr>
        <w:widowControl w:val="0"/>
        <w:rPr>
          <w:szCs w:val="22"/>
          <w:u w:val="single"/>
          <w:lang w:val="hr-HR"/>
        </w:rPr>
      </w:pPr>
    </w:p>
    <w:p w14:paraId="449C3215" w14:textId="6BF56538" w:rsidR="004A036B" w:rsidRPr="00802132" w:rsidRDefault="004A036B" w:rsidP="006871FB">
      <w:pPr>
        <w:rPr>
          <w:szCs w:val="22"/>
          <w:lang w:val="hr-HR"/>
        </w:rPr>
      </w:pPr>
      <w:r w:rsidRPr="00802132">
        <w:rPr>
          <w:szCs w:val="22"/>
          <w:lang w:val="hr-HR"/>
        </w:rPr>
        <w:t>Bijela, ovalna, bikonveksna filmom obložena tableta veličine približno 15,0 mm x 8,0 mm s ukošenim rubom i utisnutom oznakom “MLR4” na jednoj strani tablete i bez ikakve oznake na drugoj strani.</w:t>
      </w:r>
    </w:p>
    <w:p w14:paraId="373A24AC" w14:textId="77777777" w:rsidR="004A036B" w:rsidRPr="00802132" w:rsidRDefault="004A036B" w:rsidP="006871FB">
      <w:pPr>
        <w:rPr>
          <w:szCs w:val="22"/>
          <w:lang w:val="hr-HR"/>
        </w:rPr>
      </w:pPr>
    </w:p>
    <w:p w14:paraId="4C9DBA8B" w14:textId="00B1ECA2" w:rsidR="004A036B" w:rsidRPr="00802132" w:rsidRDefault="004A036B" w:rsidP="006871FB">
      <w:pPr>
        <w:widowControl w:val="0"/>
        <w:rPr>
          <w:szCs w:val="22"/>
          <w:u w:val="single"/>
          <w:lang w:val="hr-HR"/>
        </w:rPr>
      </w:pPr>
      <w:r w:rsidRPr="00802132">
        <w:rPr>
          <w:szCs w:val="22"/>
          <w:u w:val="single"/>
          <w:lang w:val="hr-HR"/>
        </w:rPr>
        <w:t xml:space="preserve">Lopinavir/Ritonavir </w:t>
      </w:r>
      <w:r w:rsidR="008D48DA">
        <w:rPr>
          <w:u w:val="single"/>
          <w:lang w:val="hr-HR"/>
        </w:rPr>
        <w:t>Viatris</w:t>
      </w:r>
      <w:r w:rsidR="008D48DA" w:rsidRPr="00802132" w:rsidDel="008D48DA">
        <w:rPr>
          <w:szCs w:val="22"/>
          <w:u w:val="single"/>
          <w:lang w:val="hr-HR"/>
        </w:rPr>
        <w:t xml:space="preserve"> </w:t>
      </w:r>
      <w:r w:rsidRPr="00802132">
        <w:rPr>
          <w:szCs w:val="22"/>
          <w:u w:val="single"/>
          <w:lang w:val="hr-HR"/>
        </w:rPr>
        <w:t>200 mg/50 mg filmom obložene tablete</w:t>
      </w:r>
    </w:p>
    <w:p w14:paraId="1E3977A8" w14:textId="77777777" w:rsidR="0076313B" w:rsidRPr="00802132" w:rsidRDefault="0076313B" w:rsidP="006871FB">
      <w:pPr>
        <w:widowControl w:val="0"/>
        <w:rPr>
          <w:szCs w:val="22"/>
          <w:u w:val="single"/>
          <w:lang w:val="hr-HR"/>
        </w:rPr>
      </w:pPr>
    </w:p>
    <w:p w14:paraId="5A0A3B17" w14:textId="40390630" w:rsidR="004A036B" w:rsidRPr="00802132" w:rsidRDefault="004A036B" w:rsidP="00517C53">
      <w:pPr>
        <w:rPr>
          <w:lang w:val="hr-HR"/>
        </w:rPr>
      </w:pPr>
      <w:r w:rsidRPr="00802132">
        <w:rPr>
          <w:lang w:val="hr-HR"/>
        </w:rPr>
        <w:t>Bijela, ovalna, bikonveksna filmom obložena tableta veličine približno 18,8 mm x 10,0 mm s ukošenim rubom i utisnutom oznakom “MLR3” na jednoj strani tablete i bez ikakve oznake na drugoj strani.</w:t>
      </w:r>
    </w:p>
    <w:p w14:paraId="5589BDF7" w14:textId="77777777" w:rsidR="004A036B" w:rsidRPr="00802132" w:rsidRDefault="004A036B" w:rsidP="00517C53">
      <w:pPr>
        <w:rPr>
          <w:lang w:val="hr-HR"/>
        </w:rPr>
      </w:pPr>
    </w:p>
    <w:p w14:paraId="20499A0E" w14:textId="77777777" w:rsidR="004A036B" w:rsidRPr="00802132" w:rsidRDefault="004A036B" w:rsidP="00517C53">
      <w:pPr>
        <w:rPr>
          <w:lang w:val="hr-HR"/>
        </w:rPr>
      </w:pPr>
    </w:p>
    <w:p w14:paraId="42A7BF16" w14:textId="77777777" w:rsidR="004A036B" w:rsidRPr="00802132" w:rsidRDefault="004A036B" w:rsidP="00517C53">
      <w:pPr>
        <w:pStyle w:val="ListParagraph"/>
        <w:numPr>
          <w:ilvl w:val="0"/>
          <w:numId w:val="66"/>
        </w:numPr>
        <w:ind w:left="567" w:hanging="567"/>
        <w:rPr>
          <w:lang w:val="hr-HR"/>
        </w:rPr>
      </w:pPr>
      <w:r w:rsidRPr="00802132">
        <w:rPr>
          <w:b/>
          <w:lang w:val="hr-HR"/>
        </w:rPr>
        <w:t>KLINI</w:t>
      </w:r>
      <w:r w:rsidRPr="00802132">
        <w:rPr>
          <w:rFonts w:hint="eastAsia"/>
          <w:b/>
          <w:lang w:val="hr-HR"/>
        </w:rPr>
        <w:t>Č</w:t>
      </w:r>
      <w:r w:rsidRPr="00802132">
        <w:rPr>
          <w:b/>
          <w:lang w:val="hr-HR"/>
        </w:rPr>
        <w:t>KI PODACI</w:t>
      </w:r>
    </w:p>
    <w:p w14:paraId="385A8B14" w14:textId="77777777" w:rsidR="004A036B" w:rsidRPr="00802132" w:rsidRDefault="004A036B" w:rsidP="00517C53">
      <w:pPr>
        <w:rPr>
          <w:lang w:val="hr-HR"/>
        </w:rPr>
      </w:pPr>
    </w:p>
    <w:p w14:paraId="0496612D" w14:textId="77777777" w:rsidR="004A036B" w:rsidRPr="00802132" w:rsidRDefault="004A036B" w:rsidP="00517C53">
      <w:pPr>
        <w:pStyle w:val="ListParagraph"/>
        <w:numPr>
          <w:ilvl w:val="0"/>
          <w:numId w:val="67"/>
        </w:numPr>
        <w:ind w:left="567" w:hanging="567"/>
        <w:rPr>
          <w:lang w:val="hr-HR"/>
        </w:rPr>
      </w:pPr>
      <w:r w:rsidRPr="00802132">
        <w:rPr>
          <w:b/>
          <w:lang w:val="hr-HR"/>
        </w:rPr>
        <w:t>Terapijske indikacije</w:t>
      </w:r>
    </w:p>
    <w:p w14:paraId="181AA5D6" w14:textId="77777777" w:rsidR="004A036B" w:rsidRPr="00802132" w:rsidRDefault="004A036B" w:rsidP="00517C53">
      <w:pPr>
        <w:rPr>
          <w:lang w:val="hr-HR"/>
        </w:rPr>
      </w:pPr>
    </w:p>
    <w:p w14:paraId="5158B5D8" w14:textId="77777777" w:rsidR="004A036B" w:rsidRPr="00802132" w:rsidRDefault="004A036B" w:rsidP="00517C53">
      <w:pPr>
        <w:rPr>
          <w:lang w:val="hr-HR"/>
        </w:rPr>
      </w:pPr>
      <w:r w:rsidRPr="00802132">
        <w:rPr>
          <w:lang w:val="hr-HR"/>
        </w:rPr>
        <w:t>Lopinavir/ritonavir je indiciran za liječenje odraslih, adolescenata i djece starije od 2 godine inficiranih virusom humane imunodeficijencije (HIV-1) u kombinaciji s ostalim antiretrovirusnim lijekovima.</w:t>
      </w:r>
    </w:p>
    <w:p w14:paraId="5344F4A9" w14:textId="77777777" w:rsidR="004A036B" w:rsidRPr="00802132" w:rsidRDefault="004A036B" w:rsidP="00517C53">
      <w:pPr>
        <w:rPr>
          <w:lang w:val="hr-HR"/>
        </w:rPr>
      </w:pPr>
    </w:p>
    <w:p w14:paraId="176AE564" w14:textId="77777777" w:rsidR="004A036B" w:rsidRPr="00802132" w:rsidRDefault="004A036B" w:rsidP="00517C53">
      <w:pPr>
        <w:rPr>
          <w:lang w:val="hr-HR"/>
        </w:rPr>
      </w:pPr>
      <w:r w:rsidRPr="00802132">
        <w:rPr>
          <w:lang w:val="hr-HR"/>
        </w:rPr>
        <w:t>Izbor lopinavira/ritonavira za liječenje osoba s HIV-1 infekcijom, koji su prethodno primali inhibitor proteaze, mora se zasnivati na provjeri individualne virusne rezistencije i povijesti liječenja bolesnika (vidjeti dijelove 4.4 and 5.1).</w:t>
      </w:r>
    </w:p>
    <w:p w14:paraId="7AEEF9AD" w14:textId="77777777" w:rsidR="004A036B" w:rsidRPr="00802132" w:rsidRDefault="004A036B" w:rsidP="00517C53">
      <w:pPr>
        <w:rPr>
          <w:lang w:val="hr-HR"/>
        </w:rPr>
      </w:pPr>
    </w:p>
    <w:p w14:paraId="3CED6592" w14:textId="77777777" w:rsidR="004A036B" w:rsidRPr="00802132" w:rsidRDefault="004A036B" w:rsidP="00517C53">
      <w:pPr>
        <w:pStyle w:val="ListParagraph"/>
        <w:numPr>
          <w:ilvl w:val="0"/>
          <w:numId w:val="67"/>
        </w:numPr>
        <w:ind w:left="567" w:hanging="567"/>
        <w:rPr>
          <w:lang w:val="hr-HR"/>
        </w:rPr>
      </w:pPr>
      <w:r w:rsidRPr="00802132">
        <w:rPr>
          <w:b/>
          <w:lang w:val="hr-HR"/>
        </w:rPr>
        <w:t>Doziranje i na</w:t>
      </w:r>
      <w:r w:rsidRPr="00802132">
        <w:rPr>
          <w:rFonts w:hint="eastAsia"/>
          <w:b/>
          <w:lang w:val="hr-HR"/>
        </w:rPr>
        <w:t>č</w:t>
      </w:r>
      <w:r w:rsidRPr="00802132">
        <w:rPr>
          <w:b/>
          <w:lang w:val="hr-HR"/>
        </w:rPr>
        <w:t>in primjene</w:t>
      </w:r>
    </w:p>
    <w:p w14:paraId="7A5E7876" w14:textId="77777777" w:rsidR="004A036B" w:rsidRPr="00802132" w:rsidRDefault="004A036B" w:rsidP="00517C53">
      <w:pPr>
        <w:rPr>
          <w:lang w:val="hr-HR"/>
        </w:rPr>
      </w:pPr>
    </w:p>
    <w:p w14:paraId="154052B0" w14:textId="77777777" w:rsidR="004A036B" w:rsidRPr="00802132" w:rsidRDefault="004A036B" w:rsidP="00517C53">
      <w:pPr>
        <w:rPr>
          <w:lang w:val="hr-HR"/>
        </w:rPr>
      </w:pPr>
      <w:r w:rsidRPr="00802132">
        <w:rPr>
          <w:lang w:val="hr-HR"/>
        </w:rPr>
        <w:t>Lopinavir/ritonavir smiju propisivati liječnici s iskustvom u liječenju HIV infekcija.</w:t>
      </w:r>
    </w:p>
    <w:p w14:paraId="5FB0DB50" w14:textId="77777777" w:rsidR="004A036B" w:rsidRPr="00802132" w:rsidRDefault="004A036B" w:rsidP="00517C53">
      <w:pPr>
        <w:rPr>
          <w:lang w:val="hr-HR"/>
        </w:rPr>
      </w:pPr>
    </w:p>
    <w:p w14:paraId="1EDA80CE" w14:textId="77777777" w:rsidR="004A036B" w:rsidRPr="00802132" w:rsidRDefault="004A036B" w:rsidP="00517C53">
      <w:pPr>
        <w:rPr>
          <w:lang w:val="hr-HR"/>
        </w:rPr>
      </w:pPr>
      <w:r w:rsidRPr="00802132">
        <w:rPr>
          <w:lang w:val="hr-HR"/>
        </w:rPr>
        <w:t>Lopinavir/ritonavir tablete trebalo bi progutati u jednom komadu, bez žvakanja, lomljenja ili usitnjavanja.</w:t>
      </w:r>
    </w:p>
    <w:p w14:paraId="3F8C122A" w14:textId="77777777" w:rsidR="004A036B" w:rsidRPr="00802132" w:rsidRDefault="004A036B" w:rsidP="00517C53">
      <w:pPr>
        <w:rPr>
          <w:u w:val="single"/>
          <w:lang w:val="hr-HR"/>
        </w:rPr>
      </w:pPr>
    </w:p>
    <w:p w14:paraId="7BA198FD" w14:textId="77777777" w:rsidR="004A036B" w:rsidRPr="00802132" w:rsidRDefault="004A036B" w:rsidP="005241F7">
      <w:pPr>
        <w:keepNext/>
        <w:rPr>
          <w:u w:val="single"/>
          <w:lang w:val="hr-HR"/>
        </w:rPr>
      </w:pPr>
      <w:r w:rsidRPr="00802132">
        <w:rPr>
          <w:u w:val="single"/>
          <w:lang w:val="hr-HR"/>
        </w:rPr>
        <w:lastRenderedPageBreak/>
        <w:t>Doziranje</w:t>
      </w:r>
    </w:p>
    <w:p w14:paraId="017729E9" w14:textId="77777777" w:rsidR="004A036B" w:rsidRPr="00802132" w:rsidRDefault="004A036B" w:rsidP="00517C53">
      <w:pPr>
        <w:rPr>
          <w:lang w:val="hr-HR"/>
        </w:rPr>
      </w:pPr>
    </w:p>
    <w:p w14:paraId="15891923" w14:textId="75E767F5" w:rsidR="00D41C0B" w:rsidRPr="00802132" w:rsidRDefault="00D41C0B" w:rsidP="00517C53">
      <w:pPr>
        <w:rPr>
          <w:i/>
          <w:lang w:val="hr-HR"/>
        </w:rPr>
      </w:pPr>
      <w:r w:rsidRPr="00802132">
        <w:rPr>
          <w:i/>
          <w:lang w:val="hr-HR"/>
        </w:rPr>
        <w:t>O</w:t>
      </w:r>
      <w:r w:rsidR="004A036B" w:rsidRPr="00802132">
        <w:rPr>
          <w:i/>
          <w:lang w:val="hr-HR"/>
        </w:rPr>
        <w:t>drasli i adolescen</w:t>
      </w:r>
      <w:r w:rsidRPr="00802132">
        <w:rPr>
          <w:i/>
          <w:lang w:val="hr-HR"/>
        </w:rPr>
        <w:t>ti</w:t>
      </w:r>
    </w:p>
    <w:p w14:paraId="2F55989C" w14:textId="1DF3C9BD" w:rsidR="004A036B" w:rsidRPr="00802132" w:rsidRDefault="004A036B" w:rsidP="00517C53">
      <w:pPr>
        <w:rPr>
          <w:lang w:val="hr-HR"/>
        </w:rPr>
      </w:pPr>
      <w:r w:rsidRPr="00802132">
        <w:rPr>
          <w:lang w:val="hr-HR"/>
        </w:rPr>
        <w:t>Uobičajena preporučena doza tableta lopinavira/ritonavira je 400/100 mg (dvije tablete od 200/50 mg) koja se daje dva puta dnevno s ili bez hrane.</w:t>
      </w:r>
      <w:r w:rsidR="00153019">
        <w:rPr>
          <w:lang w:val="hr-HR"/>
        </w:rPr>
        <w:t xml:space="preserve"> </w:t>
      </w:r>
      <w:r w:rsidRPr="00802132">
        <w:rPr>
          <w:lang w:val="hr-HR"/>
        </w:rPr>
        <w:t>U odraslih bolesnika, u kojih se doziranje jednom dnevno smatra nužnim za liječenje bolesnika, tablete lopinavira/ritonavira se mogu primijeniti u dozi od 800/200 mg (odnosno četiri tablete od 200/50 mg) jednom dnevno s ili bez hrane. Jednodnevni režim doziranja mora biti ograničen na one odrasle bolesnike koji imaju vrlo malo mutijacija povezanih s inhibitorom proteaze (IP) (t.j. manje od 3 mutacije IP u skladu s rezultatima kliničkog ispitivanja, vidjeti dio 5.1 za potpuni opis populacije) te te se mora voditi računa o riziku smanjene održivosti supresije virusa (vidjeti dio 5.1) i višim rizikom za dijareju (vidjeti dio 4.8) u usporedbi s preporučenim standardnim režimom davanja dva puta dnevno.</w:t>
      </w:r>
    </w:p>
    <w:p w14:paraId="01CC6E2B" w14:textId="77777777" w:rsidR="004A036B" w:rsidRPr="00802132" w:rsidRDefault="004A036B" w:rsidP="00517C53">
      <w:pPr>
        <w:rPr>
          <w:lang w:val="hr-HR"/>
        </w:rPr>
      </w:pPr>
    </w:p>
    <w:p w14:paraId="177E67BD" w14:textId="1F84E2F4" w:rsidR="00D41C0B" w:rsidRPr="00802132" w:rsidRDefault="00D41C0B" w:rsidP="00517C53">
      <w:pPr>
        <w:rPr>
          <w:i/>
          <w:lang w:val="hr-HR"/>
        </w:rPr>
      </w:pPr>
      <w:r w:rsidRPr="00802132">
        <w:rPr>
          <w:i/>
          <w:lang w:val="hr-HR"/>
        </w:rPr>
        <w:t>Pedijatrijska populacija</w:t>
      </w:r>
      <w:r w:rsidR="004A036B" w:rsidRPr="00802132">
        <w:rPr>
          <w:i/>
          <w:lang w:val="hr-HR"/>
        </w:rPr>
        <w:t xml:space="preserve"> (djeca u dobi od 2 godine i starija)</w:t>
      </w:r>
    </w:p>
    <w:p w14:paraId="1AAB24C4" w14:textId="0E2C65D2" w:rsidR="004A036B" w:rsidRPr="00802132" w:rsidRDefault="004A036B" w:rsidP="00517C53">
      <w:pPr>
        <w:rPr>
          <w:lang w:val="hr-HR"/>
        </w:rPr>
      </w:pPr>
      <w:r w:rsidRPr="00802132">
        <w:rPr>
          <w:lang w:val="hr-HR"/>
        </w:rPr>
        <w:t>Doza za odrasle (400/100 mg dva puta dnevno) može se dati djeci od 40 kg ili više ili s površinom tijela (PT)* većom od 1,4 m². Za djecu lakšu od 40 kg i površine tijela od 0,5 do 1,4 m² a koja mogu progutati tabletu, odredite dozu sukladno niže priloženim tablicama sa smjernicama za doziranje. Na temelju trenutno dostupnih podataka, lopinavir/ritonavir se ne smije dozirati jednom dnevno kod pedijatrijskih bolesnika (vidjeti dio 5.1).</w:t>
      </w:r>
    </w:p>
    <w:p w14:paraId="32AE2F13" w14:textId="77777777" w:rsidR="004A036B" w:rsidRPr="00802132" w:rsidRDefault="004A036B" w:rsidP="00517C53">
      <w:pPr>
        <w:rPr>
          <w:lang w:val="hr-HR"/>
        </w:rPr>
      </w:pPr>
    </w:p>
    <w:p w14:paraId="5F50BB66" w14:textId="77777777" w:rsidR="004A036B" w:rsidRPr="00802132" w:rsidRDefault="004A036B" w:rsidP="00517C53">
      <w:pPr>
        <w:rPr>
          <w:lang w:val="hr-HR"/>
        </w:rPr>
      </w:pPr>
      <w:r w:rsidRPr="00802132">
        <w:rPr>
          <w:lang w:val="hr-HR"/>
        </w:rPr>
        <w:t>Prije propisivanja 100/25 mg tableta lopinavira/ritonavira, mora se procijeniti mogu li mala djeca progutati cijelu tabletu. Za dojenčad i malu djecu koja ne mogu progutati tablete treba provjeriti dostupnost prikladnijih forumlacija koje sadrže lopinavir/ritonavir.</w:t>
      </w:r>
    </w:p>
    <w:p w14:paraId="37322D8B" w14:textId="77777777" w:rsidR="004A036B" w:rsidRPr="00802132" w:rsidRDefault="004A036B" w:rsidP="00517C53">
      <w:pPr>
        <w:rPr>
          <w:lang w:val="hr-HR"/>
        </w:rPr>
      </w:pPr>
    </w:p>
    <w:p w14:paraId="1B0A0025" w14:textId="77777777" w:rsidR="004A036B" w:rsidRPr="00802132" w:rsidRDefault="004A036B" w:rsidP="00517C53">
      <w:pPr>
        <w:rPr>
          <w:lang w:val="hr-HR"/>
        </w:rPr>
      </w:pPr>
      <w:r w:rsidRPr="00802132">
        <w:rPr>
          <w:lang w:val="hr-HR"/>
        </w:rPr>
        <w:t>Sljedeća tablica sadrži smjernice za doziranje 100/25 mg tableta lopinavira/ritonavira temeljeno na tjelesnoj težini i površini tijela.</w:t>
      </w:r>
    </w:p>
    <w:p w14:paraId="69B44C54" w14:textId="77777777" w:rsidR="004A036B" w:rsidRPr="00802132" w:rsidRDefault="004A036B" w:rsidP="00517C53">
      <w:pPr>
        <w:rPr>
          <w:lang w:val="hr-HR"/>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576"/>
        <w:gridCol w:w="3835"/>
      </w:tblGrid>
      <w:tr w:rsidR="004A036B" w:rsidRPr="003D0A9B" w14:paraId="65E7227C" w14:textId="77777777" w:rsidTr="008E7B48">
        <w:tc>
          <w:tcPr>
            <w:tcW w:w="9066" w:type="dxa"/>
            <w:gridSpan w:val="3"/>
          </w:tcPr>
          <w:p w14:paraId="44E117E5" w14:textId="77777777" w:rsidR="004A036B" w:rsidRPr="00802132" w:rsidRDefault="004A036B" w:rsidP="00883FDE">
            <w:pPr>
              <w:jc w:val="center"/>
              <w:rPr>
                <w:b/>
                <w:lang w:val="hr-HR"/>
              </w:rPr>
            </w:pPr>
            <w:r w:rsidRPr="00802132">
              <w:rPr>
                <w:b/>
                <w:lang w:val="hr-HR"/>
              </w:rPr>
              <w:t>Smjernice za pedijatrijsko doziranje</w:t>
            </w:r>
          </w:p>
          <w:p w14:paraId="0A5E7CD1" w14:textId="77777777" w:rsidR="004A036B" w:rsidRPr="00802132" w:rsidRDefault="004A036B" w:rsidP="00883FDE">
            <w:pPr>
              <w:jc w:val="center"/>
              <w:rPr>
                <w:b/>
                <w:lang w:val="hr-HR"/>
              </w:rPr>
            </w:pPr>
            <w:r w:rsidRPr="00802132">
              <w:rPr>
                <w:b/>
                <w:lang w:val="hr-HR"/>
              </w:rPr>
              <w:t>bez istodobne primjene efavirenza i nevirapina*</w:t>
            </w:r>
          </w:p>
        </w:tc>
      </w:tr>
      <w:tr w:rsidR="004A036B" w:rsidRPr="003D0A9B" w14:paraId="496AB5EB" w14:textId="77777777" w:rsidTr="008E7B48">
        <w:tc>
          <w:tcPr>
            <w:tcW w:w="2655" w:type="dxa"/>
          </w:tcPr>
          <w:p w14:paraId="6F22D09A" w14:textId="77777777" w:rsidR="004A036B" w:rsidRPr="00802132" w:rsidRDefault="004A036B" w:rsidP="006871FB">
            <w:pPr>
              <w:keepNext/>
              <w:autoSpaceDE w:val="0"/>
              <w:autoSpaceDN w:val="0"/>
              <w:adjustRightInd w:val="0"/>
              <w:jc w:val="center"/>
              <w:rPr>
                <w:lang w:val="hr-HR"/>
              </w:rPr>
            </w:pPr>
            <w:r w:rsidRPr="00802132">
              <w:rPr>
                <w:szCs w:val="22"/>
                <w:lang w:val="hr-HR"/>
              </w:rPr>
              <w:t>Tjelesna težina (kg)</w:t>
            </w:r>
          </w:p>
        </w:tc>
        <w:tc>
          <w:tcPr>
            <w:tcW w:w="2576" w:type="dxa"/>
          </w:tcPr>
          <w:p w14:paraId="25A990D1" w14:textId="77777777" w:rsidR="004A036B" w:rsidRPr="00802132" w:rsidRDefault="004A036B" w:rsidP="006871FB">
            <w:pPr>
              <w:keepNext/>
              <w:autoSpaceDE w:val="0"/>
              <w:autoSpaceDN w:val="0"/>
              <w:adjustRightInd w:val="0"/>
              <w:jc w:val="center"/>
              <w:rPr>
                <w:lang w:val="hr-HR"/>
              </w:rPr>
            </w:pPr>
            <w:r w:rsidRPr="00802132">
              <w:rPr>
                <w:szCs w:val="22"/>
                <w:lang w:val="hr-HR"/>
              </w:rPr>
              <w:t>Površina tijela (m</w:t>
            </w:r>
            <w:r w:rsidRPr="00802132">
              <w:rPr>
                <w:szCs w:val="22"/>
                <w:vertAlign w:val="superscript"/>
                <w:lang w:val="hr-HR"/>
              </w:rPr>
              <w:t>2</w:t>
            </w:r>
            <w:r w:rsidRPr="00802132">
              <w:rPr>
                <w:szCs w:val="22"/>
                <w:lang w:val="hr-HR"/>
              </w:rPr>
              <w:t>)</w:t>
            </w:r>
          </w:p>
        </w:tc>
        <w:tc>
          <w:tcPr>
            <w:tcW w:w="3835" w:type="dxa"/>
          </w:tcPr>
          <w:p w14:paraId="752578EA" w14:textId="77777777" w:rsidR="004A036B" w:rsidRPr="00802132" w:rsidRDefault="004A036B" w:rsidP="006871FB">
            <w:pPr>
              <w:keepNext/>
              <w:autoSpaceDE w:val="0"/>
              <w:autoSpaceDN w:val="0"/>
              <w:adjustRightInd w:val="0"/>
              <w:jc w:val="center"/>
              <w:rPr>
                <w:lang w:val="hr-HR"/>
              </w:rPr>
            </w:pPr>
            <w:r w:rsidRPr="00802132">
              <w:rPr>
                <w:szCs w:val="22"/>
                <w:lang w:val="hr-HR"/>
              </w:rPr>
              <w:t>Preporučen broj tableta</w:t>
            </w:r>
          </w:p>
          <w:p w14:paraId="399CA4CA" w14:textId="77777777" w:rsidR="004A036B" w:rsidRPr="00802132" w:rsidRDefault="004A036B" w:rsidP="006871FB">
            <w:pPr>
              <w:keepNext/>
              <w:autoSpaceDE w:val="0"/>
              <w:autoSpaceDN w:val="0"/>
              <w:adjustRightInd w:val="0"/>
              <w:jc w:val="center"/>
              <w:rPr>
                <w:lang w:val="hr-HR"/>
              </w:rPr>
            </w:pPr>
            <w:r w:rsidRPr="00802132">
              <w:rPr>
                <w:szCs w:val="22"/>
                <w:lang w:val="hr-HR"/>
              </w:rPr>
              <w:t>100/25 mg dva puta dnevno</w:t>
            </w:r>
          </w:p>
        </w:tc>
      </w:tr>
      <w:tr w:rsidR="004A036B" w:rsidRPr="00802132" w14:paraId="48CAD884" w14:textId="77777777" w:rsidTr="008E7B48">
        <w:tc>
          <w:tcPr>
            <w:tcW w:w="2655" w:type="dxa"/>
          </w:tcPr>
          <w:p w14:paraId="1DD1DEBA" w14:textId="77777777" w:rsidR="004A036B" w:rsidRPr="00802132" w:rsidRDefault="004A036B" w:rsidP="006871FB">
            <w:pPr>
              <w:autoSpaceDE w:val="0"/>
              <w:autoSpaceDN w:val="0"/>
              <w:adjustRightInd w:val="0"/>
              <w:jc w:val="center"/>
            </w:pPr>
            <w:r w:rsidRPr="00802132">
              <w:rPr>
                <w:szCs w:val="22"/>
              </w:rPr>
              <w:t>15 do 25</w:t>
            </w:r>
          </w:p>
        </w:tc>
        <w:tc>
          <w:tcPr>
            <w:tcW w:w="2576" w:type="dxa"/>
          </w:tcPr>
          <w:p w14:paraId="175A3DB2" w14:textId="77777777" w:rsidR="004A036B" w:rsidRPr="00802132" w:rsidRDefault="004A036B" w:rsidP="006871FB">
            <w:pPr>
              <w:autoSpaceDE w:val="0"/>
              <w:autoSpaceDN w:val="0"/>
              <w:adjustRightInd w:val="0"/>
              <w:jc w:val="center"/>
            </w:pPr>
            <w:r w:rsidRPr="00802132">
              <w:rPr>
                <w:szCs w:val="22"/>
                <w:lang w:val="hr-HR"/>
              </w:rPr>
              <w:sym w:font="Symbol" w:char="F0B3"/>
            </w:r>
            <w:r w:rsidRPr="00802132">
              <w:rPr>
                <w:szCs w:val="22"/>
              </w:rPr>
              <w:t> 0,5 do &lt; 0,9</w:t>
            </w:r>
          </w:p>
        </w:tc>
        <w:tc>
          <w:tcPr>
            <w:tcW w:w="3835" w:type="dxa"/>
          </w:tcPr>
          <w:p w14:paraId="7BFD8B02" w14:textId="77777777" w:rsidR="004A036B" w:rsidRPr="00802132" w:rsidRDefault="004A036B" w:rsidP="006871FB">
            <w:pPr>
              <w:pStyle w:val="CommentText"/>
              <w:suppressAutoHyphens/>
              <w:autoSpaceDE w:val="0"/>
              <w:autoSpaceDN w:val="0"/>
              <w:adjustRightInd w:val="0"/>
              <w:jc w:val="center"/>
              <w:rPr>
                <w:sz w:val="22"/>
                <w:szCs w:val="22"/>
                <w:lang w:val="en-GB"/>
              </w:rPr>
            </w:pPr>
            <w:r w:rsidRPr="00802132">
              <w:rPr>
                <w:sz w:val="22"/>
                <w:szCs w:val="22"/>
                <w:lang w:val="en-GB"/>
              </w:rPr>
              <w:t>2 tablete (200/50 mg)</w:t>
            </w:r>
          </w:p>
        </w:tc>
      </w:tr>
      <w:tr w:rsidR="004A036B" w:rsidRPr="00802132" w14:paraId="478B3432" w14:textId="77777777" w:rsidTr="008E7B48">
        <w:tc>
          <w:tcPr>
            <w:tcW w:w="2655" w:type="dxa"/>
          </w:tcPr>
          <w:p w14:paraId="28E1257C" w14:textId="77777777" w:rsidR="004A036B" w:rsidRPr="00802132" w:rsidRDefault="004A036B" w:rsidP="006871FB">
            <w:pPr>
              <w:autoSpaceDE w:val="0"/>
              <w:autoSpaceDN w:val="0"/>
              <w:adjustRightInd w:val="0"/>
              <w:jc w:val="center"/>
              <w:rPr>
                <w:lang w:val="hr-HR"/>
              </w:rPr>
            </w:pPr>
            <w:r w:rsidRPr="00802132">
              <w:rPr>
                <w:szCs w:val="22"/>
                <w:lang w:val="hr-HR"/>
              </w:rPr>
              <w:t>&gt; 25 do 35</w:t>
            </w:r>
          </w:p>
        </w:tc>
        <w:tc>
          <w:tcPr>
            <w:tcW w:w="2576" w:type="dxa"/>
          </w:tcPr>
          <w:p w14:paraId="6067BE3E" w14:textId="77777777" w:rsidR="004A036B" w:rsidRPr="00802132" w:rsidRDefault="004A036B" w:rsidP="006871FB">
            <w:pPr>
              <w:autoSpaceDE w:val="0"/>
              <w:autoSpaceDN w:val="0"/>
              <w:adjustRightInd w:val="0"/>
              <w:jc w:val="center"/>
              <w:rPr>
                <w:lang w:val="hr-HR"/>
              </w:rPr>
            </w:pPr>
            <w:r w:rsidRPr="00802132">
              <w:rPr>
                <w:szCs w:val="22"/>
                <w:lang w:val="hr-HR"/>
              </w:rPr>
              <w:sym w:font="Symbol" w:char="F0B3"/>
            </w:r>
            <w:r w:rsidRPr="00802132">
              <w:rPr>
                <w:szCs w:val="22"/>
                <w:lang w:val="hr-HR"/>
              </w:rPr>
              <w:t> 0,9 do &lt; 1,4</w:t>
            </w:r>
          </w:p>
        </w:tc>
        <w:tc>
          <w:tcPr>
            <w:tcW w:w="3835" w:type="dxa"/>
          </w:tcPr>
          <w:p w14:paraId="06FA3335" w14:textId="77777777" w:rsidR="004A036B" w:rsidRPr="00802132" w:rsidRDefault="004A036B" w:rsidP="006871FB">
            <w:pPr>
              <w:autoSpaceDE w:val="0"/>
              <w:autoSpaceDN w:val="0"/>
              <w:adjustRightInd w:val="0"/>
              <w:jc w:val="center"/>
              <w:rPr>
                <w:lang w:val="hr-HR"/>
              </w:rPr>
            </w:pPr>
            <w:r w:rsidRPr="00802132">
              <w:rPr>
                <w:szCs w:val="22"/>
                <w:lang w:val="hr-HR"/>
              </w:rPr>
              <w:t>3 tablete (300/75 mg)</w:t>
            </w:r>
          </w:p>
        </w:tc>
      </w:tr>
      <w:tr w:rsidR="004A036B" w:rsidRPr="00802132" w14:paraId="516A5010" w14:textId="77777777" w:rsidTr="008E7B48">
        <w:tc>
          <w:tcPr>
            <w:tcW w:w="2655" w:type="dxa"/>
          </w:tcPr>
          <w:p w14:paraId="425E47FE" w14:textId="77777777" w:rsidR="004A036B" w:rsidRPr="00802132" w:rsidRDefault="004A036B" w:rsidP="006871FB">
            <w:pPr>
              <w:autoSpaceDE w:val="0"/>
              <w:autoSpaceDN w:val="0"/>
              <w:adjustRightInd w:val="0"/>
              <w:jc w:val="center"/>
              <w:rPr>
                <w:lang w:val="hr-HR"/>
              </w:rPr>
            </w:pPr>
            <w:r w:rsidRPr="00802132">
              <w:rPr>
                <w:szCs w:val="22"/>
                <w:lang w:val="hr-HR"/>
              </w:rPr>
              <w:t>&gt; 35</w:t>
            </w:r>
          </w:p>
        </w:tc>
        <w:tc>
          <w:tcPr>
            <w:tcW w:w="2576" w:type="dxa"/>
          </w:tcPr>
          <w:p w14:paraId="35FCAF58" w14:textId="77777777" w:rsidR="004A036B" w:rsidRPr="00802132" w:rsidRDefault="004A036B" w:rsidP="006871FB">
            <w:pPr>
              <w:autoSpaceDE w:val="0"/>
              <w:autoSpaceDN w:val="0"/>
              <w:adjustRightInd w:val="0"/>
              <w:jc w:val="center"/>
              <w:rPr>
                <w:lang w:val="hr-HR"/>
              </w:rPr>
            </w:pPr>
            <w:r w:rsidRPr="00802132">
              <w:rPr>
                <w:szCs w:val="22"/>
                <w:lang w:val="hr-HR"/>
              </w:rPr>
              <w:sym w:font="Symbol" w:char="F0B3"/>
            </w:r>
            <w:r w:rsidRPr="00802132">
              <w:rPr>
                <w:szCs w:val="22"/>
                <w:lang w:val="hr-HR"/>
              </w:rPr>
              <w:t> 1,4</w:t>
            </w:r>
          </w:p>
        </w:tc>
        <w:tc>
          <w:tcPr>
            <w:tcW w:w="3835" w:type="dxa"/>
          </w:tcPr>
          <w:p w14:paraId="39DF952A" w14:textId="77777777" w:rsidR="004A036B" w:rsidRPr="00802132" w:rsidRDefault="004A036B" w:rsidP="006871FB">
            <w:pPr>
              <w:autoSpaceDE w:val="0"/>
              <w:autoSpaceDN w:val="0"/>
              <w:adjustRightInd w:val="0"/>
              <w:jc w:val="center"/>
              <w:rPr>
                <w:lang w:val="hr-HR"/>
              </w:rPr>
            </w:pPr>
            <w:r w:rsidRPr="00802132">
              <w:rPr>
                <w:szCs w:val="22"/>
                <w:lang w:val="hr-HR"/>
              </w:rPr>
              <w:t>4 tablete (400/100 mg)</w:t>
            </w:r>
          </w:p>
        </w:tc>
      </w:tr>
    </w:tbl>
    <w:p w14:paraId="768E4D8D" w14:textId="13DBEFCC" w:rsidR="004A036B" w:rsidRPr="00802132" w:rsidRDefault="004A036B" w:rsidP="00517C53">
      <w:pPr>
        <w:rPr>
          <w:lang w:val="hr-HR"/>
        </w:rPr>
      </w:pPr>
      <w:r w:rsidRPr="00802132">
        <w:rPr>
          <w:lang w:val="hr-HR"/>
        </w:rPr>
        <w:t>*</w:t>
      </w:r>
      <w:r w:rsidR="00153019">
        <w:rPr>
          <w:lang w:val="hr-HR"/>
        </w:rPr>
        <w:t xml:space="preserve"> </w:t>
      </w:r>
      <w:r w:rsidRPr="00802132">
        <w:rPr>
          <w:lang w:val="hr-HR"/>
        </w:rPr>
        <w:t>preporuke za doziranje na osnovu tjelesne težine je bazirano na ograničenim podacima</w:t>
      </w:r>
    </w:p>
    <w:p w14:paraId="4C420EF6" w14:textId="77777777" w:rsidR="004A036B" w:rsidRPr="00802132" w:rsidRDefault="004A036B" w:rsidP="00517C53">
      <w:pPr>
        <w:rPr>
          <w:lang w:val="hr-HR"/>
        </w:rPr>
      </w:pPr>
    </w:p>
    <w:p w14:paraId="1D44CD35" w14:textId="77777777" w:rsidR="004A036B" w:rsidRPr="00802132" w:rsidRDefault="004A036B" w:rsidP="00517C53">
      <w:pPr>
        <w:rPr>
          <w:lang w:val="hr-HR"/>
        </w:rPr>
      </w:pPr>
      <w:r w:rsidRPr="00802132">
        <w:rPr>
          <w:lang w:val="hr-HR"/>
        </w:rPr>
        <w:t>Ukoliko je zgodnije za bolesnike, 200 mg/50 mg tablete lopinavira/ritonavira se mogu razmotriti za primjenu same ili u kombinaciji s 100 mg/25 mg tabletama lopinavira/ritonavira kako bi se postigla potrebna doza.</w:t>
      </w:r>
    </w:p>
    <w:p w14:paraId="73813BEC" w14:textId="77777777" w:rsidR="004A036B" w:rsidRPr="00802132" w:rsidRDefault="004A036B" w:rsidP="00517C53">
      <w:pPr>
        <w:rPr>
          <w:lang w:val="hr-HR"/>
        </w:rPr>
      </w:pPr>
    </w:p>
    <w:p w14:paraId="3FE4CC7D" w14:textId="52B8A771" w:rsidR="004A036B" w:rsidRPr="00802132" w:rsidRDefault="008C41F7" w:rsidP="008C41F7">
      <w:pPr>
        <w:rPr>
          <w:lang w:val="hr-HR"/>
        </w:rPr>
      </w:pPr>
      <w:r w:rsidRPr="00802132">
        <w:rPr>
          <w:lang w:val="hr-HR"/>
        </w:rPr>
        <w:t xml:space="preserve">* </w:t>
      </w:r>
      <w:r w:rsidR="004A036B" w:rsidRPr="00802132">
        <w:rPr>
          <w:lang w:val="hr-HR"/>
        </w:rPr>
        <w:t>Površina tijela (PT) može se izračunati sljedećom formulom:</w:t>
      </w:r>
    </w:p>
    <w:p w14:paraId="4785A5B6" w14:textId="77777777" w:rsidR="004A036B" w:rsidRPr="00802132" w:rsidRDefault="004A036B" w:rsidP="00517C53">
      <w:pPr>
        <w:rPr>
          <w:lang w:val="hr-HR"/>
        </w:rPr>
      </w:pPr>
    </w:p>
    <w:p w14:paraId="6D3309D6" w14:textId="77777777" w:rsidR="004A036B" w:rsidRPr="00802132" w:rsidRDefault="004A036B" w:rsidP="00883FDE">
      <w:pPr>
        <w:rPr>
          <w:lang w:val="hr-HR"/>
        </w:rPr>
      </w:pPr>
      <w:r w:rsidRPr="00802132">
        <w:rPr>
          <w:lang w:val="hr-HR"/>
        </w:rPr>
        <w:t>PT (m</w:t>
      </w:r>
      <w:r w:rsidRPr="00802132">
        <w:rPr>
          <w:vertAlign w:val="superscript"/>
          <w:lang w:val="hr-HR"/>
        </w:rPr>
        <w:t>2</w:t>
      </w:r>
      <w:r w:rsidRPr="00802132">
        <w:rPr>
          <w:lang w:val="hr-HR"/>
        </w:rPr>
        <w:t xml:space="preserve">) = </w:t>
      </w:r>
      <w:r w:rsidRPr="00802132">
        <w:rPr>
          <w:lang w:val="hr-HR"/>
        </w:rPr>
        <w:sym w:font="Symbol" w:char="F0D6"/>
      </w:r>
      <w:r w:rsidRPr="00802132">
        <w:rPr>
          <w:lang w:val="hr-HR"/>
        </w:rPr>
        <w:t xml:space="preserve"> (visina (cm) X težina (kg) / 3600)</w:t>
      </w:r>
    </w:p>
    <w:p w14:paraId="5A0D44F6" w14:textId="77777777" w:rsidR="004A036B" w:rsidRPr="00802132" w:rsidRDefault="004A036B" w:rsidP="00517C53">
      <w:pPr>
        <w:rPr>
          <w:lang w:val="hr-HR"/>
        </w:rPr>
      </w:pPr>
    </w:p>
    <w:p w14:paraId="7712E1EC" w14:textId="44E24F33" w:rsidR="00D41C0B" w:rsidRPr="00802132" w:rsidRDefault="004A036B" w:rsidP="00517C53">
      <w:pPr>
        <w:rPr>
          <w:lang w:val="hr-HR"/>
        </w:rPr>
      </w:pPr>
      <w:r w:rsidRPr="00802132">
        <w:rPr>
          <w:i/>
          <w:lang w:val="hr-HR"/>
        </w:rPr>
        <w:t>Djeca mlađa od 2 godine</w:t>
      </w:r>
    </w:p>
    <w:p w14:paraId="4A1B72B3" w14:textId="39052C32" w:rsidR="004A036B" w:rsidRPr="00802132" w:rsidRDefault="00D41C0B" w:rsidP="00517C53">
      <w:pPr>
        <w:rPr>
          <w:lang w:val="hr-HR"/>
        </w:rPr>
      </w:pPr>
      <w:r w:rsidRPr="00802132">
        <w:rPr>
          <w:lang w:val="hr-HR"/>
        </w:rPr>
        <w:t>S</w:t>
      </w:r>
      <w:r w:rsidR="004A036B" w:rsidRPr="00802132">
        <w:rPr>
          <w:lang w:val="hr-HR"/>
        </w:rPr>
        <w:t>igurnost i djelotvornost lopinavira/ritonavira u djece mlađe od dvije godine nisu još ustanovljene. Trenutno dostupni podaci opisani su u dijelu 5.2 međutim nije moguće dati preporuku o doziranju.</w:t>
      </w:r>
    </w:p>
    <w:p w14:paraId="1A0C14FF" w14:textId="77777777" w:rsidR="004A036B" w:rsidRPr="00802132" w:rsidRDefault="004A036B" w:rsidP="00517C53">
      <w:pPr>
        <w:rPr>
          <w:lang w:val="hr-HR"/>
        </w:rPr>
      </w:pPr>
    </w:p>
    <w:p w14:paraId="5C8E378D" w14:textId="77777777" w:rsidR="004A036B" w:rsidRPr="00802132" w:rsidRDefault="004A036B" w:rsidP="00517C53">
      <w:pPr>
        <w:rPr>
          <w:i/>
          <w:iCs/>
          <w:lang w:val="hr-HR"/>
        </w:rPr>
      </w:pPr>
      <w:r w:rsidRPr="00802132">
        <w:rPr>
          <w:i/>
          <w:lang w:val="hr-HR"/>
        </w:rPr>
        <w:t>Istodobna primjena drugih lijekova</w:t>
      </w:r>
      <w:r w:rsidRPr="00802132">
        <w:rPr>
          <w:i/>
          <w:iCs/>
          <w:lang w:val="hr-HR"/>
        </w:rPr>
        <w:t>: efavirenz ili nevirapin</w:t>
      </w:r>
    </w:p>
    <w:p w14:paraId="56F60FE9" w14:textId="3AF4A18D" w:rsidR="004A036B" w:rsidRPr="00802132" w:rsidRDefault="004A036B" w:rsidP="00517C53">
      <w:pPr>
        <w:rPr>
          <w:lang w:val="hr-HR"/>
        </w:rPr>
      </w:pPr>
      <w:r w:rsidRPr="00802132">
        <w:rPr>
          <w:lang w:val="hr-HR"/>
        </w:rPr>
        <w:t>Sljedeća tablica sadrži smjernice za doziranje 100/25 mg tableta lopinavira/ritonavira, korištenih u djece u kombinaciji s efavirenzom ili nevirapinom, temeljene na površini tijela.</w:t>
      </w:r>
    </w:p>
    <w:p w14:paraId="38CD48DE" w14:textId="77777777" w:rsidR="004A036B" w:rsidRPr="00802132" w:rsidRDefault="004A036B" w:rsidP="00517C53">
      <w:pPr>
        <w:rPr>
          <w:lang w:val="hr-HR"/>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5249"/>
      </w:tblGrid>
      <w:tr w:rsidR="004A036B" w:rsidRPr="00802132" w14:paraId="4DE4E010" w14:textId="77777777" w:rsidTr="008E7B48">
        <w:tc>
          <w:tcPr>
            <w:tcW w:w="9066" w:type="dxa"/>
            <w:gridSpan w:val="2"/>
          </w:tcPr>
          <w:p w14:paraId="367143B7" w14:textId="77777777" w:rsidR="004A036B" w:rsidRPr="00802132" w:rsidRDefault="004A036B" w:rsidP="00883FDE">
            <w:pPr>
              <w:keepNext/>
              <w:keepLines/>
              <w:jc w:val="center"/>
              <w:rPr>
                <w:b/>
                <w:bCs/>
                <w:lang w:val="hr-HR"/>
              </w:rPr>
            </w:pPr>
            <w:r w:rsidRPr="00802132">
              <w:rPr>
                <w:b/>
                <w:lang w:val="pl-PL"/>
              </w:rPr>
              <w:lastRenderedPageBreak/>
              <w:t>Smjernice za pedijatrijsko doziranje</w:t>
            </w:r>
            <w:r w:rsidRPr="00802132">
              <w:rPr>
                <w:b/>
                <w:bCs/>
                <w:lang w:val="hr-HR"/>
              </w:rPr>
              <w:t xml:space="preserve"> s istodobnom primjenom</w:t>
            </w:r>
          </w:p>
          <w:p w14:paraId="323F9FDE" w14:textId="77777777" w:rsidR="004A036B" w:rsidRPr="00802132" w:rsidRDefault="004A036B" w:rsidP="00883FDE">
            <w:pPr>
              <w:keepNext/>
              <w:keepLines/>
              <w:jc w:val="center"/>
              <w:rPr>
                <w:b/>
                <w:bCs/>
                <w:lang w:val="pt-BR"/>
              </w:rPr>
            </w:pPr>
            <w:r w:rsidRPr="00802132">
              <w:rPr>
                <w:b/>
                <w:bCs/>
                <w:lang w:val="hr-HR"/>
              </w:rPr>
              <w:t>efavirenza ili neviparina</w:t>
            </w:r>
          </w:p>
        </w:tc>
      </w:tr>
      <w:tr w:rsidR="004A036B" w:rsidRPr="003D0A9B" w14:paraId="7719B4CF" w14:textId="77777777" w:rsidTr="008E7B48">
        <w:tc>
          <w:tcPr>
            <w:tcW w:w="3817" w:type="dxa"/>
          </w:tcPr>
          <w:p w14:paraId="6074AC8A" w14:textId="77777777" w:rsidR="004A036B" w:rsidRPr="00802132" w:rsidRDefault="004A036B" w:rsidP="00883FDE">
            <w:pPr>
              <w:keepNext/>
              <w:keepLines/>
              <w:autoSpaceDE w:val="0"/>
              <w:autoSpaceDN w:val="0"/>
              <w:adjustRightInd w:val="0"/>
              <w:jc w:val="center"/>
            </w:pPr>
            <w:r w:rsidRPr="00802132">
              <w:rPr>
                <w:szCs w:val="22"/>
                <w:lang w:val="hr-HR"/>
              </w:rPr>
              <w:t>Površina tijela (m²)</w:t>
            </w:r>
          </w:p>
        </w:tc>
        <w:tc>
          <w:tcPr>
            <w:tcW w:w="5249" w:type="dxa"/>
          </w:tcPr>
          <w:p w14:paraId="770C0518" w14:textId="77777777" w:rsidR="004A036B" w:rsidRPr="00802132" w:rsidRDefault="004A036B" w:rsidP="00883FDE">
            <w:pPr>
              <w:keepNext/>
              <w:keepLines/>
              <w:autoSpaceDE w:val="0"/>
              <w:autoSpaceDN w:val="0"/>
              <w:adjustRightInd w:val="0"/>
              <w:jc w:val="center"/>
              <w:rPr>
                <w:lang w:val="hr-HR"/>
              </w:rPr>
            </w:pPr>
            <w:r w:rsidRPr="00802132">
              <w:rPr>
                <w:szCs w:val="22"/>
                <w:lang w:val="hr-HR"/>
              </w:rPr>
              <w:t>Preporučena doza lopinavira/ritonavira (mg) dva puta dnevno.</w:t>
            </w:r>
          </w:p>
          <w:p w14:paraId="232C5731" w14:textId="77777777" w:rsidR="004A036B" w:rsidRPr="00802132" w:rsidRDefault="004A036B" w:rsidP="00883FDE">
            <w:pPr>
              <w:keepNext/>
              <w:keepLines/>
              <w:autoSpaceDE w:val="0"/>
              <w:autoSpaceDN w:val="0"/>
              <w:adjustRightInd w:val="0"/>
              <w:jc w:val="center"/>
              <w:rPr>
                <w:lang w:val="hr-HR"/>
              </w:rPr>
            </w:pPr>
            <w:r w:rsidRPr="00802132">
              <w:rPr>
                <w:szCs w:val="22"/>
                <w:lang w:val="hr-HR"/>
              </w:rPr>
              <w:t>Odgovarajuća doza može se postići s dvije dostupne jačine tableta lopinavira/ritonavira: 100/25 mg i 200/50 mg.*</w:t>
            </w:r>
          </w:p>
        </w:tc>
      </w:tr>
      <w:tr w:rsidR="004A036B" w:rsidRPr="00802132" w14:paraId="13EEBA54" w14:textId="77777777" w:rsidTr="008E7B48">
        <w:tc>
          <w:tcPr>
            <w:tcW w:w="3817" w:type="dxa"/>
          </w:tcPr>
          <w:p w14:paraId="303A6A60" w14:textId="77777777" w:rsidR="004A036B" w:rsidRPr="00802132" w:rsidRDefault="004A036B" w:rsidP="006871FB">
            <w:pPr>
              <w:pStyle w:val="Header"/>
              <w:tabs>
                <w:tab w:val="clear" w:pos="562"/>
                <w:tab w:val="clear" w:pos="4320"/>
                <w:tab w:val="clear" w:pos="8640"/>
              </w:tabs>
              <w:autoSpaceDE w:val="0"/>
              <w:autoSpaceDN w:val="0"/>
              <w:adjustRightInd w:val="0"/>
              <w:jc w:val="center"/>
              <w:rPr>
                <w:lang w:val="en-GB"/>
              </w:rPr>
            </w:pPr>
            <w:r w:rsidRPr="00802132">
              <w:rPr>
                <w:szCs w:val="22"/>
                <w:lang w:val="en-GB"/>
              </w:rPr>
              <w:sym w:font="Symbol" w:char="F0B3"/>
            </w:r>
            <w:r w:rsidRPr="00802132">
              <w:rPr>
                <w:szCs w:val="22"/>
                <w:lang w:val="en-GB"/>
              </w:rPr>
              <w:t> 0,5 do &lt; 0,8</w:t>
            </w:r>
          </w:p>
        </w:tc>
        <w:tc>
          <w:tcPr>
            <w:tcW w:w="5249" w:type="dxa"/>
          </w:tcPr>
          <w:p w14:paraId="4C0FC468" w14:textId="15D28912" w:rsidR="004A036B" w:rsidRPr="00802132" w:rsidRDefault="004A036B" w:rsidP="006871FB">
            <w:pPr>
              <w:autoSpaceDE w:val="0"/>
              <w:autoSpaceDN w:val="0"/>
              <w:adjustRightInd w:val="0"/>
              <w:jc w:val="center"/>
            </w:pPr>
            <w:r w:rsidRPr="00802132">
              <w:rPr>
                <w:szCs w:val="22"/>
              </w:rPr>
              <w:t>200/50 mg</w:t>
            </w:r>
          </w:p>
        </w:tc>
      </w:tr>
      <w:tr w:rsidR="004A036B" w:rsidRPr="00802132" w14:paraId="610A9324" w14:textId="77777777" w:rsidTr="008E7B48">
        <w:tc>
          <w:tcPr>
            <w:tcW w:w="3817" w:type="dxa"/>
          </w:tcPr>
          <w:p w14:paraId="486ED53F" w14:textId="77777777" w:rsidR="004A036B" w:rsidRPr="00802132" w:rsidRDefault="004A036B" w:rsidP="006871FB">
            <w:pPr>
              <w:autoSpaceDE w:val="0"/>
              <w:autoSpaceDN w:val="0"/>
              <w:adjustRightInd w:val="0"/>
              <w:jc w:val="center"/>
            </w:pPr>
            <w:r w:rsidRPr="00802132">
              <w:rPr>
                <w:szCs w:val="22"/>
              </w:rPr>
              <w:sym w:font="Symbol" w:char="F0B3"/>
            </w:r>
            <w:r w:rsidRPr="00802132">
              <w:rPr>
                <w:szCs w:val="22"/>
              </w:rPr>
              <w:t> 0,8 do &lt; 1,2</w:t>
            </w:r>
          </w:p>
        </w:tc>
        <w:tc>
          <w:tcPr>
            <w:tcW w:w="5249" w:type="dxa"/>
          </w:tcPr>
          <w:p w14:paraId="5EF7BC95" w14:textId="2DF68078" w:rsidR="004A036B" w:rsidRPr="00802132" w:rsidRDefault="004A036B" w:rsidP="006871FB">
            <w:pPr>
              <w:autoSpaceDE w:val="0"/>
              <w:autoSpaceDN w:val="0"/>
              <w:adjustRightInd w:val="0"/>
              <w:jc w:val="center"/>
            </w:pPr>
            <w:r w:rsidRPr="00802132">
              <w:rPr>
                <w:szCs w:val="22"/>
              </w:rPr>
              <w:t>300/75 mg</w:t>
            </w:r>
          </w:p>
        </w:tc>
      </w:tr>
      <w:tr w:rsidR="004A036B" w:rsidRPr="00802132" w14:paraId="663CA1A5" w14:textId="77777777" w:rsidTr="008E7B48">
        <w:tc>
          <w:tcPr>
            <w:tcW w:w="3817" w:type="dxa"/>
          </w:tcPr>
          <w:p w14:paraId="6DBBC54F" w14:textId="77777777" w:rsidR="004A036B" w:rsidRPr="00802132" w:rsidRDefault="004A036B" w:rsidP="006871FB">
            <w:pPr>
              <w:autoSpaceDE w:val="0"/>
              <w:autoSpaceDN w:val="0"/>
              <w:adjustRightInd w:val="0"/>
              <w:jc w:val="center"/>
            </w:pPr>
            <w:r w:rsidRPr="00802132">
              <w:rPr>
                <w:szCs w:val="22"/>
              </w:rPr>
              <w:sym w:font="Symbol" w:char="F0B3"/>
            </w:r>
            <w:r w:rsidRPr="00802132">
              <w:rPr>
                <w:szCs w:val="22"/>
              </w:rPr>
              <w:t> 1,2 do &lt; 1,4</w:t>
            </w:r>
          </w:p>
        </w:tc>
        <w:tc>
          <w:tcPr>
            <w:tcW w:w="5249" w:type="dxa"/>
          </w:tcPr>
          <w:p w14:paraId="578D63DB" w14:textId="411E05AB" w:rsidR="004A036B" w:rsidRPr="00802132" w:rsidRDefault="004A036B" w:rsidP="006871FB">
            <w:pPr>
              <w:autoSpaceDE w:val="0"/>
              <w:autoSpaceDN w:val="0"/>
              <w:adjustRightInd w:val="0"/>
              <w:jc w:val="center"/>
            </w:pPr>
            <w:r w:rsidRPr="00802132">
              <w:rPr>
                <w:szCs w:val="22"/>
              </w:rPr>
              <w:t>400/100 mg</w:t>
            </w:r>
          </w:p>
        </w:tc>
      </w:tr>
      <w:tr w:rsidR="004A036B" w:rsidRPr="00802132" w14:paraId="3552F591" w14:textId="77777777" w:rsidTr="008E7B48">
        <w:tc>
          <w:tcPr>
            <w:tcW w:w="3817" w:type="dxa"/>
          </w:tcPr>
          <w:p w14:paraId="3F123605" w14:textId="77777777" w:rsidR="004A036B" w:rsidRPr="00802132" w:rsidRDefault="004A036B" w:rsidP="006871FB">
            <w:pPr>
              <w:autoSpaceDE w:val="0"/>
              <w:autoSpaceDN w:val="0"/>
              <w:adjustRightInd w:val="0"/>
              <w:jc w:val="center"/>
            </w:pPr>
            <w:r w:rsidRPr="00802132">
              <w:rPr>
                <w:szCs w:val="22"/>
              </w:rPr>
              <w:sym w:font="Symbol" w:char="F0B3"/>
            </w:r>
            <w:r w:rsidRPr="00802132">
              <w:rPr>
                <w:szCs w:val="22"/>
              </w:rPr>
              <w:t xml:space="preserve"> 1,4</w:t>
            </w:r>
          </w:p>
        </w:tc>
        <w:tc>
          <w:tcPr>
            <w:tcW w:w="5249" w:type="dxa"/>
          </w:tcPr>
          <w:p w14:paraId="38AF3A0E" w14:textId="655CE31D" w:rsidR="004A036B" w:rsidRPr="00802132" w:rsidRDefault="004A036B" w:rsidP="006871FB">
            <w:pPr>
              <w:autoSpaceDE w:val="0"/>
              <w:autoSpaceDN w:val="0"/>
              <w:adjustRightInd w:val="0"/>
              <w:jc w:val="center"/>
            </w:pPr>
            <w:r w:rsidRPr="00802132">
              <w:rPr>
                <w:szCs w:val="22"/>
              </w:rPr>
              <w:t>500/125 mg</w:t>
            </w:r>
          </w:p>
        </w:tc>
      </w:tr>
    </w:tbl>
    <w:p w14:paraId="4AA38448" w14:textId="77777777" w:rsidR="004A036B" w:rsidRPr="00802132" w:rsidRDefault="004A036B" w:rsidP="00517C53">
      <w:pPr>
        <w:rPr>
          <w:lang w:val="it-IT"/>
        </w:rPr>
      </w:pPr>
      <w:r w:rsidRPr="00802132">
        <w:rPr>
          <w:lang w:val="it-IT"/>
        </w:rPr>
        <w:t>* Tablete se ne smiju žvakati, lomiti ili drobiti.</w:t>
      </w:r>
    </w:p>
    <w:p w14:paraId="7E16985E" w14:textId="77777777" w:rsidR="004A036B" w:rsidRPr="00802132" w:rsidRDefault="004A036B" w:rsidP="00517C53">
      <w:pPr>
        <w:rPr>
          <w:lang w:val="it-IT"/>
        </w:rPr>
      </w:pPr>
    </w:p>
    <w:p w14:paraId="6B75C5BA" w14:textId="167D5DBF" w:rsidR="00D41C0B" w:rsidRPr="00802132" w:rsidRDefault="004A036B" w:rsidP="00517C53">
      <w:pPr>
        <w:rPr>
          <w:i/>
          <w:lang w:val="hr-HR"/>
        </w:rPr>
      </w:pPr>
      <w:r w:rsidRPr="00802132">
        <w:rPr>
          <w:i/>
          <w:lang w:val="hr-HR"/>
        </w:rPr>
        <w:t>Oštećenje funkcije jetre</w:t>
      </w:r>
    </w:p>
    <w:p w14:paraId="43E042A9" w14:textId="62822B39" w:rsidR="004A036B" w:rsidRPr="00802132" w:rsidRDefault="00D41C0B" w:rsidP="00517C53">
      <w:pPr>
        <w:rPr>
          <w:lang w:val="hr-HR"/>
        </w:rPr>
      </w:pPr>
      <w:r w:rsidRPr="00802132">
        <w:rPr>
          <w:lang w:val="hr-HR"/>
        </w:rPr>
        <w:t>U</w:t>
      </w:r>
      <w:r w:rsidR="004A036B" w:rsidRPr="00802132">
        <w:rPr>
          <w:lang w:val="hr-HR"/>
        </w:rPr>
        <w:t xml:space="preserve"> bolesnika zaraženih HIV-om, s blagim do umjerenim oštećenjem funkcije jetre, uočena je 30% veća izloženost lopinaviru, no ne očekuje se da bi to bilo klinički značajno (vidjeti dio 5.2). Nema podataka u bolesnika s teškim oštećenjem funkcije jetre. Lopinavir/ritonavir se tim bolesnicima ne smije davati (vidjeti dio 4.3).</w:t>
      </w:r>
    </w:p>
    <w:p w14:paraId="0D6A389F" w14:textId="77777777" w:rsidR="004A036B" w:rsidRPr="00802132" w:rsidRDefault="004A036B" w:rsidP="00517C53">
      <w:pPr>
        <w:rPr>
          <w:lang w:val="hr-HR"/>
        </w:rPr>
      </w:pPr>
    </w:p>
    <w:p w14:paraId="152C35E9" w14:textId="36C10472" w:rsidR="00D41C0B" w:rsidRPr="00802132" w:rsidRDefault="004A036B" w:rsidP="00517C53">
      <w:pPr>
        <w:rPr>
          <w:lang w:val="hr-HR"/>
        </w:rPr>
      </w:pPr>
      <w:r w:rsidRPr="00802132">
        <w:rPr>
          <w:i/>
          <w:lang w:val="hr-HR"/>
        </w:rPr>
        <w:t>Oštećenje funkcije bubrega</w:t>
      </w:r>
    </w:p>
    <w:p w14:paraId="3F0ADC77" w14:textId="25D461FB" w:rsidR="004A036B" w:rsidRPr="00802132" w:rsidRDefault="00D41C0B" w:rsidP="00517C53">
      <w:pPr>
        <w:rPr>
          <w:lang w:val="hr-HR"/>
        </w:rPr>
      </w:pPr>
      <w:r w:rsidRPr="00802132">
        <w:rPr>
          <w:lang w:val="hr-HR"/>
        </w:rPr>
        <w:t>S</w:t>
      </w:r>
      <w:r w:rsidR="004A036B" w:rsidRPr="00802132">
        <w:rPr>
          <w:lang w:val="hr-HR"/>
        </w:rPr>
        <w:t xml:space="preserve"> obzirom da je bubrežni klirens lopinavira i ritonavira zanemariv, u bolesnika s oštećenjem funkcije bubrega se ne očekuju povišene koncentracije u plazmi. Lopinavir i ritonavir se velikim dijelom vežu za proteine te je malo vjerojatno da će se u značajnoj mjeri ukloniti hemodijalizom ili peritonealnom dijalizom.</w:t>
      </w:r>
    </w:p>
    <w:p w14:paraId="1EB89D9F" w14:textId="77777777" w:rsidR="004A036B" w:rsidRPr="00802132" w:rsidRDefault="004A036B" w:rsidP="00517C53">
      <w:pPr>
        <w:rPr>
          <w:lang w:val="hr-HR"/>
        </w:rPr>
      </w:pPr>
    </w:p>
    <w:p w14:paraId="2B838ED1" w14:textId="77777777" w:rsidR="004A036B" w:rsidRPr="00802132" w:rsidRDefault="004A036B" w:rsidP="00517C53">
      <w:pPr>
        <w:rPr>
          <w:i/>
          <w:lang w:val="hr-HR"/>
        </w:rPr>
      </w:pPr>
      <w:r w:rsidRPr="00802132">
        <w:rPr>
          <w:i/>
          <w:lang w:val="hr-HR"/>
        </w:rPr>
        <w:t>Trudnoća i poslijeporođajno razdoblje</w:t>
      </w:r>
    </w:p>
    <w:p w14:paraId="710AA849" w14:textId="77777777" w:rsidR="004A036B" w:rsidRPr="00802132" w:rsidRDefault="004A036B" w:rsidP="00883FDE">
      <w:pPr>
        <w:pStyle w:val="ListParagraph"/>
        <w:numPr>
          <w:ilvl w:val="0"/>
          <w:numId w:val="68"/>
        </w:numPr>
        <w:ind w:left="567" w:hanging="567"/>
        <w:rPr>
          <w:lang w:val="hr-HR"/>
        </w:rPr>
      </w:pPr>
      <w:r w:rsidRPr="00802132">
        <w:rPr>
          <w:lang w:val="hr-HR"/>
        </w:rPr>
        <w:t>Nije potrebna prilagodba doze lopinavira/ritonavira tijekom trudnoće i poslijeporođajnog razdoblja.</w:t>
      </w:r>
    </w:p>
    <w:p w14:paraId="40E6F9D9" w14:textId="77777777" w:rsidR="004A036B" w:rsidRPr="00802132" w:rsidRDefault="004A036B" w:rsidP="00883FDE">
      <w:pPr>
        <w:pStyle w:val="ListParagraph"/>
        <w:numPr>
          <w:ilvl w:val="0"/>
          <w:numId w:val="68"/>
        </w:numPr>
        <w:ind w:left="567" w:hanging="567"/>
        <w:rPr>
          <w:lang w:val="hr-HR"/>
        </w:rPr>
      </w:pPr>
      <w:r w:rsidRPr="00802132">
        <w:rPr>
          <w:lang w:val="hr-HR"/>
        </w:rPr>
        <w:t>Kod trudnica se primjena lopinavira/ritonavira jednom dnevno ne preporučuje zbog nedostatka farmakokinetičkih i kliničkih podataka.</w:t>
      </w:r>
    </w:p>
    <w:p w14:paraId="780BC116" w14:textId="77777777" w:rsidR="004A036B" w:rsidRPr="00802132" w:rsidRDefault="004A036B" w:rsidP="00517C53">
      <w:pPr>
        <w:rPr>
          <w:u w:val="single"/>
          <w:lang w:val="hr-HR"/>
        </w:rPr>
      </w:pPr>
    </w:p>
    <w:p w14:paraId="75FB5F3A" w14:textId="3218FE5C" w:rsidR="004A036B" w:rsidRPr="00802132" w:rsidRDefault="004A036B" w:rsidP="00517C53">
      <w:pPr>
        <w:rPr>
          <w:u w:val="single"/>
          <w:lang w:val="hr-HR"/>
        </w:rPr>
      </w:pPr>
      <w:r w:rsidRPr="00802132">
        <w:rPr>
          <w:u w:val="single"/>
          <w:lang w:val="hr-HR"/>
        </w:rPr>
        <w:t>Način primjene</w:t>
      </w:r>
    </w:p>
    <w:p w14:paraId="03E2E9CA" w14:textId="77777777" w:rsidR="00870137" w:rsidRPr="00802132" w:rsidRDefault="00870137" w:rsidP="00517C53">
      <w:pPr>
        <w:rPr>
          <w:u w:val="single"/>
          <w:lang w:val="hr-HR"/>
        </w:rPr>
      </w:pPr>
    </w:p>
    <w:p w14:paraId="47812630" w14:textId="77777777" w:rsidR="004A036B" w:rsidRPr="00802132" w:rsidRDefault="004A036B" w:rsidP="00517C53">
      <w:pPr>
        <w:rPr>
          <w:lang w:val="hr-HR"/>
        </w:rPr>
      </w:pPr>
      <w:r w:rsidRPr="00802132">
        <w:rPr>
          <w:lang w:val="hr-HR"/>
        </w:rPr>
        <w:t>Tablete lopinavira/ritonavira se primjenjuju peroralno i moraju se progutati čitave te se ne smiju žvakati, lomiti ili drobiti. Tablete lopinavira/ritonavira se mogu uzeti s ili bez hrane.</w:t>
      </w:r>
    </w:p>
    <w:p w14:paraId="40A2CB7D" w14:textId="77777777" w:rsidR="004A036B" w:rsidRPr="00802132" w:rsidRDefault="004A036B" w:rsidP="00517C53">
      <w:pPr>
        <w:rPr>
          <w:lang w:val="hr-HR"/>
        </w:rPr>
      </w:pPr>
    </w:p>
    <w:p w14:paraId="40656243" w14:textId="77777777" w:rsidR="004A036B" w:rsidRPr="00802132" w:rsidRDefault="004A036B" w:rsidP="00517C53">
      <w:pPr>
        <w:pStyle w:val="ListParagraph"/>
        <w:numPr>
          <w:ilvl w:val="0"/>
          <w:numId w:val="67"/>
        </w:numPr>
        <w:ind w:left="567" w:hanging="567"/>
        <w:rPr>
          <w:lang w:val="hr-HR"/>
        </w:rPr>
      </w:pPr>
      <w:r w:rsidRPr="00802132">
        <w:rPr>
          <w:b/>
          <w:lang w:val="hr-HR"/>
        </w:rPr>
        <w:t>Kontraindikacije</w:t>
      </w:r>
    </w:p>
    <w:p w14:paraId="0C7774BE" w14:textId="77777777" w:rsidR="004A036B" w:rsidRPr="00802132" w:rsidRDefault="004A036B" w:rsidP="00517C53">
      <w:pPr>
        <w:rPr>
          <w:lang w:val="hr-HR"/>
        </w:rPr>
      </w:pPr>
    </w:p>
    <w:p w14:paraId="5DC64CAD" w14:textId="77777777" w:rsidR="004A036B" w:rsidRPr="00802132" w:rsidRDefault="004A036B" w:rsidP="00517C53">
      <w:pPr>
        <w:rPr>
          <w:lang w:val="hr-HR"/>
        </w:rPr>
      </w:pPr>
      <w:r w:rsidRPr="00802132">
        <w:rPr>
          <w:lang w:val="hr-HR"/>
        </w:rPr>
        <w:t>Preosjetljivost na djelatne tvari ili neku od pomoćnih tvari navedenih u dijelu 6.1.</w:t>
      </w:r>
    </w:p>
    <w:p w14:paraId="1B7876C5" w14:textId="77777777" w:rsidR="004A036B" w:rsidRPr="00802132" w:rsidRDefault="004A036B" w:rsidP="00517C53">
      <w:pPr>
        <w:rPr>
          <w:lang w:val="hr-HR"/>
        </w:rPr>
      </w:pPr>
    </w:p>
    <w:p w14:paraId="777128F2" w14:textId="77777777" w:rsidR="004A036B" w:rsidRPr="00802132" w:rsidRDefault="004A036B" w:rsidP="00517C53">
      <w:pPr>
        <w:rPr>
          <w:lang w:val="hr-HR"/>
        </w:rPr>
      </w:pPr>
      <w:r w:rsidRPr="00802132">
        <w:rPr>
          <w:lang w:val="hr-HR"/>
        </w:rPr>
        <w:t>Teška jetrena insuficijencija.</w:t>
      </w:r>
    </w:p>
    <w:p w14:paraId="4B3CD3C2" w14:textId="77777777" w:rsidR="004A036B" w:rsidRPr="00802132" w:rsidRDefault="004A036B" w:rsidP="00517C53">
      <w:pPr>
        <w:rPr>
          <w:lang w:val="hr-HR"/>
        </w:rPr>
      </w:pPr>
    </w:p>
    <w:p w14:paraId="77949F73" w14:textId="44CFB3DB" w:rsidR="004A036B" w:rsidRPr="00802132" w:rsidRDefault="004A036B" w:rsidP="00517C53">
      <w:pPr>
        <w:rPr>
          <w:lang w:val="hr-HR"/>
        </w:rPr>
      </w:pPr>
      <w:r w:rsidRPr="00802132">
        <w:rPr>
          <w:lang w:val="hr-HR"/>
        </w:rPr>
        <w:t xml:space="preserve">Lopinavir/Ritonavir </w:t>
      </w:r>
      <w:r w:rsidR="008D48DA" w:rsidRPr="00C4114F">
        <w:rPr>
          <w:lang w:val="hr-HR"/>
        </w:rPr>
        <w:t>Viatris</w:t>
      </w:r>
      <w:r w:rsidR="008D48DA" w:rsidRPr="00802132" w:rsidDel="008D48DA">
        <w:rPr>
          <w:lang w:val="hr-HR"/>
        </w:rPr>
        <w:t xml:space="preserve"> </w:t>
      </w:r>
      <w:r w:rsidRPr="00802132">
        <w:rPr>
          <w:lang w:val="hr-HR"/>
        </w:rPr>
        <w:t xml:space="preserve">tablete sadrže lopinavir i ritonavir, koji su oba inhibitori P450 izoforme CYP3A. Lopinavir/ritonavir se ne smije davati istodobno s lijekovima čiji je klirens značajno ovisan o CYP3A i čije su povišene koncentracije u plazmi povezane s ozbiljnim i/ili za život </w:t>
      </w:r>
      <w:r w:rsidR="0058196E" w:rsidRPr="00802132">
        <w:rPr>
          <w:lang w:val="hr-HR"/>
        </w:rPr>
        <w:t>opasnim</w:t>
      </w:r>
      <w:r w:rsidR="00371BCF" w:rsidRPr="00802132">
        <w:rPr>
          <w:lang w:val="hr-HR"/>
        </w:rPr>
        <w:t xml:space="preserve"> </w:t>
      </w:r>
      <w:r w:rsidRPr="00802132">
        <w:rPr>
          <w:lang w:val="hr-HR"/>
        </w:rPr>
        <w:t>događajima. Ti lijekovi uključuju:</w:t>
      </w:r>
    </w:p>
    <w:p w14:paraId="1BB60726" w14:textId="77777777" w:rsidR="004A036B" w:rsidRPr="00802132" w:rsidRDefault="004A036B" w:rsidP="00517C53">
      <w:pPr>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112"/>
        <w:gridCol w:w="3782"/>
      </w:tblGrid>
      <w:tr w:rsidR="004A036B" w:rsidRPr="00802132" w14:paraId="30DC29D6" w14:textId="77777777" w:rsidTr="00E91B90">
        <w:trPr>
          <w:cantSplit/>
          <w:tblHeader/>
        </w:trPr>
        <w:tc>
          <w:tcPr>
            <w:tcW w:w="2166" w:type="dxa"/>
            <w:vAlign w:val="center"/>
          </w:tcPr>
          <w:p w14:paraId="313D06C3" w14:textId="77777777" w:rsidR="004A036B" w:rsidRPr="00802132" w:rsidRDefault="004A036B" w:rsidP="006871FB">
            <w:pPr>
              <w:keepNext/>
              <w:rPr>
                <w:b/>
                <w:bCs/>
                <w:lang w:val="hr-HR"/>
              </w:rPr>
            </w:pPr>
            <w:r w:rsidRPr="00802132">
              <w:rPr>
                <w:b/>
                <w:szCs w:val="22"/>
                <w:lang w:val="hr-HR"/>
              </w:rPr>
              <w:t>Skupina lijekova</w:t>
            </w:r>
          </w:p>
        </w:tc>
        <w:tc>
          <w:tcPr>
            <w:tcW w:w="3112" w:type="dxa"/>
            <w:vAlign w:val="center"/>
          </w:tcPr>
          <w:p w14:paraId="0D392509" w14:textId="77777777" w:rsidR="004A036B" w:rsidRPr="00802132" w:rsidRDefault="004A036B" w:rsidP="006871FB">
            <w:pPr>
              <w:keepNext/>
              <w:rPr>
                <w:b/>
                <w:bCs/>
                <w:lang w:val="hr-HR"/>
              </w:rPr>
            </w:pPr>
            <w:r w:rsidRPr="00802132">
              <w:rPr>
                <w:b/>
                <w:bCs/>
                <w:szCs w:val="22"/>
                <w:lang w:val="hr-HR"/>
              </w:rPr>
              <w:t>Lijek unutar skupine</w:t>
            </w:r>
          </w:p>
        </w:tc>
        <w:tc>
          <w:tcPr>
            <w:tcW w:w="3782" w:type="dxa"/>
            <w:vAlign w:val="center"/>
          </w:tcPr>
          <w:p w14:paraId="644E749A" w14:textId="77777777" w:rsidR="004A036B" w:rsidRPr="00802132" w:rsidRDefault="004A036B" w:rsidP="006871FB">
            <w:pPr>
              <w:pStyle w:val="Heading7"/>
              <w:keepNext/>
              <w:spacing w:before="0" w:after="0"/>
              <w:rPr>
                <w:b/>
                <w:bCs/>
                <w:lang w:val="hr-HR"/>
              </w:rPr>
            </w:pPr>
            <w:r w:rsidRPr="00802132">
              <w:rPr>
                <w:b/>
                <w:bCs/>
                <w:szCs w:val="22"/>
                <w:lang w:val="hr-HR"/>
              </w:rPr>
              <w:t>Objašnjenje</w:t>
            </w:r>
          </w:p>
        </w:tc>
      </w:tr>
      <w:tr w:rsidR="004A036B" w:rsidRPr="003D0A9B" w14:paraId="2401AF98" w14:textId="77777777" w:rsidTr="008C41F7">
        <w:trPr>
          <w:cantSplit/>
        </w:trPr>
        <w:tc>
          <w:tcPr>
            <w:tcW w:w="9060" w:type="dxa"/>
            <w:gridSpan w:val="3"/>
          </w:tcPr>
          <w:p w14:paraId="093DD42E" w14:textId="77777777" w:rsidR="004A036B" w:rsidRPr="00802132" w:rsidRDefault="004A036B" w:rsidP="006871FB">
            <w:pPr>
              <w:pStyle w:val="Heading7"/>
              <w:keepNext/>
              <w:spacing w:before="0" w:after="0"/>
              <w:rPr>
                <w:bCs/>
                <w:lang w:val="hr-HR"/>
              </w:rPr>
            </w:pPr>
            <w:r w:rsidRPr="00802132">
              <w:rPr>
                <w:szCs w:val="22"/>
                <w:lang w:val="hr-HR"/>
              </w:rPr>
              <w:t>Povišenje razina istodobno uzimanih lijekova</w:t>
            </w:r>
          </w:p>
        </w:tc>
      </w:tr>
      <w:tr w:rsidR="004A036B" w:rsidRPr="00802132" w14:paraId="7E360674" w14:textId="77777777" w:rsidTr="00E91B90">
        <w:trPr>
          <w:cantSplit/>
        </w:trPr>
        <w:tc>
          <w:tcPr>
            <w:tcW w:w="2166" w:type="dxa"/>
          </w:tcPr>
          <w:p w14:paraId="6FBA2D9D" w14:textId="77777777" w:rsidR="004A036B" w:rsidRPr="00802132" w:rsidRDefault="004A036B" w:rsidP="006871FB">
            <w:pPr>
              <w:rPr>
                <w:lang w:val="hr-HR"/>
              </w:rPr>
            </w:pPr>
            <w:r w:rsidRPr="00802132">
              <w:rPr>
                <w:szCs w:val="22"/>
                <w:lang w:val="hr-HR"/>
              </w:rPr>
              <w:t>Alfa</w:t>
            </w:r>
            <w:r w:rsidRPr="00802132">
              <w:rPr>
                <w:szCs w:val="22"/>
                <w:vertAlign w:val="subscript"/>
                <w:lang w:val="hr-HR"/>
              </w:rPr>
              <w:t>1</w:t>
            </w:r>
            <w:r w:rsidRPr="00802132">
              <w:rPr>
                <w:szCs w:val="22"/>
                <w:lang w:val="hr-HR"/>
              </w:rPr>
              <w:t>-adrenoreceptor antagonisti</w:t>
            </w:r>
          </w:p>
        </w:tc>
        <w:tc>
          <w:tcPr>
            <w:tcW w:w="3112" w:type="dxa"/>
          </w:tcPr>
          <w:p w14:paraId="5474C03E" w14:textId="77777777" w:rsidR="004A036B" w:rsidRPr="00802132" w:rsidRDefault="004A036B" w:rsidP="006871FB">
            <w:pPr>
              <w:rPr>
                <w:lang w:val="hr-HR"/>
              </w:rPr>
            </w:pPr>
            <w:r w:rsidRPr="00802132">
              <w:rPr>
                <w:szCs w:val="22"/>
                <w:lang w:val="hr-HR"/>
              </w:rPr>
              <w:t>Alfuzosin</w:t>
            </w:r>
          </w:p>
        </w:tc>
        <w:tc>
          <w:tcPr>
            <w:tcW w:w="3782" w:type="dxa"/>
          </w:tcPr>
          <w:p w14:paraId="1DFFED0E" w14:textId="77777777" w:rsidR="004A036B" w:rsidRPr="00802132" w:rsidRDefault="004A036B" w:rsidP="006871FB">
            <w:pPr>
              <w:rPr>
                <w:lang w:val="hr-HR"/>
              </w:rPr>
            </w:pPr>
            <w:r w:rsidRPr="00802132">
              <w:rPr>
                <w:szCs w:val="22"/>
                <w:lang w:val="hr-HR"/>
              </w:rPr>
              <w:t>Povišena koncentracija alfuzosina u plazmi koja može dovesti do teške hipotenzije. Istodobna primjena s aluzosinom je kontraindicirana (vidjeti dio 4.5).</w:t>
            </w:r>
          </w:p>
        </w:tc>
      </w:tr>
      <w:tr w:rsidR="00146690" w:rsidRPr="003D0A9B" w14:paraId="6424AE82" w14:textId="77777777" w:rsidTr="00E91B90">
        <w:trPr>
          <w:cantSplit/>
        </w:trPr>
        <w:tc>
          <w:tcPr>
            <w:tcW w:w="2166" w:type="dxa"/>
          </w:tcPr>
          <w:p w14:paraId="2CC04818" w14:textId="0FECA238" w:rsidR="00146690" w:rsidRPr="00802132" w:rsidRDefault="00146690" w:rsidP="00146690">
            <w:pPr>
              <w:rPr>
                <w:szCs w:val="22"/>
                <w:lang w:val="hr-HR"/>
              </w:rPr>
            </w:pPr>
            <w:r w:rsidRPr="00802132">
              <w:rPr>
                <w:szCs w:val="22"/>
              </w:rPr>
              <w:lastRenderedPageBreak/>
              <w:t>Antianginici</w:t>
            </w:r>
          </w:p>
        </w:tc>
        <w:tc>
          <w:tcPr>
            <w:tcW w:w="3112" w:type="dxa"/>
          </w:tcPr>
          <w:p w14:paraId="679A9BAE" w14:textId="0417EC47" w:rsidR="00146690" w:rsidRPr="00802132" w:rsidRDefault="00146690" w:rsidP="00146690">
            <w:pPr>
              <w:rPr>
                <w:szCs w:val="22"/>
                <w:lang w:val="hr-HR"/>
              </w:rPr>
            </w:pPr>
            <w:r w:rsidRPr="00802132">
              <w:rPr>
                <w:szCs w:val="22"/>
                <w:lang w:val="es-MX"/>
              </w:rPr>
              <w:t>Ranolazin</w:t>
            </w:r>
          </w:p>
        </w:tc>
        <w:tc>
          <w:tcPr>
            <w:tcW w:w="3782" w:type="dxa"/>
          </w:tcPr>
          <w:p w14:paraId="31534FAF" w14:textId="24D02088" w:rsidR="00146690" w:rsidRPr="00802132" w:rsidRDefault="00146690" w:rsidP="00146690">
            <w:pPr>
              <w:rPr>
                <w:szCs w:val="22"/>
                <w:lang w:val="hr-HR"/>
              </w:rPr>
            </w:pPr>
            <w:r w:rsidRPr="00802132">
              <w:rPr>
                <w:szCs w:val="22"/>
                <w:lang w:val="hr-HR"/>
              </w:rPr>
              <w:t>Povišena koncentracija ranolazina u plazmi, što može povećati mogućnost nastupa ozbiljnih i/ili po život opasnih reakcija (vidjeti dio 4.5).</w:t>
            </w:r>
          </w:p>
        </w:tc>
      </w:tr>
      <w:tr w:rsidR="00146690" w:rsidRPr="003D0A9B" w14:paraId="1FCC4603" w14:textId="77777777" w:rsidTr="00E91B90">
        <w:trPr>
          <w:cantSplit/>
        </w:trPr>
        <w:tc>
          <w:tcPr>
            <w:tcW w:w="2166" w:type="dxa"/>
          </w:tcPr>
          <w:p w14:paraId="79A27E35" w14:textId="77777777" w:rsidR="00146690" w:rsidRPr="00802132" w:rsidRDefault="00146690" w:rsidP="00146690">
            <w:pPr>
              <w:rPr>
                <w:lang w:val="hr-HR"/>
              </w:rPr>
            </w:pPr>
            <w:r w:rsidRPr="00802132">
              <w:rPr>
                <w:szCs w:val="22"/>
                <w:lang w:val="hr-HR"/>
              </w:rPr>
              <w:t>Antiaritmici</w:t>
            </w:r>
          </w:p>
        </w:tc>
        <w:tc>
          <w:tcPr>
            <w:tcW w:w="3112" w:type="dxa"/>
          </w:tcPr>
          <w:p w14:paraId="69D0B103" w14:textId="07A51AF3" w:rsidR="00146690" w:rsidRPr="00802132" w:rsidRDefault="00146690" w:rsidP="00146690">
            <w:pPr>
              <w:rPr>
                <w:lang w:val="hr-HR"/>
              </w:rPr>
            </w:pPr>
            <w:r w:rsidRPr="00802132">
              <w:rPr>
                <w:szCs w:val="22"/>
                <w:lang w:val="hr-HR"/>
              </w:rPr>
              <w:t>Amiodaron, dronedaron</w:t>
            </w:r>
          </w:p>
        </w:tc>
        <w:tc>
          <w:tcPr>
            <w:tcW w:w="3782" w:type="dxa"/>
          </w:tcPr>
          <w:p w14:paraId="0623A060" w14:textId="4F69B1CD" w:rsidR="00146690" w:rsidRPr="00802132" w:rsidRDefault="00146690" w:rsidP="00146690">
            <w:pPr>
              <w:rPr>
                <w:lang w:val="hr-HR"/>
              </w:rPr>
            </w:pPr>
            <w:r w:rsidRPr="00802132">
              <w:rPr>
                <w:szCs w:val="22"/>
                <w:lang w:val="hr-HR"/>
              </w:rPr>
              <w:t>Povišena koncentracija amiodarona i dronedarona u plazmi. Time je povišen rizik od aritmija ili ostalih ozbiljnih nuspojava</w:t>
            </w:r>
            <w:r w:rsidR="007C4BB8" w:rsidRPr="00802132">
              <w:rPr>
                <w:szCs w:val="22"/>
                <w:lang w:val="hr-HR"/>
              </w:rPr>
              <w:t xml:space="preserve"> (vidjeti dio 4.5)</w:t>
            </w:r>
            <w:r w:rsidRPr="00802132">
              <w:rPr>
                <w:szCs w:val="22"/>
                <w:lang w:val="hr-HR"/>
              </w:rPr>
              <w:t>.</w:t>
            </w:r>
          </w:p>
        </w:tc>
      </w:tr>
      <w:tr w:rsidR="00146690" w:rsidRPr="003D0A9B" w14:paraId="1180780A" w14:textId="77777777" w:rsidTr="00E91B90">
        <w:trPr>
          <w:cantSplit/>
        </w:trPr>
        <w:tc>
          <w:tcPr>
            <w:tcW w:w="2166" w:type="dxa"/>
          </w:tcPr>
          <w:p w14:paraId="7AA6B156" w14:textId="77777777" w:rsidR="00146690" w:rsidRPr="00802132" w:rsidRDefault="00146690" w:rsidP="00146690">
            <w:pPr>
              <w:rPr>
                <w:lang w:val="hr-HR"/>
              </w:rPr>
            </w:pPr>
            <w:r w:rsidRPr="00802132">
              <w:rPr>
                <w:szCs w:val="22"/>
                <w:lang w:val="hr-HR"/>
              </w:rPr>
              <w:t>Antibiotici</w:t>
            </w:r>
          </w:p>
        </w:tc>
        <w:tc>
          <w:tcPr>
            <w:tcW w:w="3112" w:type="dxa"/>
          </w:tcPr>
          <w:p w14:paraId="67EE1EAF" w14:textId="5FBFA87B" w:rsidR="00146690" w:rsidRPr="00802132" w:rsidRDefault="00146690" w:rsidP="00146690">
            <w:pPr>
              <w:rPr>
                <w:lang w:val="hr-HR"/>
              </w:rPr>
            </w:pPr>
            <w:r w:rsidRPr="00802132">
              <w:rPr>
                <w:szCs w:val="22"/>
                <w:lang w:val="hr-HR"/>
              </w:rPr>
              <w:t>Fusidatna kiselina</w:t>
            </w:r>
          </w:p>
        </w:tc>
        <w:tc>
          <w:tcPr>
            <w:tcW w:w="3782" w:type="dxa"/>
          </w:tcPr>
          <w:p w14:paraId="351C15E3" w14:textId="235FA06D" w:rsidR="00146690" w:rsidRPr="00802132" w:rsidRDefault="00146690" w:rsidP="00146690">
            <w:pPr>
              <w:rPr>
                <w:lang w:val="hr-HR"/>
              </w:rPr>
            </w:pPr>
            <w:r w:rsidRPr="00802132">
              <w:rPr>
                <w:szCs w:val="22"/>
                <w:lang w:val="hr-HR"/>
              </w:rPr>
              <w:t>Povišena koncentracija fusidatne kiseline u plazmi. Istodobna primjena s fusidatnom kiselinom je kontraindicirana kod dermatoloških infekcija (vidjeti dio 4.5).</w:t>
            </w:r>
          </w:p>
        </w:tc>
      </w:tr>
      <w:tr w:rsidR="00E91B90" w:rsidRPr="003D0A9B" w14:paraId="5682E85A" w14:textId="77777777" w:rsidTr="00E91B90">
        <w:trPr>
          <w:cantSplit/>
        </w:trPr>
        <w:tc>
          <w:tcPr>
            <w:tcW w:w="2166" w:type="dxa"/>
            <w:vMerge w:val="restart"/>
          </w:tcPr>
          <w:p w14:paraId="78E5E6EE" w14:textId="41672320" w:rsidR="00E91B90" w:rsidRPr="00802132" w:rsidRDefault="0058196E" w:rsidP="00146690">
            <w:pPr>
              <w:rPr>
                <w:szCs w:val="22"/>
                <w:lang w:val="hr-HR"/>
              </w:rPr>
            </w:pPr>
            <w:r w:rsidRPr="00802132">
              <w:rPr>
                <w:szCs w:val="22"/>
                <w:lang w:val="hr-HR"/>
              </w:rPr>
              <w:t xml:space="preserve">Protutumorski </w:t>
            </w:r>
            <w:r w:rsidR="00E91B90" w:rsidRPr="00802132">
              <w:rPr>
                <w:szCs w:val="22"/>
                <w:lang w:val="hr-HR"/>
              </w:rPr>
              <w:t>lijekovi</w:t>
            </w:r>
          </w:p>
        </w:tc>
        <w:tc>
          <w:tcPr>
            <w:tcW w:w="3112" w:type="dxa"/>
          </w:tcPr>
          <w:p w14:paraId="26D9215D" w14:textId="3B5876FB" w:rsidR="00E91B90" w:rsidRPr="00802132" w:rsidRDefault="00E91B90" w:rsidP="00146690">
            <w:pPr>
              <w:rPr>
                <w:szCs w:val="22"/>
                <w:lang w:val="hr-HR"/>
              </w:rPr>
            </w:pPr>
            <w:r w:rsidRPr="00802132">
              <w:rPr>
                <w:szCs w:val="22"/>
                <w:lang w:val="hr-HR"/>
              </w:rPr>
              <w:t>Neratinib</w:t>
            </w:r>
          </w:p>
        </w:tc>
        <w:tc>
          <w:tcPr>
            <w:tcW w:w="3782" w:type="dxa"/>
          </w:tcPr>
          <w:p w14:paraId="72E1ABA6" w14:textId="6225225C" w:rsidR="00E91B90" w:rsidRPr="00802132" w:rsidRDefault="00E91B90" w:rsidP="00E91B90">
            <w:pPr>
              <w:rPr>
                <w:szCs w:val="22"/>
                <w:lang w:val="hr-HR"/>
              </w:rPr>
            </w:pPr>
            <w:r w:rsidRPr="00802132">
              <w:rPr>
                <w:szCs w:val="22"/>
                <w:lang w:val="hr-HR"/>
              </w:rPr>
              <w:t>Povišena koncentracija neratiniba u plazmi, što može povećati mogućnost nastupa ozbiljnih i/ili po život opasnih reakcija (vidjeti dio 4.5).</w:t>
            </w:r>
          </w:p>
        </w:tc>
      </w:tr>
      <w:tr w:rsidR="00E91B90" w:rsidRPr="003D0A9B" w14:paraId="5016C009" w14:textId="77777777" w:rsidTr="00E91B90">
        <w:trPr>
          <w:cantSplit/>
        </w:trPr>
        <w:tc>
          <w:tcPr>
            <w:tcW w:w="2166" w:type="dxa"/>
            <w:vMerge/>
          </w:tcPr>
          <w:p w14:paraId="7715B11F" w14:textId="6C20922C" w:rsidR="00E91B90" w:rsidRPr="00802132" w:rsidRDefault="00E91B90" w:rsidP="00146690">
            <w:pPr>
              <w:rPr>
                <w:szCs w:val="22"/>
                <w:lang w:val="hr-HR"/>
              </w:rPr>
            </w:pPr>
          </w:p>
        </w:tc>
        <w:tc>
          <w:tcPr>
            <w:tcW w:w="3112" w:type="dxa"/>
          </w:tcPr>
          <w:p w14:paraId="1638FB62" w14:textId="7C1CE02A" w:rsidR="00E91B90" w:rsidRPr="00802132" w:rsidRDefault="00E91B90" w:rsidP="00146690">
            <w:pPr>
              <w:rPr>
                <w:szCs w:val="22"/>
                <w:lang w:val="hr-HR"/>
              </w:rPr>
            </w:pPr>
            <w:r w:rsidRPr="00802132">
              <w:rPr>
                <w:szCs w:val="22"/>
                <w:lang w:val="hr-HR"/>
              </w:rPr>
              <w:t>Venetoklaks</w:t>
            </w:r>
          </w:p>
        </w:tc>
        <w:tc>
          <w:tcPr>
            <w:tcW w:w="3782" w:type="dxa"/>
          </w:tcPr>
          <w:p w14:paraId="2310A1AA" w14:textId="5E79B892" w:rsidR="00E91B90" w:rsidRPr="00802132" w:rsidRDefault="00E91B90" w:rsidP="00146690">
            <w:pPr>
              <w:rPr>
                <w:szCs w:val="22"/>
                <w:lang w:val="hr-HR"/>
              </w:rPr>
            </w:pPr>
            <w:r w:rsidRPr="00802132">
              <w:rPr>
                <w:szCs w:val="22"/>
                <w:lang w:val="hr-HR"/>
              </w:rPr>
              <w:t xml:space="preserve">Povišena koncentracija venetoklaksa u plazmi. </w:t>
            </w:r>
            <w:r w:rsidRPr="00802132">
              <w:rPr>
                <w:lang w:val="hr-HR" w:eastAsia="hr-HR"/>
              </w:rPr>
              <w:t xml:space="preserve">Povišen rizik od sindroma tumorske lize pri </w:t>
            </w:r>
            <w:r w:rsidR="0058196E" w:rsidRPr="00802132">
              <w:rPr>
                <w:lang w:val="hr-HR" w:eastAsia="hr-HR"/>
              </w:rPr>
              <w:t>uvođenju liječenja</w:t>
            </w:r>
            <w:r w:rsidRPr="00802132">
              <w:rPr>
                <w:lang w:val="hr-HR" w:eastAsia="hr-HR"/>
              </w:rPr>
              <w:t xml:space="preserve"> i tijekom razdoblja povećanja doze (vidjeti dio 4.5).</w:t>
            </w:r>
          </w:p>
        </w:tc>
      </w:tr>
      <w:tr w:rsidR="00146690" w:rsidRPr="003D0A9B" w14:paraId="443F8E4B" w14:textId="77777777" w:rsidTr="00E91B90">
        <w:trPr>
          <w:cantSplit/>
        </w:trPr>
        <w:tc>
          <w:tcPr>
            <w:tcW w:w="2166" w:type="dxa"/>
          </w:tcPr>
          <w:p w14:paraId="1FED35B6" w14:textId="55223449" w:rsidR="00146690" w:rsidRPr="00802132" w:rsidRDefault="00146690" w:rsidP="00146690">
            <w:pPr>
              <w:rPr>
                <w:szCs w:val="22"/>
                <w:lang w:val="hr-HR"/>
              </w:rPr>
            </w:pPr>
            <w:r w:rsidRPr="00802132">
              <w:rPr>
                <w:szCs w:val="22"/>
                <w:lang w:val="hr-HR"/>
              </w:rPr>
              <w:t>Lijekovi za giht</w:t>
            </w:r>
          </w:p>
        </w:tc>
        <w:tc>
          <w:tcPr>
            <w:tcW w:w="3112" w:type="dxa"/>
          </w:tcPr>
          <w:p w14:paraId="6A325078" w14:textId="1C3CC4D7" w:rsidR="00146690" w:rsidRPr="00802132" w:rsidRDefault="00146690" w:rsidP="00146690">
            <w:pPr>
              <w:rPr>
                <w:szCs w:val="22"/>
                <w:lang w:val="hr-HR"/>
              </w:rPr>
            </w:pPr>
            <w:r w:rsidRPr="00802132">
              <w:rPr>
                <w:szCs w:val="22"/>
                <w:lang w:val="hr-HR"/>
              </w:rPr>
              <w:t>Kolhicin</w:t>
            </w:r>
          </w:p>
        </w:tc>
        <w:tc>
          <w:tcPr>
            <w:tcW w:w="3782" w:type="dxa"/>
          </w:tcPr>
          <w:p w14:paraId="27460521" w14:textId="62582A4B" w:rsidR="00146690" w:rsidRPr="00802132" w:rsidRDefault="00146690" w:rsidP="00146690">
            <w:pPr>
              <w:rPr>
                <w:szCs w:val="22"/>
                <w:lang w:val="hr-HR"/>
              </w:rPr>
            </w:pPr>
            <w:r w:rsidRPr="00802132">
              <w:rPr>
                <w:szCs w:val="22"/>
                <w:lang w:val="hr-HR"/>
              </w:rPr>
              <w:t>Povišena koncentracija kolhicina u plazmi. Moguće ozbiljne i/ili po život opasne reakcije u bolesnika s oštećenjem funkcije bubrega i/ili jetre (vidjeti dijelove 4.4 i 4.5).</w:t>
            </w:r>
          </w:p>
        </w:tc>
      </w:tr>
      <w:tr w:rsidR="00146690" w:rsidRPr="003D0A9B" w14:paraId="7B430495" w14:textId="77777777" w:rsidTr="00E91B90">
        <w:trPr>
          <w:cantSplit/>
        </w:trPr>
        <w:tc>
          <w:tcPr>
            <w:tcW w:w="2166" w:type="dxa"/>
          </w:tcPr>
          <w:p w14:paraId="0889D18E" w14:textId="77777777" w:rsidR="00146690" w:rsidRPr="00802132" w:rsidRDefault="00146690" w:rsidP="00146690">
            <w:pPr>
              <w:rPr>
                <w:lang w:val="hr-HR"/>
              </w:rPr>
            </w:pPr>
            <w:r w:rsidRPr="00802132">
              <w:rPr>
                <w:szCs w:val="22"/>
                <w:lang w:val="hr-HR"/>
              </w:rPr>
              <w:t>Antihistaminici</w:t>
            </w:r>
          </w:p>
        </w:tc>
        <w:tc>
          <w:tcPr>
            <w:tcW w:w="3112" w:type="dxa"/>
          </w:tcPr>
          <w:p w14:paraId="2A38F7B9" w14:textId="77777777" w:rsidR="00146690" w:rsidRPr="00802132" w:rsidRDefault="00146690" w:rsidP="00146690">
            <w:pPr>
              <w:rPr>
                <w:lang w:val="hr-HR"/>
              </w:rPr>
            </w:pPr>
            <w:r w:rsidRPr="00802132">
              <w:rPr>
                <w:szCs w:val="22"/>
                <w:lang w:val="hr-HR"/>
              </w:rPr>
              <w:t>Astemizol, terfenadin</w:t>
            </w:r>
          </w:p>
        </w:tc>
        <w:tc>
          <w:tcPr>
            <w:tcW w:w="3782" w:type="dxa"/>
          </w:tcPr>
          <w:p w14:paraId="66844474" w14:textId="6C1689F0" w:rsidR="00146690" w:rsidRPr="00802132" w:rsidRDefault="00146690" w:rsidP="00146690">
            <w:pPr>
              <w:rPr>
                <w:lang w:val="hr-HR"/>
              </w:rPr>
            </w:pPr>
            <w:r w:rsidRPr="00802132">
              <w:rPr>
                <w:szCs w:val="22"/>
                <w:lang w:val="hr-HR"/>
              </w:rPr>
              <w:t>Povišena koncentracija astemizola i terfenadina u plazmi. Time je povišen rizik od ozbiljnih aritmija uzrokovanih ovim tvarima</w:t>
            </w:r>
            <w:r w:rsidR="00584B30" w:rsidRPr="00802132">
              <w:rPr>
                <w:szCs w:val="22"/>
                <w:lang w:val="hr-HR"/>
              </w:rPr>
              <w:t xml:space="preserve"> </w:t>
            </w:r>
            <w:r w:rsidR="00584B30" w:rsidRPr="00802132">
              <w:rPr>
                <w:lang w:val="hr-HR" w:eastAsia="hr-HR"/>
              </w:rPr>
              <w:t>(vidjeti dio 4.5)</w:t>
            </w:r>
            <w:r w:rsidRPr="00802132">
              <w:rPr>
                <w:szCs w:val="22"/>
                <w:lang w:val="hr-HR"/>
              </w:rPr>
              <w:t>.</w:t>
            </w:r>
          </w:p>
        </w:tc>
      </w:tr>
      <w:tr w:rsidR="0019187E" w:rsidRPr="003D0A9B" w14:paraId="6F3473DB" w14:textId="77777777" w:rsidTr="00E91B90">
        <w:trPr>
          <w:cantSplit/>
        </w:trPr>
        <w:tc>
          <w:tcPr>
            <w:tcW w:w="2166" w:type="dxa"/>
            <w:vMerge w:val="restart"/>
          </w:tcPr>
          <w:p w14:paraId="706EBF6C" w14:textId="1A29092E" w:rsidR="0019187E" w:rsidRPr="00802132" w:rsidRDefault="0019187E" w:rsidP="0019187E">
            <w:pPr>
              <w:rPr>
                <w:szCs w:val="22"/>
                <w:lang w:val="hr-HR"/>
              </w:rPr>
            </w:pPr>
            <w:r w:rsidRPr="00802132">
              <w:rPr>
                <w:szCs w:val="22"/>
                <w:lang w:val="hr-HR"/>
              </w:rPr>
              <w:t>Antipsihotici/ neuroleptici</w:t>
            </w:r>
          </w:p>
        </w:tc>
        <w:tc>
          <w:tcPr>
            <w:tcW w:w="3112" w:type="dxa"/>
          </w:tcPr>
          <w:p w14:paraId="63B278F6" w14:textId="084791D3" w:rsidR="0019187E" w:rsidRPr="00802132" w:rsidRDefault="0019187E" w:rsidP="0019187E">
            <w:pPr>
              <w:rPr>
                <w:szCs w:val="22"/>
                <w:lang w:val="hr-HR"/>
              </w:rPr>
            </w:pPr>
            <w:r w:rsidRPr="00802132">
              <w:rPr>
                <w:szCs w:val="22"/>
              </w:rPr>
              <w:t>Lurasidon</w:t>
            </w:r>
          </w:p>
        </w:tc>
        <w:tc>
          <w:tcPr>
            <w:tcW w:w="3782" w:type="dxa"/>
          </w:tcPr>
          <w:p w14:paraId="50D75068" w14:textId="3CB1F0D1" w:rsidR="0019187E" w:rsidRPr="00802132" w:rsidRDefault="0019187E" w:rsidP="0019187E">
            <w:pPr>
              <w:rPr>
                <w:szCs w:val="22"/>
                <w:lang w:val="hr-HR"/>
              </w:rPr>
            </w:pPr>
            <w:r w:rsidRPr="00802132">
              <w:rPr>
                <w:szCs w:val="22"/>
                <w:lang w:val="hr-HR"/>
              </w:rPr>
              <w:t>Povišena koncentracija lurasidona u plazmi, što može povećati mogućnost nastupa ozbiljnih i/ili po život opasnih reakcija (vidjeti dio 4.5).</w:t>
            </w:r>
          </w:p>
        </w:tc>
      </w:tr>
      <w:tr w:rsidR="0019187E" w:rsidRPr="003D0A9B" w14:paraId="4275FBFB" w14:textId="77777777" w:rsidTr="00E91B90">
        <w:trPr>
          <w:cantSplit/>
          <w:trHeight w:val="503"/>
        </w:trPr>
        <w:tc>
          <w:tcPr>
            <w:tcW w:w="2166" w:type="dxa"/>
            <w:vMerge/>
          </w:tcPr>
          <w:p w14:paraId="5513BE4A" w14:textId="6A961178" w:rsidR="0019187E" w:rsidRPr="00802132" w:rsidRDefault="0019187E" w:rsidP="0019187E">
            <w:pPr>
              <w:rPr>
                <w:lang w:val="hr-HR"/>
              </w:rPr>
            </w:pPr>
          </w:p>
        </w:tc>
        <w:tc>
          <w:tcPr>
            <w:tcW w:w="3112" w:type="dxa"/>
          </w:tcPr>
          <w:p w14:paraId="717807F4" w14:textId="77777777" w:rsidR="0019187E" w:rsidRPr="00802132" w:rsidRDefault="0019187E" w:rsidP="0019187E">
            <w:pPr>
              <w:rPr>
                <w:lang w:val="hr-HR"/>
              </w:rPr>
            </w:pPr>
            <w:r w:rsidRPr="00802132">
              <w:rPr>
                <w:szCs w:val="22"/>
                <w:lang w:val="hr-HR"/>
              </w:rPr>
              <w:t>Pimozid</w:t>
            </w:r>
          </w:p>
        </w:tc>
        <w:tc>
          <w:tcPr>
            <w:tcW w:w="3782" w:type="dxa"/>
          </w:tcPr>
          <w:p w14:paraId="24D60B23" w14:textId="554CF582" w:rsidR="0019187E" w:rsidRPr="00802132" w:rsidRDefault="0019187E" w:rsidP="0019187E">
            <w:pPr>
              <w:rPr>
                <w:lang w:val="hr-HR"/>
              </w:rPr>
            </w:pPr>
            <w:r w:rsidRPr="00802132">
              <w:rPr>
                <w:szCs w:val="22"/>
                <w:lang w:val="hr-HR"/>
              </w:rPr>
              <w:t>Povišena koncentracija pimozida u plazmi. Time je povišen rizik od ozbiljnih hematoloških poremećaja i ostalih ozbiljnih nuspojava uzrokovanih ovim tvarima</w:t>
            </w:r>
            <w:r w:rsidR="002A17CA" w:rsidRPr="00802132">
              <w:rPr>
                <w:szCs w:val="22"/>
                <w:lang w:val="hr-HR"/>
              </w:rPr>
              <w:t xml:space="preserve"> </w:t>
            </w:r>
            <w:r w:rsidR="002A17CA" w:rsidRPr="00802132">
              <w:rPr>
                <w:lang w:val="hr-HR" w:eastAsia="hr-HR"/>
              </w:rPr>
              <w:t>(vidjeti dio 4.5)</w:t>
            </w:r>
            <w:r w:rsidRPr="00802132">
              <w:rPr>
                <w:szCs w:val="22"/>
                <w:lang w:val="hr-HR"/>
              </w:rPr>
              <w:t>.</w:t>
            </w:r>
          </w:p>
        </w:tc>
      </w:tr>
      <w:tr w:rsidR="0019187E" w:rsidRPr="00802132" w14:paraId="67C213D6" w14:textId="77777777" w:rsidTr="00E91B90">
        <w:trPr>
          <w:cantSplit/>
          <w:trHeight w:val="502"/>
        </w:trPr>
        <w:tc>
          <w:tcPr>
            <w:tcW w:w="2166" w:type="dxa"/>
            <w:vMerge/>
          </w:tcPr>
          <w:p w14:paraId="4350A3DA" w14:textId="77777777" w:rsidR="0019187E" w:rsidRPr="00802132" w:rsidRDefault="0019187E" w:rsidP="0019187E">
            <w:pPr>
              <w:rPr>
                <w:lang w:val="hr-HR"/>
              </w:rPr>
            </w:pPr>
          </w:p>
        </w:tc>
        <w:tc>
          <w:tcPr>
            <w:tcW w:w="3112" w:type="dxa"/>
          </w:tcPr>
          <w:p w14:paraId="07AAA99B" w14:textId="77777777" w:rsidR="0019187E" w:rsidRPr="00802132" w:rsidRDefault="0019187E" w:rsidP="0019187E">
            <w:pPr>
              <w:rPr>
                <w:lang w:val="hr-HR"/>
              </w:rPr>
            </w:pPr>
            <w:r w:rsidRPr="00802132">
              <w:rPr>
                <w:szCs w:val="22"/>
                <w:lang w:val="hr-HR"/>
              </w:rPr>
              <w:t>Kvetiapin</w:t>
            </w:r>
          </w:p>
        </w:tc>
        <w:tc>
          <w:tcPr>
            <w:tcW w:w="3782" w:type="dxa"/>
          </w:tcPr>
          <w:p w14:paraId="393956C2" w14:textId="77777777" w:rsidR="0019187E" w:rsidRPr="00802132" w:rsidRDefault="0019187E" w:rsidP="0019187E">
            <w:pPr>
              <w:rPr>
                <w:lang w:val="hr-HR"/>
              </w:rPr>
            </w:pPr>
            <w:r w:rsidRPr="00802132">
              <w:rPr>
                <w:szCs w:val="22"/>
                <w:lang w:val="hr-HR"/>
              </w:rPr>
              <w:t>Povišena koncentracija kvetiapina u plazmi što može dovesti do kome. Istodobna primjena s kvetiapinom je kontraindicirana (vidjeti dio 4.5).</w:t>
            </w:r>
          </w:p>
        </w:tc>
      </w:tr>
      <w:tr w:rsidR="0019187E" w:rsidRPr="003D0A9B" w14:paraId="3B030F21" w14:textId="77777777" w:rsidTr="00E91B90">
        <w:trPr>
          <w:cantSplit/>
        </w:trPr>
        <w:tc>
          <w:tcPr>
            <w:tcW w:w="2166" w:type="dxa"/>
          </w:tcPr>
          <w:p w14:paraId="1B7FDDE6" w14:textId="77777777" w:rsidR="0019187E" w:rsidRPr="002B7494" w:rsidRDefault="0019187E" w:rsidP="0019187E">
            <w:pPr>
              <w:pStyle w:val="Default"/>
              <w:rPr>
                <w:color w:val="auto"/>
                <w:sz w:val="22"/>
                <w:szCs w:val="22"/>
                <w:lang w:val="hr-HR"/>
              </w:rPr>
            </w:pPr>
            <w:r w:rsidRPr="002B7494">
              <w:rPr>
                <w:sz w:val="22"/>
                <w:szCs w:val="22"/>
                <w:lang w:val="hr-HR"/>
              </w:rPr>
              <w:t>Ergot alkaloidi</w:t>
            </w:r>
          </w:p>
        </w:tc>
        <w:tc>
          <w:tcPr>
            <w:tcW w:w="3112" w:type="dxa"/>
          </w:tcPr>
          <w:p w14:paraId="13707C47" w14:textId="77777777" w:rsidR="0019187E" w:rsidRPr="002B7494" w:rsidRDefault="0019187E" w:rsidP="0019187E">
            <w:pPr>
              <w:pStyle w:val="Default"/>
              <w:rPr>
                <w:color w:val="auto"/>
                <w:sz w:val="22"/>
                <w:szCs w:val="22"/>
                <w:lang w:val="hr-HR"/>
              </w:rPr>
            </w:pPr>
            <w:r w:rsidRPr="002B7494">
              <w:rPr>
                <w:sz w:val="22"/>
                <w:szCs w:val="22"/>
                <w:lang w:val="hr-HR"/>
              </w:rPr>
              <w:t>Dihidroergotamin, ergonovin, ergotamin, metilergonovin</w:t>
            </w:r>
          </w:p>
        </w:tc>
        <w:tc>
          <w:tcPr>
            <w:tcW w:w="3782" w:type="dxa"/>
          </w:tcPr>
          <w:p w14:paraId="5D5C5A5A" w14:textId="5A93BAFF" w:rsidR="0019187E" w:rsidRPr="002B7494" w:rsidRDefault="0019187E" w:rsidP="0019187E">
            <w:pPr>
              <w:pStyle w:val="Default"/>
              <w:rPr>
                <w:color w:val="auto"/>
                <w:sz w:val="22"/>
                <w:szCs w:val="22"/>
                <w:lang w:val="hr-HR"/>
              </w:rPr>
            </w:pPr>
            <w:r w:rsidRPr="002B7494">
              <w:rPr>
                <w:sz w:val="22"/>
                <w:szCs w:val="22"/>
                <w:lang w:val="hr-HR"/>
              </w:rPr>
              <w:t>Povišena koncentracija derivata ergota u plazmi koja vodi do akutne ergotne toksičnosti, uključujući vazospazam i ishemiju</w:t>
            </w:r>
            <w:r w:rsidR="002A17CA" w:rsidRPr="002B7494">
              <w:rPr>
                <w:sz w:val="22"/>
                <w:szCs w:val="22"/>
                <w:lang w:val="hr-HR"/>
              </w:rPr>
              <w:t xml:space="preserve"> </w:t>
            </w:r>
            <w:r w:rsidR="002A17CA" w:rsidRPr="002B7494">
              <w:rPr>
                <w:sz w:val="22"/>
                <w:szCs w:val="22"/>
                <w:lang w:val="hr-HR" w:eastAsia="hr-HR"/>
              </w:rPr>
              <w:t>(vidjeti dio 4.5)</w:t>
            </w:r>
            <w:r w:rsidRPr="002B7494">
              <w:rPr>
                <w:sz w:val="22"/>
                <w:szCs w:val="22"/>
                <w:lang w:val="hr-HR"/>
              </w:rPr>
              <w:t>.</w:t>
            </w:r>
          </w:p>
        </w:tc>
      </w:tr>
      <w:tr w:rsidR="0019187E" w:rsidRPr="003D0A9B" w14:paraId="7B2A4DE2" w14:textId="77777777" w:rsidTr="00E91B90">
        <w:trPr>
          <w:cantSplit/>
        </w:trPr>
        <w:tc>
          <w:tcPr>
            <w:tcW w:w="2166" w:type="dxa"/>
          </w:tcPr>
          <w:p w14:paraId="7F68360F" w14:textId="71FE6D78" w:rsidR="0019187E" w:rsidRPr="002B7494" w:rsidRDefault="0019187E" w:rsidP="0019187E">
            <w:pPr>
              <w:rPr>
                <w:szCs w:val="22"/>
                <w:lang w:val="hr-HR"/>
              </w:rPr>
            </w:pPr>
            <w:r w:rsidRPr="002B7494">
              <w:rPr>
                <w:szCs w:val="22"/>
                <w:lang w:val="hr-HR"/>
              </w:rPr>
              <w:t xml:space="preserve">Lijekovi </w:t>
            </w:r>
            <w:r w:rsidR="0058196E" w:rsidRPr="002B7494">
              <w:rPr>
                <w:szCs w:val="22"/>
                <w:lang w:val="hr-HR"/>
              </w:rPr>
              <w:t>koji utječu na</w:t>
            </w:r>
            <w:r w:rsidRPr="002B7494">
              <w:rPr>
                <w:szCs w:val="22"/>
                <w:lang w:val="hr-HR"/>
              </w:rPr>
              <w:t xml:space="preserve"> gastrointestinaln</w:t>
            </w:r>
            <w:r w:rsidR="0058196E" w:rsidRPr="002B7494">
              <w:rPr>
                <w:szCs w:val="22"/>
                <w:lang w:val="hr-HR"/>
              </w:rPr>
              <w:t>i</w:t>
            </w:r>
            <w:r w:rsidRPr="002B7494">
              <w:rPr>
                <w:szCs w:val="22"/>
                <w:lang w:val="hr-HR"/>
              </w:rPr>
              <w:t xml:space="preserve"> </w:t>
            </w:r>
            <w:r w:rsidR="0058196E" w:rsidRPr="00E01454">
              <w:rPr>
                <w:szCs w:val="22"/>
                <w:lang w:val="pl-PL"/>
              </w:rPr>
              <w:t>motilitet</w:t>
            </w:r>
          </w:p>
        </w:tc>
        <w:tc>
          <w:tcPr>
            <w:tcW w:w="3112" w:type="dxa"/>
          </w:tcPr>
          <w:p w14:paraId="5BEECBD1" w14:textId="77777777" w:rsidR="0019187E" w:rsidRPr="002B7494" w:rsidRDefault="0019187E" w:rsidP="0019187E">
            <w:pPr>
              <w:rPr>
                <w:szCs w:val="22"/>
                <w:lang w:val="hr-HR"/>
              </w:rPr>
            </w:pPr>
            <w:r w:rsidRPr="002B7494">
              <w:rPr>
                <w:szCs w:val="22"/>
                <w:lang w:val="hr-HR"/>
              </w:rPr>
              <w:t>Cisaprid</w:t>
            </w:r>
          </w:p>
        </w:tc>
        <w:tc>
          <w:tcPr>
            <w:tcW w:w="3782" w:type="dxa"/>
          </w:tcPr>
          <w:p w14:paraId="730E0031" w14:textId="109BAEAD" w:rsidR="0019187E" w:rsidRPr="002B7494" w:rsidRDefault="0019187E" w:rsidP="0019187E">
            <w:pPr>
              <w:rPr>
                <w:szCs w:val="22"/>
                <w:lang w:val="hr-HR"/>
              </w:rPr>
            </w:pPr>
            <w:r w:rsidRPr="002B7494">
              <w:rPr>
                <w:szCs w:val="22"/>
                <w:lang w:val="hr-HR"/>
              </w:rPr>
              <w:t>Povišena koncentracija cisaprida u plazmi. Time je povišen rizik od ozbiljnih aritmija uzrokovanih ovom tvari</w:t>
            </w:r>
            <w:r w:rsidR="00535560" w:rsidRPr="002B7494">
              <w:rPr>
                <w:szCs w:val="22"/>
                <w:lang w:val="hr-HR"/>
              </w:rPr>
              <w:t xml:space="preserve"> </w:t>
            </w:r>
            <w:r w:rsidR="00535560" w:rsidRPr="002B7494">
              <w:rPr>
                <w:szCs w:val="22"/>
                <w:lang w:val="hr-HR" w:eastAsia="hr-HR"/>
              </w:rPr>
              <w:t>(vidjeti dio 4.5)</w:t>
            </w:r>
            <w:r w:rsidRPr="002B7494">
              <w:rPr>
                <w:szCs w:val="22"/>
                <w:lang w:val="hr-HR"/>
              </w:rPr>
              <w:t>.</w:t>
            </w:r>
          </w:p>
        </w:tc>
      </w:tr>
      <w:tr w:rsidR="00535560" w:rsidRPr="005D018D" w14:paraId="19E19095" w14:textId="77777777" w:rsidTr="00E91B90">
        <w:trPr>
          <w:cantSplit/>
          <w:trHeight w:val="390"/>
        </w:trPr>
        <w:tc>
          <w:tcPr>
            <w:tcW w:w="2166" w:type="dxa"/>
            <w:vMerge w:val="restart"/>
          </w:tcPr>
          <w:p w14:paraId="55EFFF3E" w14:textId="4DBA08F1" w:rsidR="00535560" w:rsidRPr="00802132" w:rsidRDefault="0058196E" w:rsidP="005241F7">
            <w:pPr>
              <w:keepNext/>
              <w:rPr>
                <w:szCs w:val="22"/>
                <w:lang w:val="hr-HR"/>
              </w:rPr>
            </w:pPr>
            <w:r w:rsidRPr="00802132">
              <w:rPr>
                <w:lang w:val="hr-HR"/>
              </w:rPr>
              <w:lastRenderedPageBreak/>
              <w:t>Direktno djelujući</w:t>
            </w:r>
            <w:r w:rsidRPr="00802132">
              <w:rPr>
                <w:lang w:val="hr-HR" w:eastAsia="hr-HR"/>
              </w:rPr>
              <w:t xml:space="preserve"> a</w:t>
            </w:r>
            <w:r w:rsidR="00535560" w:rsidRPr="00802132">
              <w:rPr>
                <w:lang w:val="hr-HR" w:eastAsia="hr-HR"/>
              </w:rPr>
              <w:t>ntivir</w:t>
            </w:r>
            <w:r w:rsidR="007F609E" w:rsidRPr="00802132">
              <w:rPr>
                <w:lang w:val="hr-HR" w:eastAsia="hr-HR"/>
              </w:rPr>
              <w:t>otici</w:t>
            </w:r>
            <w:r w:rsidR="00535560" w:rsidRPr="00802132">
              <w:rPr>
                <w:lang w:val="hr-HR" w:eastAsia="hr-HR"/>
              </w:rPr>
              <w:t xml:space="preserve"> </w:t>
            </w:r>
            <w:r w:rsidR="007F609E" w:rsidRPr="00802132">
              <w:rPr>
                <w:lang w:val="hr-HR" w:eastAsia="hr-HR"/>
              </w:rPr>
              <w:t>z</w:t>
            </w:r>
            <w:r w:rsidR="00535560" w:rsidRPr="00802132">
              <w:rPr>
                <w:lang w:val="hr-HR" w:eastAsia="hr-HR"/>
              </w:rPr>
              <w:t xml:space="preserve">a </w:t>
            </w:r>
            <w:r w:rsidR="007F609E" w:rsidRPr="00802132">
              <w:rPr>
                <w:lang w:val="hr-HR"/>
              </w:rPr>
              <w:t>liječenje virusa</w:t>
            </w:r>
            <w:r w:rsidR="007F609E" w:rsidRPr="00802132">
              <w:rPr>
                <w:lang w:val="hr-HR" w:eastAsia="hr-HR"/>
              </w:rPr>
              <w:t xml:space="preserve"> </w:t>
            </w:r>
            <w:r w:rsidR="00535560" w:rsidRPr="00802132">
              <w:rPr>
                <w:lang w:val="hr-HR" w:eastAsia="hr-HR"/>
              </w:rPr>
              <w:t>hepatitis</w:t>
            </w:r>
            <w:r w:rsidR="007F609E" w:rsidRPr="00802132">
              <w:rPr>
                <w:lang w:val="hr-HR" w:eastAsia="hr-HR"/>
              </w:rPr>
              <w:t>a</w:t>
            </w:r>
            <w:r w:rsidR="00535560" w:rsidRPr="00802132">
              <w:rPr>
                <w:lang w:val="hr-HR" w:eastAsia="hr-HR"/>
              </w:rPr>
              <w:t xml:space="preserve"> C</w:t>
            </w:r>
          </w:p>
        </w:tc>
        <w:tc>
          <w:tcPr>
            <w:tcW w:w="3112" w:type="dxa"/>
          </w:tcPr>
          <w:p w14:paraId="731FC9AF" w14:textId="4C674D37" w:rsidR="00535560" w:rsidRPr="00802132" w:rsidRDefault="00535560" w:rsidP="00153019">
            <w:pPr>
              <w:keepNext/>
              <w:rPr>
                <w:szCs w:val="22"/>
                <w:lang w:val="hr-HR"/>
              </w:rPr>
            </w:pPr>
            <w:r w:rsidRPr="00802132">
              <w:rPr>
                <w:lang w:val="hr-HR" w:eastAsia="hr-HR"/>
              </w:rPr>
              <w:t>Elbasvir/grazoprevir</w:t>
            </w:r>
          </w:p>
        </w:tc>
        <w:tc>
          <w:tcPr>
            <w:tcW w:w="3782" w:type="dxa"/>
          </w:tcPr>
          <w:p w14:paraId="25892873" w14:textId="15A206DC" w:rsidR="00535560" w:rsidRPr="00802132" w:rsidRDefault="00535560" w:rsidP="005241F7">
            <w:pPr>
              <w:keepNext/>
              <w:rPr>
                <w:szCs w:val="22"/>
                <w:lang w:val="hr-HR"/>
              </w:rPr>
            </w:pPr>
            <w:r w:rsidRPr="00802132">
              <w:rPr>
                <w:lang w:val="hr-HR" w:eastAsia="hr-HR"/>
              </w:rPr>
              <w:t xml:space="preserve">Povišen rizik od </w:t>
            </w:r>
            <w:r w:rsidR="007F609E" w:rsidRPr="00802132">
              <w:rPr>
                <w:lang w:val="hr-HR" w:eastAsia="hr-HR"/>
              </w:rPr>
              <w:t xml:space="preserve">porasta vrijednosti </w:t>
            </w:r>
            <w:r w:rsidRPr="00802132">
              <w:rPr>
                <w:lang w:val="hr-HR" w:eastAsia="hr-HR"/>
              </w:rPr>
              <w:t>alanin transaminaze (ALT) (vidjeti dio 4.5).</w:t>
            </w:r>
          </w:p>
        </w:tc>
      </w:tr>
      <w:tr w:rsidR="00535560" w:rsidRPr="005D018D" w14:paraId="0AF6A093" w14:textId="77777777" w:rsidTr="00E91B90">
        <w:trPr>
          <w:cantSplit/>
          <w:trHeight w:val="360"/>
        </w:trPr>
        <w:tc>
          <w:tcPr>
            <w:tcW w:w="2166" w:type="dxa"/>
            <w:vMerge/>
          </w:tcPr>
          <w:p w14:paraId="373F7A6A" w14:textId="77777777" w:rsidR="00535560" w:rsidRPr="00802132" w:rsidRDefault="00535560" w:rsidP="0019187E">
            <w:pPr>
              <w:rPr>
                <w:lang w:val="hr-HR" w:eastAsia="hr-HR"/>
              </w:rPr>
            </w:pPr>
          </w:p>
        </w:tc>
        <w:tc>
          <w:tcPr>
            <w:tcW w:w="3112" w:type="dxa"/>
          </w:tcPr>
          <w:p w14:paraId="1947FD57" w14:textId="7DD82F8E" w:rsidR="00535560" w:rsidRPr="00802132" w:rsidRDefault="00535560" w:rsidP="0019187E">
            <w:pPr>
              <w:rPr>
                <w:lang w:val="hr-HR" w:eastAsia="hr-HR"/>
              </w:rPr>
            </w:pPr>
            <w:r w:rsidRPr="00802132">
              <w:rPr>
                <w:lang w:val="hr-HR" w:eastAsia="hr-HR"/>
              </w:rPr>
              <w:t>Ombitasvir/paritaprevir/ritonavir s dasabuvirom ili bez njega</w:t>
            </w:r>
          </w:p>
        </w:tc>
        <w:tc>
          <w:tcPr>
            <w:tcW w:w="3782" w:type="dxa"/>
          </w:tcPr>
          <w:p w14:paraId="79CEBB5C" w14:textId="578EA628" w:rsidR="00535560" w:rsidRPr="00802132" w:rsidRDefault="00535560" w:rsidP="0019187E">
            <w:pPr>
              <w:rPr>
                <w:lang w:val="hr-HR" w:eastAsia="hr-HR"/>
              </w:rPr>
            </w:pPr>
            <w:r w:rsidRPr="00802132">
              <w:rPr>
                <w:lang w:val="hr-HR" w:eastAsia="hr-HR"/>
              </w:rPr>
              <w:t xml:space="preserve">Povišena koncentracija paritaprevira u plazmi; time je povišen rizik od </w:t>
            </w:r>
            <w:r w:rsidR="005365F3" w:rsidRPr="00802132">
              <w:rPr>
                <w:lang w:val="hr-HR"/>
              </w:rPr>
              <w:t xml:space="preserve">porasta vrijednosti </w:t>
            </w:r>
            <w:r w:rsidRPr="00802132">
              <w:rPr>
                <w:lang w:val="hr-HR" w:eastAsia="hr-HR"/>
              </w:rPr>
              <w:t>alanin transaminaze (ALT) (vidjeti dio 4.5).</w:t>
            </w:r>
          </w:p>
        </w:tc>
      </w:tr>
      <w:tr w:rsidR="00E91B90" w:rsidRPr="00802132" w14:paraId="29656FEE" w14:textId="77777777" w:rsidTr="00E91B90">
        <w:trPr>
          <w:cantSplit/>
        </w:trPr>
        <w:tc>
          <w:tcPr>
            <w:tcW w:w="9060" w:type="dxa"/>
            <w:gridSpan w:val="3"/>
          </w:tcPr>
          <w:p w14:paraId="58B8175F" w14:textId="4D579FDB" w:rsidR="00E91B90" w:rsidRPr="00802132" w:rsidRDefault="00E91B90" w:rsidP="0019187E">
            <w:pPr>
              <w:rPr>
                <w:szCs w:val="22"/>
                <w:lang w:val="hr-HR"/>
              </w:rPr>
            </w:pPr>
            <w:r w:rsidRPr="00802132">
              <w:rPr>
                <w:szCs w:val="22"/>
                <w:lang w:val="hr-HR"/>
              </w:rPr>
              <w:t>Lijekovi koji modificiraju lipide</w:t>
            </w:r>
          </w:p>
        </w:tc>
      </w:tr>
      <w:tr w:rsidR="0019187E" w:rsidRPr="003D0A9B" w14:paraId="3F636597" w14:textId="77777777" w:rsidTr="00E91B90">
        <w:trPr>
          <w:cantSplit/>
        </w:trPr>
        <w:tc>
          <w:tcPr>
            <w:tcW w:w="2166" w:type="dxa"/>
          </w:tcPr>
          <w:p w14:paraId="20FAE17F" w14:textId="77777777" w:rsidR="0019187E" w:rsidRPr="00802132" w:rsidRDefault="0019187E" w:rsidP="0019187E">
            <w:pPr>
              <w:rPr>
                <w:lang w:val="hr-HR"/>
              </w:rPr>
            </w:pPr>
            <w:r w:rsidRPr="00802132">
              <w:rPr>
                <w:szCs w:val="22"/>
                <w:lang w:val="hr-HR"/>
              </w:rPr>
              <w:t>Inhibitori HMG Co-A reduktaze</w:t>
            </w:r>
          </w:p>
        </w:tc>
        <w:tc>
          <w:tcPr>
            <w:tcW w:w="3112" w:type="dxa"/>
          </w:tcPr>
          <w:p w14:paraId="53A98B7E" w14:textId="77777777" w:rsidR="0019187E" w:rsidRPr="00802132" w:rsidRDefault="0019187E" w:rsidP="0019187E">
            <w:pPr>
              <w:rPr>
                <w:lang w:val="hr-HR"/>
              </w:rPr>
            </w:pPr>
            <w:r w:rsidRPr="00802132">
              <w:rPr>
                <w:szCs w:val="22"/>
                <w:lang w:val="hr-HR"/>
              </w:rPr>
              <w:t>Lovastatin, simvastatin</w:t>
            </w:r>
          </w:p>
        </w:tc>
        <w:tc>
          <w:tcPr>
            <w:tcW w:w="3782" w:type="dxa"/>
          </w:tcPr>
          <w:p w14:paraId="2A59501E" w14:textId="77777777" w:rsidR="0019187E" w:rsidRPr="00802132" w:rsidRDefault="0019187E" w:rsidP="0019187E">
            <w:pPr>
              <w:rPr>
                <w:lang w:val="hr-HR"/>
              </w:rPr>
            </w:pPr>
            <w:r w:rsidRPr="00802132">
              <w:rPr>
                <w:szCs w:val="22"/>
                <w:lang w:val="hr-HR"/>
              </w:rPr>
              <w:t>Povišena koncentracija lovastatina i simvastatina u plazmi; time je povišen rizik od miopatije, uključujući rabdomiolozu (vidjeti dio 4.5).</w:t>
            </w:r>
          </w:p>
        </w:tc>
      </w:tr>
      <w:tr w:rsidR="00E91B90" w:rsidRPr="003D0A9B" w14:paraId="2501B83E" w14:textId="77777777" w:rsidTr="00E91B90">
        <w:trPr>
          <w:cantSplit/>
        </w:trPr>
        <w:tc>
          <w:tcPr>
            <w:tcW w:w="2166" w:type="dxa"/>
          </w:tcPr>
          <w:p w14:paraId="0A0D5E24" w14:textId="1688AEA4" w:rsidR="00E91B90" w:rsidRPr="00802132" w:rsidRDefault="00E91B90" w:rsidP="00E91B90">
            <w:pPr>
              <w:rPr>
                <w:szCs w:val="22"/>
                <w:lang w:val="hr-HR"/>
              </w:rPr>
            </w:pPr>
            <w:r w:rsidRPr="00802132">
              <w:rPr>
                <w:szCs w:val="22"/>
                <w:lang w:val="hr-HR"/>
              </w:rPr>
              <w:t xml:space="preserve">Inhibitor mikrosomalnog proteina za prijenos triglicerida (engl. </w:t>
            </w:r>
            <w:r w:rsidRPr="00802132">
              <w:rPr>
                <w:i/>
                <w:iCs/>
                <w:szCs w:val="22"/>
                <w:lang w:val="hr-HR"/>
              </w:rPr>
              <w:t>microsomal triglyceride transfer protein</w:t>
            </w:r>
            <w:r w:rsidRPr="00802132">
              <w:rPr>
                <w:szCs w:val="22"/>
                <w:lang w:val="hr-HR"/>
              </w:rPr>
              <w:t>, MTTP)</w:t>
            </w:r>
          </w:p>
        </w:tc>
        <w:tc>
          <w:tcPr>
            <w:tcW w:w="3112" w:type="dxa"/>
          </w:tcPr>
          <w:p w14:paraId="3DE13929" w14:textId="48BAEDE4" w:rsidR="00E91B90" w:rsidRPr="00802132" w:rsidRDefault="00E91B90" w:rsidP="0019187E">
            <w:pPr>
              <w:rPr>
                <w:szCs w:val="22"/>
                <w:lang w:val="hr-HR"/>
              </w:rPr>
            </w:pPr>
            <w:r w:rsidRPr="00802132">
              <w:rPr>
                <w:szCs w:val="22"/>
                <w:lang w:val="hr-HR"/>
              </w:rPr>
              <w:t>Lomitapid</w:t>
            </w:r>
          </w:p>
        </w:tc>
        <w:tc>
          <w:tcPr>
            <w:tcW w:w="3782" w:type="dxa"/>
          </w:tcPr>
          <w:p w14:paraId="045AA893" w14:textId="5F1AE275" w:rsidR="00E91B90" w:rsidRPr="00802132" w:rsidRDefault="00E91B90" w:rsidP="00E91B90">
            <w:pPr>
              <w:rPr>
                <w:szCs w:val="22"/>
                <w:lang w:val="hr-HR"/>
              </w:rPr>
            </w:pPr>
            <w:r w:rsidRPr="00802132">
              <w:rPr>
                <w:szCs w:val="22"/>
                <w:lang w:val="hr-HR"/>
              </w:rPr>
              <w:t>Povišene koncentracije lomitapida u plazmi (vidjeti dio 4.5).</w:t>
            </w:r>
          </w:p>
        </w:tc>
      </w:tr>
      <w:tr w:rsidR="0019187E" w:rsidRPr="003D0A9B" w14:paraId="775D867F" w14:textId="77777777" w:rsidTr="00E91B90">
        <w:trPr>
          <w:cantSplit/>
          <w:trHeight w:val="513"/>
        </w:trPr>
        <w:tc>
          <w:tcPr>
            <w:tcW w:w="2166" w:type="dxa"/>
            <w:vMerge w:val="restart"/>
          </w:tcPr>
          <w:p w14:paraId="633D31C3" w14:textId="77777777" w:rsidR="0019187E" w:rsidRPr="00802132" w:rsidRDefault="0019187E" w:rsidP="0019187E">
            <w:pPr>
              <w:rPr>
                <w:lang w:val="hr-HR"/>
              </w:rPr>
            </w:pPr>
            <w:r w:rsidRPr="00802132">
              <w:rPr>
                <w:szCs w:val="22"/>
                <w:lang w:val="hr-HR"/>
              </w:rPr>
              <w:t>Inhibitori fosfodiesteraze (PDE5)</w:t>
            </w:r>
          </w:p>
        </w:tc>
        <w:tc>
          <w:tcPr>
            <w:tcW w:w="3112" w:type="dxa"/>
          </w:tcPr>
          <w:p w14:paraId="3DAAF2DC" w14:textId="77777777" w:rsidR="0019187E" w:rsidRPr="00802132" w:rsidRDefault="0019187E" w:rsidP="0019187E">
            <w:pPr>
              <w:rPr>
                <w:lang w:val="hr-HR"/>
              </w:rPr>
            </w:pPr>
            <w:r w:rsidRPr="00802132">
              <w:rPr>
                <w:szCs w:val="22"/>
                <w:lang w:val="hr-HR"/>
              </w:rPr>
              <w:t>Avanafil</w:t>
            </w:r>
          </w:p>
        </w:tc>
        <w:tc>
          <w:tcPr>
            <w:tcW w:w="3782" w:type="dxa"/>
          </w:tcPr>
          <w:p w14:paraId="6233C6C6" w14:textId="77777777" w:rsidR="0019187E" w:rsidRPr="00802132" w:rsidRDefault="0019187E" w:rsidP="0019187E">
            <w:pPr>
              <w:rPr>
                <w:lang w:val="hr-HR"/>
              </w:rPr>
            </w:pPr>
            <w:r w:rsidRPr="00802132">
              <w:rPr>
                <w:szCs w:val="22"/>
                <w:lang w:val="hr-HR"/>
              </w:rPr>
              <w:t>Povišena koncentracija avanafila u plazmi (vidjeti dio 4.4 i 4.5).</w:t>
            </w:r>
          </w:p>
        </w:tc>
      </w:tr>
      <w:tr w:rsidR="0019187E" w:rsidRPr="003D0A9B" w14:paraId="68ADE4BC" w14:textId="77777777" w:rsidTr="00E91B90">
        <w:trPr>
          <w:cantSplit/>
          <w:trHeight w:val="1012"/>
        </w:trPr>
        <w:tc>
          <w:tcPr>
            <w:tcW w:w="2166" w:type="dxa"/>
            <w:vMerge/>
          </w:tcPr>
          <w:p w14:paraId="59FDBDE8" w14:textId="77777777" w:rsidR="0019187E" w:rsidRPr="00802132" w:rsidRDefault="0019187E" w:rsidP="0019187E">
            <w:pPr>
              <w:rPr>
                <w:lang w:val="hr-HR"/>
              </w:rPr>
            </w:pPr>
          </w:p>
        </w:tc>
        <w:tc>
          <w:tcPr>
            <w:tcW w:w="3112" w:type="dxa"/>
          </w:tcPr>
          <w:p w14:paraId="0D57B925" w14:textId="320A182A" w:rsidR="0019187E" w:rsidRPr="00802132" w:rsidRDefault="0019187E" w:rsidP="00153019">
            <w:pPr>
              <w:rPr>
                <w:lang w:val="hr-HR"/>
              </w:rPr>
            </w:pPr>
            <w:r w:rsidRPr="00802132">
              <w:rPr>
                <w:szCs w:val="22"/>
                <w:lang w:val="hr-HR"/>
              </w:rPr>
              <w:t>Sildenafil</w:t>
            </w:r>
          </w:p>
        </w:tc>
        <w:tc>
          <w:tcPr>
            <w:tcW w:w="3782" w:type="dxa"/>
          </w:tcPr>
          <w:p w14:paraId="796667ED" w14:textId="77777777" w:rsidR="0019187E" w:rsidRPr="00802132" w:rsidRDefault="0019187E" w:rsidP="0019187E">
            <w:pPr>
              <w:rPr>
                <w:lang w:val="hr-HR"/>
              </w:rPr>
            </w:pPr>
            <w:r w:rsidRPr="00802132">
              <w:rPr>
                <w:szCs w:val="22"/>
                <w:lang w:val="hr-HR"/>
              </w:rPr>
              <w:t>Kontraindiciran kada se koristi samo za liječenje plućne arterijske hipertenzije (PAH). Povišena koncentracija sildenafila u plazmi. Time je povećana mogućnost pojave štetnih događaja povezanih sa sildenafilom (koje uključuju hipotenziju i sinkopu). Vidjeti dijelove 4.4 i 4.5 za istodobnu primjenu sildenafila kod bolesnika s erektilnom disfunkcijom.</w:t>
            </w:r>
          </w:p>
        </w:tc>
      </w:tr>
      <w:tr w:rsidR="0019187E" w:rsidRPr="003D0A9B" w14:paraId="39C468AE" w14:textId="77777777" w:rsidTr="00E91B90">
        <w:trPr>
          <w:cantSplit/>
        </w:trPr>
        <w:tc>
          <w:tcPr>
            <w:tcW w:w="2166" w:type="dxa"/>
            <w:vMerge/>
          </w:tcPr>
          <w:p w14:paraId="722CE107" w14:textId="77777777" w:rsidR="0019187E" w:rsidRPr="00802132" w:rsidRDefault="0019187E" w:rsidP="0019187E">
            <w:pPr>
              <w:rPr>
                <w:highlight w:val="yellow"/>
                <w:lang w:val="hr-HR"/>
              </w:rPr>
            </w:pPr>
          </w:p>
        </w:tc>
        <w:tc>
          <w:tcPr>
            <w:tcW w:w="3112" w:type="dxa"/>
          </w:tcPr>
          <w:p w14:paraId="3EC1B67D" w14:textId="77777777" w:rsidR="0019187E" w:rsidRPr="00802132" w:rsidRDefault="0019187E" w:rsidP="0019187E">
            <w:pPr>
              <w:rPr>
                <w:lang w:val="hr-HR"/>
              </w:rPr>
            </w:pPr>
            <w:r w:rsidRPr="00802132">
              <w:rPr>
                <w:szCs w:val="22"/>
                <w:lang w:val="hr-HR"/>
              </w:rPr>
              <w:t>Vardenafil</w:t>
            </w:r>
          </w:p>
        </w:tc>
        <w:tc>
          <w:tcPr>
            <w:tcW w:w="3782" w:type="dxa"/>
          </w:tcPr>
          <w:p w14:paraId="2882B772" w14:textId="77777777" w:rsidR="0019187E" w:rsidRPr="00802132" w:rsidRDefault="0019187E" w:rsidP="0019187E">
            <w:pPr>
              <w:rPr>
                <w:lang w:val="hr-HR"/>
              </w:rPr>
            </w:pPr>
            <w:r w:rsidRPr="00802132">
              <w:rPr>
                <w:szCs w:val="22"/>
                <w:lang w:val="hr-HR"/>
              </w:rPr>
              <w:t>Povišena koncentracija vardenafila u plazmi (vidjeti dijelove 4.4 i 4.5).</w:t>
            </w:r>
          </w:p>
        </w:tc>
      </w:tr>
      <w:tr w:rsidR="0019187E" w:rsidRPr="005D018D" w14:paraId="5F049225" w14:textId="77777777" w:rsidTr="00E91B90">
        <w:trPr>
          <w:cantSplit/>
        </w:trPr>
        <w:tc>
          <w:tcPr>
            <w:tcW w:w="2166" w:type="dxa"/>
          </w:tcPr>
          <w:p w14:paraId="3EF0B400" w14:textId="77777777" w:rsidR="0019187E" w:rsidRPr="00802132" w:rsidRDefault="0019187E" w:rsidP="0019187E">
            <w:pPr>
              <w:rPr>
                <w:lang w:val="hr-HR"/>
              </w:rPr>
            </w:pPr>
            <w:r w:rsidRPr="00802132">
              <w:rPr>
                <w:szCs w:val="22"/>
                <w:lang w:val="hr-HR"/>
              </w:rPr>
              <w:t>Sedativi/hipnotici</w:t>
            </w:r>
          </w:p>
        </w:tc>
        <w:tc>
          <w:tcPr>
            <w:tcW w:w="3112" w:type="dxa"/>
          </w:tcPr>
          <w:p w14:paraId="33364735" w14:textId="77777777" w:rsidR="0019187E" w:rsidRPr="00802132" w:rsidRDefault="0019187E" w:rsidP="0019187E">
            <w:pPr>
              <w:rPr>
                <w:lang w:val="hr-HR"/>
              </w:rPr>
            </w:pPr>
            <w:r w:rsidRPr="00802132">
              <w:rPr>
                <w:szCs w:val="22"/>
                <w:lang w:val="hr-HR"/>
              </w:rPr>
              <w:t>Oralni midazolam, triazolam</w:t>
            </w:r>
          </w:p>
        </w:tc>
        <w:tc>
          <w:tcPr>
            <w:tcW w:w="3782" w:type="dxa"/>
          </w:tcPr>
          <w:p w14:paraId="4456829D" w14:textId="77777777" w:rsidR="0019187E" w:rsidRPr="00802132" w:rsidRDefault="0019187E" w:rsidP="0019187E">
            <w:pPr>
              <w:rPr>
                <w:lang w:val="hr-HR"/>
              </w:rPr>
            </w:pPr>
            <w:r w:rsidRPr="00802132">
              <w:rPr>
                <w:szCs w:val="22"/>
                <w:lang w:val="hr-HR"/>
              </w:rPr>
              <w:t>Povišena koncentracija oralnog midazolama i triazolama u plazmi. Time je povišen rizik od ekstremne sedacije i respiratorne depresije uzrokovane ovim tvarima.</w:t>
            </w:r>
          </w:p>
          <w:p w14:paraId="45DD8A04" w14:textId="77777777" w:rsidR="0019187E" w:rsidRPr="00802132" w:rsidRDefault="0019187E" w:rsidP="0019187E">
            <w:pPr>
              <w:rPr>
                <w:lang w:val="hr-HR"/>
              </w:rPr>
            </w:pPr>
            <w:r w:rsidRPr="00802132">
              <w:rPr>
                <w:szCs w:val="22"/>
                <w:lang w:val="hr-HR"/>
              </w:rPr>
              <w:t>Za oprez pri parenteralnoj primjeni midazolama vidjeti dio 4.5.</w:t>
            </w:r>
          </w:p>
        </w:tc>
      </w:tr>
      <w:tr w:rsidR="0019187E" w:rsidRPr="003D0A9B" w14:paraId="150DC45B" w14:textId="77777777" w:rsidTr="008C41F7">
        <w:trPr>
          <w:cantSplit/>
        </w:trPr>
        <w:tc>
          <w:tcPr>
            <w:tcW w:w="9060" w:type="dxa"/>
            <w:gridSpan w:val="3"/>
          </w:tcPr>
          <w:p w14:paraId="4D677559" w14:textId="77777777" w:rsidR="0019187E" w:rsidRPr="00802132" w:rsidRDefault="0019187E" w:rsidP="0019187E">
            <w:pPr>
              <w:rPr>
                <w:b/>
                <w:bCs/>
                <w:lang w:val="hr-HR"/>
              </w:rPr>
            </w:pPr>
            <w:r w:rsidRPr="00802132">
              <w:rPr>
                <w:b/>
                <w:szCs w:val="22"/>
                <w:lang w:val="hr-HR"/>
              </w:rPr>
              <w:t>Smanjenje razina lijeka lopinavir/ritonavir</w:t>
            </w:r>
          </w:p>
        </w:tc>
      </w:tr>
      <w:tr w:rsidR="0019187E" w:rsidRPr="003D0A9B" w14:paraId="4F220615" w14:textId="77777777" w:rsidTr="00E91B90">
        <w:trPr>
          <w:cantSplit/>
        </w:trPr>
        <w:tc>
          <w:tcPr>
            <w:tcW w:w="2166" w:type="dxa"/>
          </w:tcPr>
          <w:p w14:paraId="4C32958C" w14:textId="77777777" w:rsidR="0019187E" w:rsidRPr="00802132" w:rsidRDefault="0019187E" w:rsidP="0019187E">
            <w:pPr>
              <w:rPr>
                <w:lang w:val="hr-HR"/>
              </w:rPr>
            </w:pPr>
            <w:r w:rsidRPr="00802132">
              <w:rPr>
                <w:szCs w:val="22"/>
                <w:lang w:val="hr-HR"/>
              </w:rPr>
              <w:t>Biljni lijekovi</w:t>
            </w:r>
          </w:p>
        </w:tc>
        <w:tc>
          <w:tcPr>
            <w:tcW w:w="3112" w:type="dxa"/>
          </w:tcPr>
          <w:p w14:paraId="4BA0086E" w14:textId="77777777" w:rsidR="0019187E" w:rsidRPr="00802132" w:rsidRDefault="0019187E" w:rsidP="0019187E">
            <w:pPr>
              <w:rPr>
                <w:lang w:val="hr-HR"/>
              </w:rPr>
            </w:pPr>
            <w:r w:rsidRPr="00802132">
              <w:rPr>
                <w:szCs w:val="22"/>
                <w:lang w:val="hr-HR"/>
              </w:rPr>
              <w:t>Gospina trava</w:t>
            </w:r>
          </w:p>
        </w:tc>
        <w:tc>
          <w:tcPr>
            <w:tcW w:w="3782" w:type="dxa"/>
          </w:tcPr>
          <w:p w14:paraId="5570455E" w14:textId="77777777" w:rsidR="0019187E" w:rsidRPr="00802132" w:rsidRDefault="0019187E" w:rsidP="0019187E">
            <w:pPr>
              <w:rPr>
                <w:lang w:val="hr-HR"/>
              </w:rPr>
            </w:pPr>
            <w:r w:rsidRPr="00802132">
              <w:rPr>
                <w:szCs w:val="22"/>
                <w:lang w:val="hr-HR"/>
              </w:rPr>
              <w:t>Biljni pripravci koji sadrže gospinu travu (</w:t>
            </w:r>
            <w:r w:rsidRPr="00802132">
              <w:rPr>
                <w:i/>
                <w:iCs/>
                <w:szCs w:val="22"/>
                <w:lang w:val="hr-HR"/>
              </w:rPr>
              <w:t>Hypericum perforatum</w:t>
            </w:r>
            <w:r w:rsidRPr="00802132">
              <w:rPr>
                <w:szCs w:val="22"/>
                <w:lang w:val="hr-HR"/>
              </w:rPr>
              <w:t>) ne smiju se uzimati za vrijeme primjene lopinavira i ritonavira zbog rizika od smanjenja koncentracije lopinavira i ritonavira u plazmi, a time i slabljenja njihovih kliničkih učinaka (vidjeti dio 4.5).</w:t>
            </w:r>
          </w:p>
        </w:tc>
      </w:tr>
    </w:tbl>
    <w:p w14:paraId="675032C9" w14:textId="77777777" w:rsidR="004A036B" w:rsidRPr="00802132" w:rsidRDefault="004A036B" w:rsidP="00517C53">
      <w:pPr>
        <w:rPr>
          <w:lang w:val="hr-HR"/>
        </w:rPr>
      </w:pPr>
    </w:p>
    <w:p w14:paraId="0AB93D16" w14:textId="77777777" w:rsidR="004A036B" w:rsidRPr="00802132" w:rsidRDefault="004A036B" w:rsidP="00517C53">
      <w:pPr>
        <w:pStyle w:val="ListParagraph"/>
        <w:keepNext/>
        <w:keepLines/>
        <w:numPr>
          <w:ilvl w:val="0"/>
          <w:numId w:val="67"/>
        </w:numPr>
        <w:ind w:left="567" w:hanging="567"/>
        <w:rPr>
          <w:lang w:val="hr-HR"/>
        </w:rPr>
      </w:pPr>
      <w:r w:rsidRPr="00802132">
        <w:rPr>
          <w:b/>
          <w:lang w:val="hr-HR"/>
        </w:rPr>
        <w:lastRenderedPageBreak/>
        <w:t>Posebna upozorenja i mjere opreza pri uporabi</w:t>
      </w:r>
    </w:p>
    <w:p w14:paraId="7F693653" w14:textId="77777777" w:rsidR="004A036B" w:rsidRPr="00802132" w:rsidRDefault="004A036B" w:rsidP="00517C53">
      <w:pPr>
        <w:keepNext/>
        <w:keepLines/>
        <w:rPr>
          <w:lang w:val="hr-HR"/>
        </w:rPr>
      </w:pPr>
    </w:p>
    <w:p w14:paraId="02561D58" w14:textId="77777777" w:rsidR="004A036B" w:rsidRPr="00802132" w:rsidRDefault="004A036B" w:rsidP="00517C53">
      <w:pPr>
        <w:keepNext/>
        <w:keepLines/>
        <w:rPr>
          <w:i/>
          <w:iCs/>
          <w:lang w:val="hr-HR"/>
        </w:rPr>
      </w:pPr>
      <w:r w:rsidRPr="00802132">
        <w:rPr>
          <w:i/>
          <w:iCs/>
          <w:lang w:val="hr-HR"/>
        </w:rPr>
        <w:t>Bolesnici s pratećim bolestima</w:t>
      </w:r>
    </w:p>
    <w:p w14:paraId="3CB070F1" w14:textId="77777777" w:rsidR="004A036B" w:rsidRPr="00802132" w:rsidRDefault="004A036B" w:rsidP="00517C53">
      <w:pPr>
        <w:keepNext/>
        <w:keepLines/>
        <w:rPr>
          <w:lang w:val="hr-HR"/>
        </w:rPr>
      </w:pPr>
    </w:p>
    <w:p w14:paraId="3627B402" w14:textId="332FA01C" w:rsidR="00D41C0B" w:rsidRPr="00802132" w:rsidRDefault="004A036B" w:rsidP="00517C53">
      <w:pPr>
        <w:keepNext/>
        <w:keepLines/>
        <w:rPr>
          <w:bCs/>
          <w:iCs/>
          <w:u w:val="single"/>
          <w:lang w:val="hr-HR"/>
        </w:rPr>
      </w:pPr>
      <w:r w:rsidRPr="00802132">
        <w:rPr>
          <w:bCs/>
          <w:iCs/>
          <w:u w:val="single"/>
          <w:lang w:val="hr-HR"/>
        </w:rPr>
        <w:t>Oštećenje jetre</w:t>
      </w:r>
    </w:p>
    <w:p w14:paraId="451E0EB7" w14:textId="77777777" w:rsidR="00870137" w:rsidRPr="00802132" w:rsidRDefault="00870137" w:rsidP="00517C53">
      <w:pPr>
        <w:keepNext/>
        <w:keepLines/>
        <w:rPr>
          <w:bCs/>
          <w:lang w:val="hr-HR"/>
        </w:rPr>
      </w:pPr>
    </w:p>
    <w:p w14:paraId="57E99B54" w14:textId="43101FCE" w:rsidR="004A036B" w:rsidRPr="00802132" w:rsidRDefault="00D41C0B" w:rsidP="00517C53">
      <w:pPr>
        <w:rPr>
          <w:bCs/>
          <w:lang w:val="hr-HR"/>
        </w:rPr>
      </w:pPr>
      <w:r w:rsidRPr="00802132">
        <w:rPr>
          <w:bCs/>
          <w:lang w:val="hr-HR"/>
        </w:rPr>
        <w:t>S</w:t>
      </w:r>
      <w:r w:rsidR="004A036B" w:rsidRPr="00802132">
        <w:rPr>
          <w:bCs/>
          <w:lang w:val="hr-HR"/>
        </w:rPr>
        <w:t xml:space="preserve">igurnost i djelotvornost lopinavira/ritonavira u bolesnika sa znatnim podležećim poremećajima funkcije jetre nisu </w:t>
      </w:r>
      <w:r w:rsidR="00DD1972" w:rsidRPr="00802132">
        <w:rPr>
          <w:bCs/>
          <w:lang w:val="hr-HR"/>
        </w:rPr>
        <w:t>ustanovljene</w:t>
      </w:r>
      <w:r w:rsidR="004A036B" w:rsidRPr="00802132">
        <w:rPr>
          <w:bCs/>
          <w:lang w:val="hr-HR"/>
        </w:rPr>
        <w:t xml:space="preserve">. Lopinavir/ritonavir je kontraindiciran u bolesnika s vrlo teškim poremećajem funkcije jetre (vidjeti dio 4.3). Bolesnici s kroničnim hepatitisom B ili C, koji primaju kombiniranu terapiju antiretrovirusnim lijekovima, izloženi su povećanom riziku od teških i za život opasnih nuspojava. U slučaju </w:t>
      </w:r>
      <w:r w:rsidR="004A036B" w:rsidRPr="00802132">
        <w:rPr>
          <w:lang w:val="hr-HR"/>
        </w:rPr>
        <w:t xml:space="preserve">istodobne antivirusne </w:t>
      </w:r>
      <w:r w:rsidR="004A036B" w:rsidRPr="00802132">
        <w:rPr>
          <w:bCs/>
          <w:lang w:val="hr-HR"/>
        </w:rPr>
        <w:t>terapije za hepatitis B ili C, valja pogledati odgovarajuće upute o uporabi tih lijekova.</w:t>
      </w:r>
    </w:p>
    <w:p w14:paraId="37F8C4D3" w14:textId="77777777" w:rsidR="004A036B" w:rsidRPr="00802132" w:rsidRDefault="004A036B" w:rsidP="00517C53">
      <w:pPr>
        <w:rPr>
          <w:lang w:val="hr-HR"/>
        </w:rPr>
      </w:pPr>
    </w:p>
    <w:p w14:paraId="5DA3AE4A" w14:textId="654F31C3" w:rsidR="004A036B" w:rsidRPr="00802132" w:rsidRDefault="004A036B" w:rsidP="00517C53">
      <w:pPr>
        <w:rPr>
          <w:lang w:val="hr-HR"/>
        </w:rPr>
      </w:pPr>
      <w:r w:rsidRPr="00802132">
        <w:rPr>
          <w:lang w:val="hr-HR"/>
        </w:rPr>
        <w:t>U bolesnika s već postojećom disfunkcijom jetre, uključivši kronični hepatitis, učestaliji su poremeć</w:t>
      </w:r>
      <w:r w:rsidR="00DD1972" w:rsidRPr="00802132">
        <w:rPr>
          <w:lang w:val="hr-HR"/>
        </w:rPr>
        <w:t>a</w:t>
      </w:r>
      <w:r w:rsidRPr="00802132">
        <w:rPr>
          <w:lang w:val="hr-HR"/>
        </w:rPr>
        <w:t>ji funkcije jetre za vrijeme kombinirane terapije antiretrovirusnim lijekovima, te bolesnike se mora pratiti u skladu sa standardnom medicinskom praksom. Jave li se u tih bolesnika znaci pogoršanja bolesti jetre, valja razmotriti prekid ili ukidanje terapije.</w:t>
      </w:r>
    </w:p>
    <w:p w14:paraId="6B622C57" w14:textId="77777777" w:rsidR="004A036B" w:rsidRPr="00802132" w:rsidRDefault="004A036B" w:rsidP="00517C53">
      <w:pPr>
        <w:rPr>
          <w:lang w:val="hr-HR"/>
        </w:rPr>
      </w:pPr>
    </w:p>
    <w:p w14:paraId="304BEF2E" w14:textId="77777777" w:rsidR="004A036B" w:rsidRPr="00802132" w:rsidRDefault="004A036B" w:rsidP="00517C53">
      <w:pPr>
        <w:rPr>
          <w:lang w:val="hr-HR"/>
        </w:rPr>
      </w:pPr>
      <w:r w:rsidRPr="00802132">
        <w:rPr>
          <w:lang w:val="hr-HR"/>
        </w:rPr>
        <w:t>Povišene transaminaze s ili bez povišenih razina bilirubina su zabilježene kod pojedinaca zaraženih samo HIV-om 1 i kod onih liječenih profilaktički nakon izloženosti već od 7. dana nakon započinjanja lopinavira/ritonavira zajedno s drugim antiretrovirusnim lijekovima. U nekim slučajevima disfunkcija jetre je bila ozbiljna.</w:t>
      </w:r>
    </w:p>
    <w:p w14:paraId="6C238F00" w14:textId="77777777" w:rsidR="004A036B" w:rsidRPr="00802132" w:rsidRDefault="004A036B" w:rsidP="00517C53">
      <w:pPr>
        <w:rPr>
          <w:lang w:val="hr-HR"/>
        </w:rPr>
      </w:pPr>
    </w:p>
    <w:p w14:paraId="2B31E44B" w14:textId="77777777" w:rsidR="004A036B" w:rsidRPr="00802132" w:rsidRDefault="004A036B" w:rsidP="00517C53">
      <w:pPr>
        <w:rPr>
          <w:lang w:val="hr-HR"/>
        </w:rPr>
      </w:pPr>
      <w:r w:rsidRPr="00802132">
        <w:rPr>
          <w:lang w:val="hr-HR"/>
        </w:rPr>
        <w:t>Odgovarajuće laboratorijsko testiranje treba biti provedeno prije započinjanja liječenja lopinavirom/ritonavirom te je tijekom liječenja potrebno pomno praćenje.</w:t>
      </w:r>
    </w:p>
    <w:p w14:paraId="340FDD4D" w14:textId="77777777" w:rsidR="004A036B" w:rsidRPr="00802132" w:rsidRDefault="004A036B" w:rsidP="00517C53">
      <w:pPr>
        <w:rPr>
          <w:lang w:val="hr-HR"/>
        </w:rPr>
      </w:pPr>
    </w:p>
    <w:p w14:paraId="07339489" w14:textId="2D275354" w:rsidR="00D41C0B" w:rsidRPr="00802132" w:rsidRDefault="004A036B" w:rsidP="00517C53">
      <w:pPr>
        <w:rPr>
          <w:bCs/>
          <w:iCs/>
          <w:u w:val="single"/>
          <w:lang w:val="hr-HR"/>
        </w:rPr>
      </w:pPr>
      <w:r w:rsidRPr="00802132">
        <w:rPr>
          <w:bCs/>
          <w:iCs/>
          <w:u w:val="single"/>
          <w:lang w:val="hr-HR"/>
        </w:rPr>
        <w:t>Oštećenje bubrega</w:t>
      </w:r>
    </w:p>
    <w:p w14:paraId="58B496FB" w14:textId="77777777" w:rsidR="00870137" w:rsidRPr="00802132" w:rsidRDefault="00870137" w:rsidP="00517C53">
      <w:pPr>
        <w:rPr>
          <w:lang w:val="hr-HR"/>
        </w:rPr>
      </w:pPr>
    </w:p>
    <w:p w14:paraId="5FA99475" w14:textId="0C72E50C" w:rsidR="004A036B" w:rsidRPr="00802132" w:rsidRDefault="00D41C0B" w:rsidP="00517C53">
      <w:pPr>
        <w:rPr>
          <w:lang w:val="hr-HR"/>
        </w:rPr>
      </w:pPr>
      <w:r w:rsidRPr="00802132">
        <w:rPr>
          <w:lang w:val="hr-HR"/>
        </w:rPr>
        <w:t>B</w:t>
      </w:r>
      <w:r w:rsidR="004A036B" w:rsidRPr="00802132">
        <w:rPr>
          <w:lang w:val="hr-HR"/>
        </w:rPr>
        <w:t>udući da je izlučivanje lopinavira i ritonavira kroz bubrege zanemarivo, u bolesnika s oštećenjem bubrega ne očekuje se povišenje koncentracije lijeka u plazmi. Budući da se lopinavir i ritonavir značajno vezuju na proteine, malo je vjerojatno da bi se znatnije mogli ukloniti hemodijalizom ili peritonealnom dijalizom.</w:t>
      </w:r>
    </w:p>
    <w:p w14:paraId="07B14345" w14:textId="77777777" w:rsidR="004A036B" w:rsidRPr="00802132" w:rsidRDefault="004A036B" w:rsidP="00517C53">
      <w:pPr>
        <w:rPr>
          <w:lang w:val="hr-HR"/>
        </w:rPr>
      </w:pPr>
    </w:p>
    <w:p w14:paraId="46DECCC8" w14:textId="2310F061" w:rsidR="00D41C0B" w:rsidRPr="00802132" w:rsidRDefault="004A036B" w:rsidP="00517C53">
      <w:pPr>
        <w:rPr>
          <w:iCs/>
          <w:u w:val="single"/>
          <w:lang w:val="hr-HR"/>
        </w:rPr>
      </w:pPr>
      <w:r w:rsidRPr="00802132">
        <w:rPr>
          <w:iCs/>
          <w:u w:val="single"/>
          <w:lang w:val="hr-HR"/>
        </w:rPr>
        <w:t>Hemofilija</w:t>
      </w:r>
    </w:p>
    <w:p w14:paraId="5BE280DE" w14:textId="77777777" w:rsidR="00870137" w:rsidRPr="00802132" w:rsidRDefault="00870137" w:rsidP="00517C53">
      <w:pPr>
        <w:rPr>
          <w:lang w:val="hr-HR"/>
        </w:rPr>
      </w:pPr>
    </w:p>
    <w:p w14:paraId="366E5DB9" w14:textId="6C630054" w:rsidR="004A036B" w:rsidRPr="00802132" w:rsidRDefault="004A036B" w:rsidP="00517C53">
      <w:pPr>
        <w:rPr>
          <w:lang w:val="hr-HR"/>
        </w:rPr>
      </w:pPr>
      <w:r w:rsidRPr="00802132">
        <w:rPr>
          <w:lang w:val="hr-HR"/>
        </w:rPr>
        <w:t>U bolesnika s hemofilijom tipa A i B liječenih inhibitorima proteaze zabilježeno je pojačano krvarenje, uključujući spontano stvaranje kožnih hematoma i hemartroze. Neki bolesnici su dodatno primali faktor VIII. U više od polovice zabilježenih slučajeva liječenje inhibitorima proteaze je nastavljeno ili je ponovno započeto ako je došlo do prekida. Posumnjalo se na uzročno-posljedičnu vezu, premda mehanizam djelovanja nije rasvijetljen. Stoga se bolesnike s hemofilijom mora obavijestiti da postoji povećani rizik od krvarenja.</w:t>
      </w:r>
    </w:p>
    <w:p w14:paraId="2685F65D" w14:textId="77777777" w:rsidR="004A036B" w:rsidRPr="00802132" w:rsidRDefault="004A036B" w:rsidP="00517C53">
      <w:pPr>
        <w:rPr>
          <w:lang w:val="hr-HR"/>
        </w:rPr>
      </w:pPr>
    </w:p>
    <w:p w14:paraId="7C490275" w14:textId="1B76B75E" w:rsidR="004A036B" w:rsidRPr="00802132" w:rsidRDefault="004A036B" w:rsidP="00517C53">
      <w:pPr>
        <w:rPr>
          <w:u w:val="single"/>
          <w:lang w:val="hr-HR"/>
        </w:rPr>
      </w:pPr>
      <w:r w:rsidRPr="00802132">
        <w:rPr>
          <w:u w:val="single"/>
          <w:lang w:val="hr-HR"/>
        </w:rPr>
        <w:t>Pankreatitis</w:t>
      </w:r>
    </w:p>
    <w:p w14:paraId="34654826" w14:textId="77777777" w:rsidR="00870137" w:rsidRPr="00802132" w:rsidRDefault="00870137" w:rsidP="00517C53">
      <w:pPr>
        <w:rPr>
          <w:lang w:val="hr-HR"/>
        </w:rPr>
      </w:pPr>
    </w:p>
    <w:p w14:paraId="17F036F2" w14:textId="77777777" w:rsidR="004A036B" w:rsidRPr="00802132" w:rsidRDefault="004A036B" w:rsidP="00517C53">
      <w:pPr>
        <w:rPr>
          <w:lang w:val="hr-HR"/>
        </w:rPr>
      </w:pPr>
      <w:r w:rsidRPr="00802132">
        <w:rPr>
          <w:lang w:val="hr-HR"/>
        </w:rPr>
        <w:t>Kod bolesnika liječenih lopinavirom/ritonavirom, uključujući i one koji su oboljeli od hipertrigliceridemije, zabilježena je pojava pankreatitisa. U većini slučajeva ti su bolesnici već bolovali od pankreatitisa i/ili su istodobno primali druge lijekove koji mogu prouzročiti pankreatitis. Izrazito povišena razina triglicerida čimbenik je rizika od pankreatitisa. U bolesnika s uznapredovalom HIV bolešću može se povećati rizik od povišene razine triglicerida i od pankreatitisa.</w:t>
      </w:r>
    </w:p>
    <w:p w14:paraId="75789FE0" w14:textId="77777777" w:rsidR="004A036B" w:rsidRPr="00802132" w:rsidRDefault="004A036B" w:rsidP="00517C53">
      <w:pPr>
        <w:rPr>
          <w:lang w:val="hr-HR"/>
        </w:rPr>
      </w:pPr>
    </w:p>
    <w:p w14:paraId="2F9A5CE5" w14:textId="77777777" w:rsidR="004A036B" w:rsidRPr="00802132" w:rsidRDefault="004A036B" w:rsidP="00517C53">
      <w:pPr>
        <w:rPr>
          <w:lang w:val="hr-HR"/>
        </w:rPr>
      </w:pPr>
      <w:r w:rsidRPr="00802132">
        <w:rPr>
          <w:lang w:val="hr-HR"/>
        </w:rPr>
        <w:t>Mogućnost pankreatitisa mora se uzeti u obzir ako se pojave klinički simptomi (mučnina, povraćanje ili bolovi u trbuhu), odnosno zapaze promjene laboratorijskih pretraga (npr. povišenje serumskih razina lipaze ili amilaze). Bolesnike s takvim znakovima i simptomima mora se pregledati, a liječenje lopinavirom/ritonavirom obustaviti ako se potvrdi dijagnoza pankreatitisa (vidjeti dio 4.8).</w:t>
      </w:r>
    </w:p>
    <w:p w14:paraId="64F49485" w14:textId="77777777" w:rsidR="004A036B" w:rsidRPr="00802132" w:rsidRDefault="004A036B" w:rsidP="00517C53">
      <w:pPr>
        <w:rPr>
          <w:lang w:val="hr-HR"/>
        </w:rPr>
      </w:pPr>
    </w:p>
    <w:p w14:paraId="12B5EBA5" w14:textId="2C8D99B8" w:rsidR="008C41F7" w:rsidRPr="00802132" w:rsidRDefault="008C41F7" w:rsidP="005241F7">
      <w:pPr>
        <w:keepNext/>
        <w:rPr>
          <w:u w:val="single"/>
          <w:lang w:val="hr-HR"/>
        </w:rPr>
      </w:pPr>
      <w:r w:rsidRPr="00802132">
        <w:rPr>
          <w:u w:val="single"/>
          <w:lang w:val="hr-HR"/>
        </w:rPr>
        <w:lastRenderedPageBreak/>
        <w:t>Upalni sindrom imunološke rekonstitucije</w:t>
      </w:r>
    </w:p>
    <w:p w14:paraId="4F4EFF5C" w14:textId="77777777" w:rsidR="00870137" w:rsidRPr="00802132" w:rsidRDefault="00870137" w:rsidP="005241F7">
      <w:pPr>
        <w:keepNext/>
        <w:rPr>
          <w:lang w:val="hr-HR"/>
        </w:rPr>
      </w:pPr>
    </w:p>
    <w:p w14:paraId="1980F7F5" w14:textId="77777777" w:rsidR="004A036B" w:rsidRPr="00802132" w:rsidRDefault="004A036B" w:rsidP="00517C53">
      <w:pPr>
        <w:rPr>
          <w:lang w:val="hr-HR"/>
        </w:rPr>
      </w:pPr>
      <w:r w:rsidRPr="00802132">
        <w:rPr>
          <w:lang w:val="hr-HR"/>
        </w:rPr>
        <w:t xml:space="preserve">U bolesnika zaraženih HIV-om i s teškom imunodeficijencijom u vrijeme uvođenja kombinirane terapije antivirusnim lijekovima (CART, </w:t>
      </w:r>
      <w:r w:rsidRPr="00802132">
        <w:rPr>
          <w:i/>
          <w:lang w:val="hr-HR"/>
        </w:rPr>
        <w:t>engl.</w:t>
      </w:r>
      <w:r w:rsidRPr="00802132">
        <w:rPr>
          <w:lang w:val="hr-HR"/>
        </w:rPr>
        <w:t xml:space="preserve"> </w:t>
      </w:r>
      <w:r w:rsidRPr="00802132">
        <w:rPr>
          <w:i/>
          <w:lang w:val="hr-HR"/>
        </w:rPr>
        <w:t>combination antiretroviral therapy</w:t>
      </w:r>
      <w:r w:rsidRPr="00802132">
        <w:rPr>
          <w:lang w:val="hr-HR"/>
        </w:rPr>
        <w:t xml:space="preserve">), može nastupiti upalna reakcija na asimptomatski ili rezidualni oportunistički patogen i prouzročiti ozbiljna klinička stanja ili pogoršati simptome. U tipičnom su slučaju takve reakcije uočene tijekom prvih nekoliko tjedana ili mjeseci nakon uvođenja CART-a. Mjerodavni su primjeri retinitis izazvan citomegalovirusom, generalizirane i/ili fokalne infekcije mikobakterijama i upala pluća prouzročena s </w:t>
      </w:r>
      <w:r w:rsidRPr="00802132">
        <w:rPr>
          <w:i/>
          <w:iCs/>
          <w:lang w:val="hr-HR"/>
        </w:rPr>
        <w:t>Pneumocystis jiroveci</w:t>
      </w:r>
      <w:r w:rsidRPr="00802132">
        <w:rPr>
          <w:lang w:val="hr-HR"/>
        </w:rPr>
        <w:t>. Mora se evaluirati svaki simptom upale i po potrebi uvesti terapiju.</w:t>
      </w:r>
    </w:p>
    <w:p w14:paraId="03B53C1D" w14:textId="77777777" w:rsidR="004A036B" w:rsidRPr="00802132" w:rsidRDefault="004A036B" w:rsidP="00517C53">
      <w:pPr>
        <w:rPr>
          <w:lang w:val="hr-HR"/>
        </w:rPr>
      </w:pPr>
    </w:p>
    <w:p w14:paraId="5ACFCA4C" w14:textId="6EDA8904" w:rsidR="004A036B" w:rsidRPr="00802132" w:rsidRDefault="004A036B" w:rsidP="00517C53">
      <w:pPr>
        <w:rPr>
          <w:lang w:val="hr-HR"/>
        </w:rPr>
      </w:pPr>
      <w:r w:rsidRPr="00802132">
        <w:rPr>
          <w:lang w:val="hr-HR"/>
        </w:rPr>
        <w:t>Prijavljena je pojava autoimunih poremećaja (poput Gravesove bolesti</w:t>
      </w:r>
      <w:r w:rsidR="00B41F7E" w:rsidRPr="00802132">
        <w:rPr>
          <w:lang w:val="hr-HR"/>
        </w:rPr>
        <w:t xml:space="preserve"> i autoimunog hepatitisa</w:t>
      </w:r>
      <w:r w:rsidRPr="00802132">
        <w:rPr>
          <w:lang w:val="hr-HR"/>
        </w:rPr>
        <w:t xml:space="preserve">) u slučajevima imunološke </w:t>
      </w:r>
      <w:r w:rsidR="008C41F7" w:rsidRPr="00802132">
        <w:rPr>
          <w:lang w:val="hr-HR"/>
        </w:rPr>
        <w:t>rekonstitucije</w:t>
      </w:r>
      <w:r w:rsidRPr="00802132">
        <w:rPr>
          <w:lang w:val="hr-HR"/>
        </w:rPr>
        <w:t>. Međutim, zabilježeno vrijeme do pojave je vrlo varijabilno i može se pojaviti i mnogo mjeseci nakon početka liječenja.</w:t>
      </w:r>
    </w:p>
    <w:p w14:paraId="7090B46D" w14:textId="77777777" w:rsidR="004A036B" w:rsidRPr="00802132" w:rsidRDefault="004A036B" w:rsidP="00517C53">
      <w:pPr>
        <w:rPr>
          <w:lang w:val="hr-HR"/>
        </w:rPr>
      </w:pPr>
    </w:p>
    <w:p w14:paraId="7A66AC3C" w14:textId="24A74C42" w:rsidR="004A036B" w:rsidRPr="00802132" w:rsidRDefault="004A036B" w:rsidP="005241F7">
      <w:pPr>
        <w:keepNext/>
        <w:rPr>
          <w:iCs/>
          <w:u w:val="single"/>
          <w:lang w:val="hr-HR"/>
        </w:rPr>
      </w:pPr>
      <w:r w:rsidRPr="00802132">
        <w:rPr>
          <w:iCs/>
          <w:u w:val="single"/>
          <w:lang w:val="hr-HR"/>
        </w:rPr>
        <w:t>Osteonekroza</w:t>
      </w:r>
    </w:p>
    <w:p w14:paraId="41253FAA" w14:textId="77777777" w:rsidR="00870137" w:rsidRPr="00802132" w:rsidRDefault="00870137" w:rsidP="005241F7">
      <w:pPr>
        <w:keepNext/>
        <w:rPr>
          <w:lang w:val="hr-HR"/>
        </w:rPr>
      </w:pPr>
    </w:p>
    <w:p w14:paraId="70D8A96F" w14:textId="77777777" w:rsidR="004A036B" w:rsidRPr="00802132" w:rsidRDefault="004A036B" w:rsidP="00517C53">
      <w:pPr>
        <w:rPr>
          <w:lang w:val="hr-HR"/>
        </w:rPr>
      </w:pPr>
      <w:r w:rsidRPr="00802132">
        <w:rPr>
          <w:lang w:val="hr-HR"/>
        </w:rPr>
        <w:t>Iako se smatra da je etiologija ove bolesti multifaktorijalna (uključujući upotrebu kortikosteroida, korištenje alkohola, jaku imunosupresiju, viši indeks tjelesne mase) zabilježeni su slučajevi osteonekroze osobito u bolesnika koji imaju uznapredovalu HIV bolest i/ili su primali kombiniranu antiretrovirusnu terapiju (CART) kroz duži vremenski period. Bolesnike se mora savjetovati da potraže liječnički savjet ukoliko osjete bol u zglobovima, ukočenost zglobova ili teškoće u kretanju.</w:t>
      </w:r>
    </w:p>
    <w:p w14:paraId="42E9038E" w14:textId="77777777" w:rsidR="004A036B" w:rsidRPr="00802132" w:rsidRDefault="004A036B" w:rsidP="00517C53">
      <w:pPr>
        <w:rPr>
          <w:lang w:val="hr-HR"/>
        </w:rPr>
      </w:pPr>
    </w:p>
    <w:p w14:paraId="003A3EB9" w14:textId="4D0845BB" w:rsidR="004A036B" w:rsidRPr="00802132" w:rsidRDefault="004A036B" w:rsidP="00517C53">
      <w:pPr>
        <w:rPr>
          <w:iCs/>
          <w:u w:val="single"/>
          <w:lang w:val="hr-HR"/>
        </w:rPr>
      </w:pPr>
      <w:r w:rsidRPr="00802132">
        <w:rPr>
          <w:iCs/>
          <w:u w:val="single"/>
          <w:lang w:val="hr-HR"/>
        </w:rPr>
        <w:t>Produljenje PR intervala</w:t>
      </w:r>
    </w:p>
    <w:p w14:paraId="51680321" w14:textId="77777777" w:rsidR="00870137" w:rsidRPr="00802132" w:rsidRDefault="00870137" w:rsidP="00517C53">
      <w:pPr>
        <w:rPr>
          <w:lang w:val="hr-HR"/>
        </w:rPr>
      </w:pPr>
    </w:p>
    <w:p w14:paraId="5584F468" w14:textId="77777777" w:rsidR="004A036B" w:rsidRPr="00802132" w:rsidRDefault="004A036B" w:rsidP="00517C53">
      <w:pPr>
        <w:rPr>
          <w:lang w:val="hr-HR"/>
        </w:rPr>
      </w:pPr>
      <w:r w:rsidRPr="00802132">
        <w:rPr>
          <w:lang w:val="hr-HR"/>
        </w:rPr>
        <w:t>Pokazalo se da lopinavir/ritonavir uzrokuje umjerenu asimptomatsku prolongaciju PR intervala u nekih zdravih odraslih osoba. U bolesnika koji su uzimali lopinavir/ritonavir zabilježeni su rijetki slučajevi AV bloka drugog i trećeg stupnja u bolesnika s podležećom strukturalnom bolesti srca i prethodno prisutnim poremećajem sustava provođenja impulsa u srcu ili slučajevi bolesnika koji su uzimali lijekove za koje je poznato da izazvaju prolongaciju PR intervala (poput verapamila ili atazanavira). Lopinavir/ritonavir se mora primjenjivati oprezno u tih bolesnika (vidjeti dio 5.1).</w:t>
      </w:r>
    </w:p>
    <w:p w14:paraId="68A11245" w14:textId="77777777" w:rsidR="004A036B" w:rsidRPr="00802132" w:rsidRDefault="004A036B" w:rsidP="00517C53">
      <w:pPr>
        <w:rPr>
          <w:lang w:val="hr-HR"/>
        </w:rPr>
      </w:pPr>
    </w:p>
    <w:p w14:paraId="33D13426" w14:textId="1E4CEDEB" w:rsidR="002E5713" w:rsidRPr="00802132" w:rsidRDefault="002E5713" w:rsidP="00517C53">
      <w:pPr>
        <w:rPr>
          <w:u w:val="single"/>
          <w:lang w:val="hr-HR"/>
        </w:rPr>
      </w:pPr>
      <w:r w:rsidRPr="00802132">
        <w:rPr>
          <w:u w:val="single"/>
          <w:lang w:val="hr-HR"/>
        </w:rPr>
        <w:t>Tjelesna težina i metabolički parametri</w:t>
      </w:r>
    </w:p>
    <w:p w14:paraId="08501D8D" w14:textId="77777777" w:rsidR="00870137" w:rsidRPr="00802132" w:rsidRDefault="00870137" w:rsidP="00517C53">
      <w:pPr>
        <w:rPr>
          <w:u w:val="single"/>
          <w:lang w:val="hr-HR"/>
        </w:rPr>
      </w:pPr>
    </w:p>
    <w:p w14:paraId="50138692" w14:textId="1FA2C4B2" w:rsidR="002E5713" w:rsidRPr="00802132" w:rsidRDefault="002E5713" w:rsidP="00517C53">
      <w:pPr>
        <w:rPr>
          <w:lang w:val="hr-HR"/>
        </w:rPr>
      </w:pPr>
      <w:r w:rsidRPr="00802132">
        <w:rPr>
          <w:lang w:val="hr-HR"/>
        </w:rPr>
        <w:t>Povećanje tjelesne težine i razina lipida i glukoze u krvi mogu se pojaviti tijekom antiretrovirusne terapije. Te promjene mogu biti djelomično povezane s kontrolom bolesti i stilom života. Za lipide, u nekim slučajevima postoji dokaz o učinku liječenja, dok za debljanje nema čvrstog dokaza povezanog s bilo kojim posebnim liječenjem. Za nadzor lipida u krvi date su preporuke u utvrđenim smjernicama za liječenje HIV-a. Poremećaje lipida potrebno je prikladno klinički liječiti.</w:t>
      </w:r>
    </w:p>
    <w:p w14:paraId="7D41602D" w14:textId="77777777" w:rsidR="002E5713" w:rsidRPr="00802132" w:rsidRDefault="002E5713" w:rsidP="00517C53">
      <w:pPr>
        <w:rPr>
          <w:lang w:val="hr-HR"/>
        </w:rPr>
      </w:pPr>
    </w:p>
    <w:p w14:paraId="0646DD27" w14:textId="048A6126" w:rsidR="004A036B" w:rsidRPr="00802132" w:rsidRDefault="004A036B" w:rsidP="00517C53">
      <w:pPr>
        <w:rPr>
          <w:iCs/>
          <w:u w:val="single"/>
          <w:lang w:val="hr-HR"/>
        </w:rPr>
      </w:pPr>
      <w:r w:rsidRPr="00802132">
        <w:rPr>
          <w:iCs/>
          <w:u w:val="single"/>
          <w:lang w:val="hr-HR"/>
        </w:rPr>
        <w:t>Interakcije s lijekovima</w:t>
      </w:r>
    </w:p>
    <w:p w14:paraId="4BBDA7C0" w14:textId="77777777" w:rsidR="00870137" w:rsidRPr="00802132" w:rsidRDefault="00870137" w:rsidP="00517C53">
      <w:pPr>
        <w:rPr>
          <w:lang w:val="hr-HR"/>
        </w:rPr>
      </w:pPr>
    </w:p>
    <w:p w14:paraId="679ECCD9" w14:textId="6F33AA74" w:rsidR="004A036B" w:rsidRPr="00802132" w:rsidRDefault="004A036B" w:rsidP="00517C53">
      <w:pPr>
        <w:rPr>
          <w:lang w:val="hr-HR"/>
        </w:rPr>
      </w:pPr>
      <w:r w:rsidRPr="00802132">
        <w:rPr>
          <w:lang w:val="hr-HR"/>
        </w:rPr>
        <w:t xml:space="preserve">Lopinavir/Ritonavir </w:t>
      </w:r>
      <w:r w:rsidR="008D48DA" w:rsidRPr="00C4114F">
        <w:rPr>
          <w:lang w:val="hr-HR"/>
        </w:rPr>
        <w:t>Viatris</w:t>
      </w:r>
      <w:r w:rsidR="008D48DA" w:rsidRPr="00802132" w:rsidDel="008D48DA">
        <w:rPr>
          <w:lang w:val="hr-HR"/>
        </w:rPr>
        <w:t xml:space="preserve"> </w:t>
      </w:r>
      <w:r w:rsidRPr="00802132">
        <w:rPr>
          <w:lang w:val="hr-HR"/>
        </w:rPr>
        <w:t>tablete sadrže lopinavir i ritonavir, a oba su inhibitori P450 izoforme CYP3A. Lopinavir/Ritonavir će vjerojatno povisiti plazmatske koncentracije lijekova koji se prvenstveno metaboliziraju putem CYP3A. Zbog povišenih koncentracija u plazmi istodobno primijenjenih lijekova može se pojačati ili produžiti njihov terapijski učinak te pojačati nuspojave i produžiti njihovo trajanje (vidjeti dijelove 4.3 i 4.5).</w:t>
      </w:r>
    </w:p>
    <w:p w14:paraId="52259D10" w14:textId="77777777" w:rsidR="004A036B" w:rsidRPr="00802132" w:rsidRDefault="004A036B" w:rsidP="00517C53">
      <w:pPr>
        <w:rPr>
          <w:lang w:val="hr-HR"/>
        </w:rPr>
      </w:pPr>
    </w:p>
    <w:p w14:paraId="08074ECD" w14:textId="77777777" w:rsidR="004A036B" w:rsidRPr="00802132" w:rsidRDefault="004A036B" w:rsidP="00517C53">
      <w:pPr>
        <w:rPr>
          <w:lang w:val="hr-HR"/>
        </w:rPr>
      </w:pPr>
      <w:r w:rsidRPr="00802132">
        <w:rPr>
          <w:lang w:val="hr-HR"/>
        </w:rPr>
        <w:t>Snažni inhibitori CYP3A4 poput inhibitora proteaza mogu povisiti izloženost bedakilinu što može potencijalno dovesti do povećanog rizika od nuspojava uzrokovanih bedakilinom. Stoga se mora izbjegavati kombinacija bedakilina i lopinavira/ritonavira. Međutim, ukoliko korist nadmašuje rizik, prilikom istodobne primjene bedakilina s lopinavirom/ritonavirom potreban je oprez. Preporučuje se učestalije praćenje elektrokardiograma i transaminaza (vidjeti dio 4.5 te Sažetak opisa svojstava lijeka za bedakilin).</w:t>
      </w:r>
    </w:p>
    <w:p w14:paraId="1B66B5BD" w14:textId="77777777" w:rsidR="004A036B" w:rsidRPr="00802132" w:rsidRDefault="004A036B" w:rsidP="00517C53">
      <w:pPr>
        <w:rPr>
          <w:lang w:val="hr-HR"/>
        </w:rPr>
      </w:pPr>
    </w:p>
    <w:p w14:paraId="4C05C61B" w14:textId="654532DD" w:rsidR="00D41C0B" w:rsidRPr="00802132" w:rsidRDefault="00D41C0B" w:rsidP="00517C53">
      <w:pPr>
        <w:rPr>
          <w:lang w:val="hr-HR"/>
        </w:rPr>
      </w:pPr>
      <w:r w:rsidRPr="00802132">
        <w:rPr>
          <w:lang w:val="hr-HR"/>
        </w:rPr>
        <w:t xml:space="preserve">Istodobna primjena delamanida sa snažnim inhibitorom CYP3A (poput lopinavira/ritonavira) može blago povisiti izloženost metabolitu delamanida, koji je povezan s produljenjem QTc intervala. Stoga, ukoliko se istodobna primjena delamanida i lopinavira/ritonavira smatra nužnom, preporučuje se vrlo </w:t>
      </w:r>
      <w:r w:rsidRPr="00802132">
        <w:rPr>
          <w:lang w:val="hr-HR"/>
        </w:rPr>
        <w:lastRenderedPageBreak/>
        <w:t>učestalo praćenje EKG-a bolesnika tijekom cijelog razdoblja liječenja delamanidom (vidjeti dio 4.5 i Sažetak opisa svojstava lijeka za delamanid).</w:t>
      </w:r>
    </w:p>
    <w:p w14:paraId="2ABD2DBD" w14:textId="77777777" w:rsidR="00D41C0B" w:rsidRPr="00802132" w:rsidRDefault="00D41C0B" w:rsidP="00517C53">
      <w:pPr>
        <w:rPr>
          <w:lang w:val="hr-HR"/>
        </w:rPr>
      </w:pPr>
    </w:p>
    <w:p w14:paraId="4E56CE07" w14:textId="04EC350D" w:rsidR="004A036B" w:rsidRPr="00802132" w:rsidRDefault="008C41F7" w:rsidP="00517C53">
      <w:pPr>
        <w:rPr>
          <w:lang w:val="hr-HR"/>
        </w:rPr>
      </w:pPr>
      <w:r w:rsidRPr="00802132">
        <w:rPr>
          <w:lang w:val="hr-HR"/>
        </w:rPr>
        <w:t>U bolesnika liječenih kolhicinom i snažnim inhibitorima CYP3A poput ritonavira zabilježene su po život opasne i fatalne interakcije lijekova. I</w:t>
      </w:r>
      <w:r w:rsidR="004A036B" w:rsidRPr="00802132">
        <w:rPr>
          <w:lang w:val="hr-HR"/>
        </w:rPr>
        <w:t xml:space="preserve">stodobna primjena s kolhicinom </w:t>
      </w:r>
      <w:r w:rsidRPr="00802132">
        <w:rPr>
          <w:szCs w:val="22"/>
          <w:lang w:val="hr-HR"/>
        </w:rPr>
        <w:t xml:space="preserve">je kontraindicirana </w:t>
      </w:r>
      <w:r w:rsidR="004A036B" w:rsidRPr="00802132">
        <w:rPr>
          <w:lang w:val="hr-HR"/>
        </w:rPr>
        <w:t xml:space="preserve">kod bolesnika s oštećenjem </w:t>
      </w:r>
      <w:r w:rsidRPr="00802132">
        <w:rPr>
          <w:szCs w:val="22"/>
          <w:lang w:val="hr-HR"/>
        </w:rPr>
        <w:t xml:space="preserve">funkcije bubrega i/ili </w:t>
      </w:r>
      <w:r w:rsidR="004A036B" w:rsidRPr="00802132">
        <w:rPr>
          <w:lang w:val="hr-HR"/>
        </w:rPr>
        <w:t>jetre (vidjeti</w:t>
      </w:r>
      <w:r w:rsidRPr="00802132">
        <w:rPr>
          <w:lang w:val="hr-HR"/>
        </w:rPr>
        <w:t xml:space="preserve"> dijelove 4.3 i</w:t>
      </w:r>
      <w:r w:rsidR="004A036B" w:rsidRPr="00802132">
        <w:rPr>
          <w:lang w:val="hr-HR"/>
        </w:rPr>
        <w:t> 4.5).</w:t>
      </w:r>
    </w:p>
    <w:p w14:paraId="732ACF7C" w14:textId="77777777" w:rsidR="004A036B" w:rsidRPr="00802132" w:rsidRDefault="004A036B" w:rsidP="00517C53">
      <w:pPr>
        <w:rPr>
          <w:lang w:val="hr-HR"/>
        </w:rPr>
      </w:pPr>
    </w:p>
    <w:p w14:paraId="4C66CC4B" w14:textId="77777777" w:rsidR="004A036B" w:rsidRPr="00802132" w:rsidRDefault="004A036B" w:rsidP="00883FDE">
      <w:pPr>
        <w:keepNext/>
        <w:keepLines/>
        <w:rPr>
          <w:lang w:val="hr-HR"/>
        </w:rPr>
      </w:pPr>
      <w:r w:rsidRPr="00802132">
        <w:rPr>
          <w:lang w:val="hr-HR"/>
        </w:rPr>
        <w:t>Kombinacija lopinavira/ritonavira s:</w:t>
      </w:r>
    </w:p>
    <w:p w14:paraId="1EB84A04" w14:textId="74BBEADE" w:rsidR="004A036B" w:rsidRPr="00802132" w:rsidRDefault="004A036B" w:rsidP="004015BB">
      <w:pPr>
        <w:pStyle w:val="ListParagraph"/>
        <w:numPr>
          <w:ilvl w:val="0"/>
          <w:numId w:val="69"/>
        </w:numPr>
        <w:ind w:left="1134" w:hanging="567"/>
        <w:rPr>
          <w:lang w:val="hr-HR"/>
        </w:rPr>
      </w:pPr>
      <w:r w:rsidRPr="00802132">
        <w:rPr>
          <w:lang w:val="hr-HR"/>
        </w:rPr>
        <w:t xml:space="preserve">tadalafilom, indiciranim za liječenje plućne arterijske hipertenzije, </w:t>
      </w:r>
      <w:r w:rsidR="008C41F7" w:rsidRPr="00802132">
        <w:rPr>
          <w:lang w:val="hr-HR"/>
        </w:rPr>
        <w:t xml:space="preserve">se ne preporučuje </w:t>
      </w:r>
      <w:r w:rsidRPr="00802132">
        <w:rPr>
          <w:lang w:val="hr-HR"/>
        </w:rPr>
        <w:t>(vidjeti dio 4.5);</w:t>
      </w:r>
    </w:p>
    <w:p w14:paraId="43BF2312" w14:textId="77777777" w:rsidR="00DD1972" w:rsidRPr="00802132" w:rsidRDefault="00DD1972" w:rsidP="004015BB">
      <w:pPr>
        <w:pStyle w:val="ListParagraph"/>
        <w:numPr>
          <w:ilvl w:val="0"/>
          <w:numId w:val="69"/>
        </w:numPr>
        <w:ind w:left="1134" w:hanging="567"/>
        <w:rPr>
          <w:lang w:val="hr-HR"/>
        </w:rPr>
      </w:pPr>
      <w:r w:rsidRPr="00802132">
        <w:rPr>
          <w:lang w:val="hr-HR"/>
        </w:rPr>
        <w:t xml:space="preserve">riocigvatom se ne </w:t>
      </w:r>
      <w:r w:rsidRPr="00802132">
        <w:rPr>
          <w:lang w:val="it-IT"/>
        </w:rPr>
        <w:t>preporučuje (vidjeti dio 4.5);</w:t>
      </w:r>
    </w:p>
    <w:p w14:paraId="3C23C812" w14:textId="6E2BBF73" w:rsidR="00DD1972" w:rsidRPr="00802132" w:rsidRDefault="00DD1972" w:rsidP="004015BB">
      <w:pPr>
        <w:pStyle w:val="ListParagraph"/>
        <w:numPr>
          <w:ilvl w:val="0"/>
          <w:numId w:val="69"/>
        </w:numPr>
        <w:ind w:left="1134" w:hanging="567"/>
        <w:rPr>
          <w:lang w:val="hr-HR"/>
        </w:rPr>
      </w:pPr>
      <w:r w:rsidRPr="00802132">
        <w:rPr>
          <w:lang w:val="hr-HR"/>
        </w:rPr>
        <w:t xml:space="preserve">vorapaksarom se ne </w:t>
      </w:r>
      <w:r w:rsidRPr="00802132">
        <w:rPr>
          <w:lang w:val="it-IT"/>
        </w:rPr>
        <w:t>preporučuje (vidjeti dio 4.5);</w:t>
      </w:r>
    </w:p>
    <w:p w14:paraId="1EFC3D18" w14:textId="464E1677" w:rsidR="004A036B" w:rsidRPr="00802132" w:rsidRDefault="00D41C0B" w:rsidP="004015BB">
      <w:pPr>
        <w:pStyle w:val="ListParagraph"/>
        <w:numPr>
          <w:ilvl w:val="0"/>
          <w:numId w:val="69"/>
        </w:numPr>
        <w:ind w:left="1134" w:hanging="567"/>
        <w:rPr>
          <w:lang w:val="hr-HR"/>
        </w:rPr>
      </w:pPr>
      <w:r w:rsidRPr="00802132">
        <w:rPr>
          <w:lang w:val="hr-HR"/>
        </w:rPr>
        <w:t xml:space="preserve">fusidatnom </w:t>
      </w:r>
      <w:r w:rsidR="004A036B" w:rsidRPr="00802132">
        <w:rPr>
          <w:lang w:val="hr-HR"/>
        </w:rPr>
        <w:t>kiselinom kod osteoartikularne infekcije nije preporučljiva (vidjeti dio 4.5);</w:t>
      </w:r>
    </w:p>
    <w:p w14:paraId="4DC079B1" w14:textId="682E3ADC" w:rsidR="004A036B" w:rsidRPr="00802132" w:rsidRDefault="004A036B" w:rsidP="004015BB">
      <w:pPr>
        <w:pStyle w:val="ListParagraph"/>
        <w:numPr>
          <w:ilvl w:val="0"/>
          <w:numId w:val="69"/>
        </w:numPr>
        <w:ind w:left="1134" w:hanging="567"/>
        <w:rPr>
          <w:lang w:val="hr-HR"/>
        </w:rPr>
      </w:pPr>
      <w:r w:rsidRPr="00802132">
        <w:rPr>
          <w:lang w:val="hr-HR"/>
        </w:rPr>
        <w:t xml:space="preserve">salmeterolom </w:t>
      </w:r>
      <w:r w:rsidR="008C41F7" w:rsidRPr="00802132">
        <w:rPr>
          <w:lang w:val="hr-HR"/>
        </w:rPr>
        <w:t xml:space="preserve">se ne preporučuje </w:t>
      </w:r>
      <w:r w:rsidRPr="00802132">
        <w:rPr>
          <w:lang w:val="hr-HR"/>
        </w:rPr>
        <w:t>(vidjeti dio 4.5);</w:t>
      </w:r>
    </w:p>
    <w:p w14:paraId="6C094913" w14:textId="5094FFA2" w:rsidR="004A036B" w:rsidRPr="00802132" w:rsidRDefault="004A036B" w:rsidP="004015BB">
      <w:pPr>
        <w:pStyle w:val="ListParagraph"/>
        <w:numPr>
          <w:ilvl w:val="0"/>
          <w:numId w:val="69"/>
        </w:numPr>
        <w:ind w:left="1134" w:hanging="567"/>
        <w:rPr>
          <w:lang w:val="hr-HR"/>
        </w:rPr>
      </w:pPr>
      <w:r w:rsidRPr="00802132">
        <w:rPr>
          <w:lang w:val="hr-HR"/>
        </w:rPr>
        <w:t>rivaroksabanom</w:t>
      </w:r>
      <w:r w:rsidR="008C41F7" w:rsidRPr="00802132">
        <w:rPr>
          <w:lang w:val="hr-HR"/>
        </w:rPr>
        <w:t xml:space="preserve"> se ne preporučuje</w:t>
      </w:r>
      <w:r w:rsidRPr="00802132">
        <w:rPr>
          <w:lang w:val="hr-HR"/>
        </w:rPr>
        <w:t xml:space="preserve"> (vidjeti dio 4.5).</w:t>
      </w:r>
    </w:p>
    <w:p w14:paraId="3B454C92" w14:textId="77777777" w:rsidR="004A036B" w:rsidRPr="00802132" w:rsidRDefault="004A036B" w:rsidP="00517C53">
      <w:pPr>
        <w:rPr>
          <w:lang w:val="hr-HR"/>
        </w:rPr>
      </w:pPr>
    </w:p>
    <w:p w14:paraId="6C9761D1" w14:textId="77777777" w:rsidR="004A036B" w:rsidRPr="00802132" w:rsidRDefault="004A036B" w:rsidP="00517C53">
      <w:pPr>
        <w:rPr>
          <w:lang w:val="hr-HR"/>
        </w:rPr>
      </w:pPr>
      <w:r w:rsidRPr="00802132">
        <w:rPr>
          <w:lang w:val="hr-HR"/>
        </w:rPr>
        <w:t>Istodobna primjena lopinavira/ritonavira s atorvastatinom se ne preporučuje. Ako se utvrdi da je primjena atorvastatina nužna, mora se primjeniti najniža moguća doza uz pažljivo nadziranje primjene. Oprez je također nužan te se mora razmotriti smanjenje doze ako se lopinavir/ritonavir daje istodobno s rosuvastatinom. Ako je indicirano davanje inhibitora reduktaze HMG-CoA, preporučuju se pravastatin ili fluvastatin (vidjeti dio 4.5).</w:t>
      </w:r>
    </w:p>
    <w:p w14:paraId="06907488" w14:textId="77777777" w:rsidR="004A036B" w:rsidRPr="00802132" w:rsidRDefault="004A036B" w:rsidP="00517C53">
      <w:pPr>
        <w:rPr>
          <w:lang w:val="hr-HR"/>
        </w:rPr>
      </w:pPr>
    </w:p>
    <w:p w14:paraId="169841CA" w14:textId="3CC0B7A3" w:rsidR="00D41C0B" w:rsidRPr="00802132" w:rsidRDefault="004A036B" w:rsidP="00517C53">
      <w:pPr>
        <w:rPr>
          <w:i/>
          <w:lang w:val="hr-HR"/>
        </w:rPr>
      </w:pPr>
      <w:r w:rsidRPr="00802132">
        <w:rPr>
          <w:i/>
          <w:lang w:val="hr-HR"/>
        </w:rPr>
        <w:t>PDE5 inhibitori</w:t>
      </w:r>
    </w:p>
    <w:p w14:paraId="6ED34491" w14:textId="4851AAFA" w:rsidR="004A036B" w:rsidRPr="00802132" w:rsidRDefault="00D41C0B" w:rsidP="00517C53">
      <w:pPr>
        <w:rPr>
          <w:lang w:val="hr-HR"/>
        </w:rPr>
      </w:pPr>
      <w:r w:rsidRPr="00802132">
        <w:rPr>
          <w:lang w:val="hr-HR"/>
        </w:rPr>
        <w:t>P</w:t>
      </w:r>
      <w:r w:rsidR="004A036B" w:rsidRPr="00802132">
        <w:rPr>
          <w:lang w:val="hr-HR"/>
        </w:rPr>
        <w:t>osebna pažnja mora se posvetiti prilikom prepisivanja sildenafila ili tadalafila za liječenje erektilne disfunkcije kod bolesnika koji uzimaju lopinavir/ritonavir. Istodobna primjena lopinavira/ritonavira s ovim lijekovima može znatno povećati njihove koncentracije u krvi i rezultirati pratećim štetnim događajima kao što su hipotenzija, sinkopa, promjene vida i produžena erekcija (vidjeti dio 4.5). Istodobna primjena avanafila ili vardenafila s lopinavirom/ritonavirom je kontraindicirana (vidjeti dio 4.3). Isodobna primjena sildenafila propisanog zbog liječenja plućne arterijske hipertenzije zajedno s lopinavirom/ritonavirom je također kontraindicirana (vidjeti dio 4.3).</w:t>
      </w:r>
    </w:p>
    <w:p w14:paraId="39FA7399" w14:textId="77777777" w:rsidR="004A036B" w:rsidRPr="00802132" w:rsidRDefault="004A036B" w:rsidP="00517C53">
      <w:pPr>
        <w:rPr>
          <w:lang w:val="hr-HR"/>
        </w:rPr>
      </w:pPr>
    </w:p>
    <w:p w14:paraId="58319769" w14:textId="3781C061" w:rsidR="004A036B" w:rsidRPr="00802132" w:rsidRDefault="004A036B" w:rsidP="00517C53">
      <w:pPr>
        <w:rPr>
          <w:lang w:val="hr-HR"/>
        </w:rPr>
      </w:pPr>
      <w:r w:rsidRPr="00802132">
        <w:rPr>
          <w:lang w:val="hr-HR"/>
        </w:rPr>
        <w:t>Nužan je osobit oprez kada se propisuju lopinavir/ritonavir i lijekovi za koje se zna da produžuju QT-interval kao što su: klorfeniramin, kinidin, eritromicin, klaritromicin. Lopinavir/ritonavir može povisiti koncentracije tih istodobno primijenjenih lijekova, zbog čega se može povećati i učestalost srčanih nuspojava povezanih s tim lijekovima. Prijavljena je pojava srčanih nuspojava pri davanju lopinavira/ritonavira u pretkliničkim ispitivanjima; stoga se moguće srčane nuspojave lopinavira/ritonavira zasad ne mogu isključiti (vidjeti dijelove 4.8 i 5.3).</w:t>
      </w:r>
    </w:p>
    <w:p w14:paraId="018A8764" w14:textId="77777777" w:rsidR="004A036B" w:rsidRPr="00802132" w:rsidRDefault="004A036B" w:rsidP="00517C53">
      <w:pPr>
        <w:rPr>
          <w:lang w:val="hr-HR"/>
        </w:rPr>
      </w:pPr>
    </w:p>
    <w:p w14:paraId="3A78BE8D" w14:textId="77777777" w:rsidR="004A036B" w:rsidRPr="00802132" w:rsidRDefault="004A036B" w:rsidP="00517C53">
      <w:pPr>
        <w:rPr>
          <w:lang w:val="hr-HR"/>
        </w:rPr>
      </w:pPr>
      <w:r w:rsidRPr="00802132">
        <w:rPr>
          <w:lang w:val="hr-HR"/>
        </w:rPr>
        <w:t>Ne preporučuje se istovremeno davanje lopinavira/ritonavira s rifampicinom. Rifampicin u kombinaciji s lopinavirom/ritonavirom može značajno sniziti koncentracije lopinavira i tako znatno smanjiti njegov terapijski učinak. Zadovoljavajuće razine lopinavira/ritonavira mogu se postići uzimanjem većih doza lopinavira/ritonavira, no to je povezano s povećanim rizikom jetrene i gastrointestinalne toksičnosti. Zbog toga se istodobna terapija lopinavira/ritonavira i rifampicina mora izbjegavati ukoliko nije neophodna (vidjeti dio 4.5).</w:t>
      </w:r>
    </w:p>
    <w:p w14:paraId="4532FC0B" w14:textId="77777777" w:rsidR="004A036B" w:rsidRPr="00802132" w:rsidRDefault="004A036B" w:rsidP="00517C53">
      <w:pPr>
        <w:rPr>
          <w:lang w:val="hr-HR"/>
        </w:rPr>
      </w:pPr>
    </w:p>
    <w:p w14:paraId="4FFC089D" w14:textId="4C7F8BCE" w:rsidR="004A036B" w:rsidRPr="00802132" w:rsidRDefault="004A036B" w:rsidP="00517C53">
      <w:pPr>
        <w:rPr>
          <w:lang w:val="hr-HR"/>
        </w:rPr>
      </w:pPr>
      <w:r w:rsidRPr="00802132">
        <w:rPr>
          <w:lang w:val="hr-HR"/>
        </w:rPr>
        <w:t xml:space="preserve">Ne preporučuje se istodobna primjena lopinavira/ritonavira i flutikazona ni drugih glukokortikoida koji se metaboliziraju putem CYP3A4, kao što </w:t>
      </w:r>
      <w:r w:rsidR="00F212F8" w:rsidRPr="00802132">
        <w:rPr>
          <w:lang w:val="hr-HR"/>
        </w:rPr>
        <w:t xml:space="preserve">su </w:t>
      </w:r>
      <w:r w:rsidRPr="00802132">
        <w:rPr>
          <w:lang w:val="hr-HR"/>
        </w:rPr>
        <w:t>bude</w:t>
      </w:r>
      <w:r w:rsidR="00D41C0B" w:rsidRPr="00802132">
        <w:rPr>
          <w:lang w:val="hr-HR"/>
        </w:rPr>
        <w:t>z</w:t>
      </w:r>
      <w:r w:rsidRPr="00802132">
        <w:rPr>
          <w:lang w:val="hr-HR"/>
        </w:rPr>
        <w:t>onid</w:t>
      </w:r>
      <w:r w:rsidR="00A046BC" w:rsidRPr="00802132">
        <w:rPr>
          <w:iCs/>
          <w:lang w:val="hr-HR"/>
        </w:rPr>
        <w:t xml:space="preserve"> i triamcinolon</w:t>
      </w:r>
      <w:r w:rsidRPr="00802132">
        <w:rPr>
          <w:lang w:val="hr-HR"/>
        </w:rPr>
        <w:t>, osim ako očekivana korist od liječenja nadmašuje rizik od sistemskih učinaka kortikosteroida, uključujući pojavu Cushingov sindrom i supresiju nadbubrežne žlijezde (vidjeti dio 4.5).</w:t>
      </w:r>
    </w:p>
    <w:p w14:paraId="12E347FA" w14:textId="77777777" w:rsidR="004A036B" w:rsidRPr="00802132" w:rsidRDefault="004A036B" w:rsidP="00517C53">
      <w:pPr>
        <w:rPr>
          <w:lang w:val="hr-HR"/>
        </w:rPr>
      </w:pPr>
    </w:p>
    <w:p w14:paraId="344D0C9A" w14:textId="45D94C63" w:rsidR="004A036B" w:rsidRPr="00802132" w:rsidRDefault="004A036B" w:rsidP="00517C53">
      <w:pPr>
        <w:rPr>
          <w:u w:val="single"/>
          <w:lang w:val="hr-HR"/>
        </w:rPr>
      </w:pPr>
      <w:r w:rsidRPr="00802132">
        <w:rPr>
          <w:u w:val="single"/>
          <w:lang w:val="hr-HR"/>
        </w:rPr>
        <w:t>Ostalo</w:t>
      </w:r>
    </w:p>
    <w:p w14:paraId="3C54516D" w14:textId="77777777" w:rsidR="00870137" w:rsidRPr="00802132" w:rsidRDefault="00870137" w:rsidP="00517C53">
      <w:pPr>
        <w:rPr>
          <w:lang w:val="hr-HR"/>
        </w:rPr>
      </w:pPr>
    </w:p>
    <w:p w14:paraId="0AE92E10" w14:textId="6739D102" w:rsidR="004A036B" w:rsidRPr="00802132" w:rsidRDefault="004A036B" w:rsidP="002E0C97">
      <w:pPr>
        <w:rPr>
          <w:lang w:val="hr-HR"/>
        </w:rPr>
      </w:pPr>
      <w:r w:rsidRPr="00802132">
        <w:rPr>
          <w:lang w:val="hr-HR"/>
        </w:rPr>
        <w:t>Lopinavir/ritonavir nije lijek za infekciju HIV-om ili AIDS. Osobe koje uzimaju lopinavir/ritonavir svejedno mogu razviti infekcije ili druge bolesti povezane s HIV bolešću i AIDS-om.</w:t>
      </w:r>
    </w:p>
    <w:p w14:paraId="2E98E58B" w14:textId="71AE607B" w:rsidR="004A036B" w:rsidRPr="00802132" w:rsidRDefault="004A036B" w:rsidP="006871FB">
      <w:pPr>
        <w:rPr>
          <w:szCs w:val="22"/>
          <w:lang w:val="hr-HR"/>
        </w:rPr>
      </w:pPr>
    </w:p>
    <w:p w14:paraId="36E81BA8" w14:textId="2C1F1DE7" w:rsidR="003B24B2" w:rsidRPr="00802132" w:rsidRDefault="003B24B2" w:rsidP="005241F7">
      <w:pPr>
        <w:pStyle w:val="Default"/>
        <w:keepNext/>
        <w:rPr>
          <w:sz w:val="22"/>
          <w:szCs w:val="22"/>
          <w:u w:val="single"/>
          <w:lang w:val="hr-HR"/>
        </w:rPr>
      </w:pPr>
      <w:r w:rsidRPr="00802132">
        <w:rPr>
          <w:sz w:val="22"/>
          <w:szCs w:val="22"/>
          <w:u w:val="single"/>
          <w:lang w:val="hr-HR"/>
        </w:rPr>
        <w:lastRenderedPageBreak/>
        <w:t xml:space="preserve">Lopinavir/Ritonavir </w:t>
      </w:r>
      <w:r w:rsidR="008D48DA">
        <w:rPr>
          <w:u w:val="single"/>
          <w:lang w:val="hr-HR"/>
        </w:rPr>
        <w:t>Viatris</w:t>
      </w:r>
      <w:r w:rsidR="008D48DA" w:rsidRPr="00802132" w:rsidDel="008D48DA">
        <w:rPr>
          <w:sz w:val="22"/>
          <w:szCs w:val="22"/>
          <w:u w:val="single"/>
          <w:lang w:val="hr-HR"/>
        </w:rPr>
        <w:t xml:space="preserve"> </w:t>
      </w:r>
      <w:r w:rsidRPr="00802132">
        <w:rPr>
          <w:sz w:val="22"/>
          <w:szCs w:val="22"/>
          <w:u w:val="single"/>
          <w:lang w:val="hr-HR"/>
        </w:rPr>
        <w:t>sadrži natrij</w:t>
      </w:r>
    </w:p>
    <w:p w14:paraId="534E2D6A" w14:textId="77777777" w:rsidR="00870137" w:rsidRPr="00802132" w:rsidRDefault="00870137" w:rsidP="005241F7">
      <w:pPr>
        <w:pStyle w:val="Default"/>
        <w:keepNext/>
        <w:rPr>
          <w:sz w:val="22"/>
          <w:szCs w:val="22"/>
          <w:u w:val="single"/>
          <w:lang w:val="hr-HR"/>
        </w:rPr>
      </w:pPr>
    </w:p>
    <w:p w14:paraId="49B83629" w14:textId="166B8A79" w:rsidR="003B24B2" w:rsidRPr="00802132" w:rsidRDefault="003B24B2" w:rsidP="001B22C5">
      <w:pPr>
        <w:pStyle w:val="Default"/>
        <w:rPr>
          <w:szCs w:val="22"/>
          <w:lang w:val="hr-HR"/>
        </w:rPr>
      </w:pPr>
      <w:r w:rsidRPr="00802132">
        <w:rPr>
          <w:sz w:val="22"/>
          <w:szCs w:val="22"/>
          <w:lang w:val="hr-HR"/>
        </w:rPr>
        <w:t xml:space="preserve">Ovaj lijek sadrži manje od 1 mmol (23 mg) natrija po </w:t>
      </w:r>
      <w:r w:rsidR="003D76A2" w:rsidRPr="00802132">
        <w:rPr>
          <w:sz w:val="22"/>
          <w:szCs w:val="22"/>
          <w:lang w:val="hr-HR"/>
        </w:rPr>
        <w:t>tableti</w:t>
      </w:r>
      <w:r w:rsidRPr="00802132">
        <w:rPr>
          <w:sz w:val="22"/>
          <w:szCs w:val="22"/>
          <w:lang w:val="hr-HR"/>
        </w:rPr>
        <w:t>, tj</w:t>
      </w:r>
      <w:r w:rsidR="009633BE" w:rsidRPr="00802132">
        <w:rPr>
          <w:sz w:val="22"/>
          <w:szCs w:val="22"/>
          <w:lang w:val="hr-HR"/>
        </w:rPr>
        <w:t>.</w:t>
      </w:r>
      <w:r w:rsidRPr="00802132">
        <w:rPr>
          <w:sz w:val="22"/>
          <w:szCs w:val="22"/>
          <w:lang w:val="hr-HR"/>
        </w:rPr>
        <w:t xml:space="preserve"> zanemarive količine natrija.</w:t>
      </w:r>
    </w:p>
    <w:p w14:paraId="54A24E9B" w14:textId="77777777" w:rsidR="003B24B2" w:rsidRPr="00802132" w:rsidRDefault="003B24B2" w:rsidP="006871FB">
      <w:pPr>
        <w:rPr>
          <w:szCs w:val="22"/>
          <w:lang w:val="hr-HR"/>
        </w:rPr>
      </w:pPr>
    </w:p>
    <w:p w14:paraId="3AAAD525" w14:textId="77777777" w:rsidR="004A036B" w:rsidRPr="00802132" w:rsidRDefault="004A036B" w:rsidP="00517C53">
      <w:pPr>
        <w:pStyle w:val="ListParagraph"/>
        <w:numPr>
          <w:ilvl w:val="0"/>
          <w:numId w:val="67"/>
        </w:numPr>
        <w:ind w:left="567" w:hanging="567"/>
        <w:rPr>
          <w:lang w:val="hr-HR"/>
        </w:rPr>
      </w:pPr>
      <w:r w:rsidRPr="00802132">
        <w:rPr>
          <w:b/>
          <w:lang w:val="hr-HR"/>
        </w:rPr>
        <w:t>Interakcije s drugim lijekovima i drugi oblici interakcija</w:t>
      </w:r>
    </w:p>
    <w:p w14:paraId="46BFC981" w14:textId="77777777" w:rsidR="004A036B" w:rsidRPr="00802132" w:rsidRDefault="004A036B" w:rsidP="00517C53">
      <w:pPr>
        <w:rPr>
          <w:lang w:val="hr-HR"/>
        </w:rPr>
      </w:pPr>
    </w:p>
    <w:p w14:paraId="46A22444" w14:textId="40CAE0D6" w:rsidR="004A036B" w:rsidRPr="00802132" w:rsidRDefault="004A036B" w:rsidP="00517C53">
      <w:pPr>
        <w:rPr>
          <w:lang w:val="hr-HR"/>
        </w:rPr>
      </w:pPr>
      <w:r w:rsidRPr="00802132">
        <w:rPr>
          <w:lang w:val="hr-HR"/>
        </w:rPr>
        <w:t xml:space="preserve">Lopinavir/Ritonavir </w:t>
      </w:r>
      <w:r w:rsidR="008D48DA" w:rsidRPr="00C4114F">
        <w:rPr>
          <w:lang w:val="hr-HR"/>
        </w:rPr>
        <w:t>Viatris</w:t>
      </w:r>
      <w:r w:rsidR="008D48DA" w:rsidRPr="00802132" w:rsidDel="008D48DA">
        <w:rPr>
          <w:lang w:val="hr-HR"/>
        </w:rPr>
        <w:t xml:space="preserve"> </w:t>
      </w:r>
      <w:r w:rsidRPr="00802132">
        <w:rPr>
          <w:lang w:val="hr-HR"/>
        </w:rPr>
        <w:t>tablete sadrže lopinavir i ritonavir, koji su oba inhibitori P450 izoforme CYP3A</w:t>
      </w:r>
      <w:r w:rsidRPr="00802132">
        <w:rPr>
          <w:i/>
          <w:iCs/>
          <w:lang w:val="hr-HR"/>
        </w:rPr>
        <w:t xml:space="preserve"> in vitro</w:t>
      </w:r>
      <w:r w:rsidRPr="00802132">
        <w:rPr>
          <w:lang w:val="hr-HR"/>
        </w:rPr>
        <w:t>. Istodobna primjena lopinavira/ritonavira i lijekova koji se metaboliziraju prvenstveno putem CYP3A može izazvati povišenje</w:t>
      </w:r>
      <w:r w:rsidR="00C62EE3" w:rsidRPr="00802132">
        <w:rPr>
          <w:lang w:val="hr-HR"/>
        </w:rPr>
        <w:t xml:space="preserve"> njihovih</w:t>
      </w:r>
      <w:r w:rsidRPr="00802132">
        <w:rPr>
          <w:lang w:val="hr-HR"/>
        </w:rPr>
        <w:t xml:space="preserve"> koncentracija u plazmi te tako pojačati ili produžiti njihovo djelovanje i nuspojave. Lopinavir/ritonavir pri klinički značajnim koncentracijama ne inhibira CYP2D6, CYP2C9, CYP2C19, CYP2E1, CYP2B6 ni CYP1A2 (vidjeti dio 4.3).</w:t>
      </w:r>
    </w:p>
    <w:p w14:paraId="55562CB4" w14:textId="77777777" w:rsidR="004A036B" w:rsidRPr="00802132" w:rsidRDefault="004A036B" w:rsidP="00517C53">
      <w:pPr>
        <w:rPr>
          <w:lang w:val="hr-HR"/>
        </w:rPr>
      </w:pPr>
    </w:p>
    <w:p w14:paraId="65FDD3B9" w14:textId="77777777" w:rsidR="004A036B" w:rsidRPr="00802132" w:rsidRDefault="004A036B" w:rsidP="00517C53">
      <w:pPr>
        <w:rPr>
          <w:lang w:val="hr-HR"/>
        </w:rPr>
      </w:pPr>
      <w:r w:rsidRPr="00802132">
        <w:rPr>
          <w:lang w:val="hr-HR"/>
        </w:rPr>
        <w:t xml:space="preserve">Utvrđeno je da lopinavir/ritonavir </w:t>
      </w:r>
      <w:r w:rsidRPr="00802132">
        <w:rPr>
          <w:i/>
          <w:iCs/>
          <w:lang w:val="hr-HR"/>
        </w:rPr>
        <w:t>in vivo</w:t>
      </w:r>
      <w:r w:rsidRPr="00802132">
        <w:rPr>
          <w:lang w:val="hr-HR"/>
        </w:rPr>
        <w:t xml:space="preserve"> inducira vlastiti metabolizam i povećava biotransformaciju nekih lijekova koji se metaboliziraju putem enzima citokroma P450 (uključujući CYP2C9 i CYP2C19) i putem glukuronidacije. To može dovesti do sniženih koncentracija u plazmi i mogućeg smanjenja učinkovitosti lijekova koji se uzimaju istodobno s lopinavirom/ritonavirom.</w:t>
      </w:r>
    </w:p>
    <w:p w14:paraId="55B05458" w14:textId="77777777" w:rsidR="004A036B" w:rsidRPr="00802132" w:rsidRDefault="004A036B" w:rsidP="00517C53">
      <w:pPr>
        <w:rPr>
          <w:lang w:val="hr-HR"/>
        </w:rPr>
      </w:pPr>
    </w:p>
    <w:p w14:paraId="68A0A2A3" w14:textId="77777777" w:rsidR="004A036B" w:rsidRPr="00802132" w:rsidRDefault="004A036B" w:rsidP="00517C53">
      <w:pPr>
        <w:rPr>
          <w:lang w:val="hr-HR"/>
        </w:rPr>
      </w:pPr>
      <w:r w:rsidRPr="00802132">
        <w:rPr>
          <w:lang w:val="hr-HR"/>
        </w:rPr>
        <w:t>Lijekovi koji su kontraindicirani zbog očekivanog stupnja interakcije i mogućnosti izazivanja ozbiljnih nuspojava navedeni su u dijelu 4.3.</w:t>
      </w:r>
    </w:p>
    <w:p w14:paraId="758C2BEA" w14:textId="77777777" w:rsidR="004A036B" w:rsidRPr="00802132" w:rsidRDefault="004A036B" w:rsidP="00517C53">
      <w:pPr>
        <w:rPr>
          <w:lang w:val="hr-HR"/>
        </w:rPr>
      </w:pPr>
    </w:p>
    <w:p w14:paraId="1D7DB502" w14:textId="5C150D2D" w:rsidR="004A036B" w:rsidRPr="00802132" w:rsidRDefault="004A036B" w:rsidP="00517C53">
      <w:pPr>
        <w:rPr>
          <w:lang w:val="hr-HR"/>
        </w:rPr>
      </w:pPr>
      <w:r w:rsidRPr="00802132">
        <w:rPr>
          <w:lang w:val="hr-HR"/>
        </w:rPr>
        <w:t>Sve studije interakcija, ukoliko nije drugačije naznačeno, provedene su koristeći lopinavir/ritonavir kapsule, koje pružaju za oko 20% manju izloženost lopinaviru nego 200/50 mg tablete.</w:t>
      </w:r>
    </w:p>
    <w:p w14:paraId="7A95D115" w14:textId="77777777" w:rsidR="004A036B" w:rsidRPr="00802132" w:rsidRDefault="004A036B" w:rsidP="00517C53">
      <w:pPr>
        <w:rPr>
          <w:lang w:val="hr-HR"/>
        </w:rPr>
      </w:pPr>
    </w:p>
    <w:p w14:paraId="60831E25" w14:textId="3215DE1A" w:rsidR="004A036B" w:rsidRPr="00802132" w:rsidRDefault="004A036B" w:rsidP="00786BAC">
      <w:pPr>
        <w:rPr>
          <w:lang w:val="hr-HR"/>
        </w:rPr>
      </w:pPr>
      <w:r w:rsidRPr="00802132">
        <w:rPr>
          <w:lang w:val="hr-HR"/>
        </w:rPr>
        <w:t>Poznate i teoretski moguće interakcije s odabranim antiretroviroticima i lijekovima koji nisu antiretrovirotici navedene su u tablici niže.</w:t>
      </w:r>
      <w:r w:rsidR="00786BAC" w:rsidRPr="00802132">
        <w:rPr>
          <w:lang w:val="hr-HR"/>
        </w:rPr>
        <w:t xml:space="preserve"> Ovaj popis interakcija nije sveobuhvatan i ne uključuje sve moguće interakcije. Potrebno je proučiti sažetak opisa svojstava pojedinog lijeka.</w:t>
      </w:r>
    </w:p>
    <w:p w14:paraId="212853AD" w14:textId="77777777" w:rsidR="004A036B" w:rsidRPr="00802132" w:rsidRDefault="004A036B" w:rsidP="00517C53">
      <w:pPr>
        <w:rPr>
          <w:lang w:val="hr-HR"/>
        </w:rPr>
      </w:pPr>
    </w:p>
    <w:p w14:paraId="231ECC58" w14:textId="77777777" w:rsidR="004A036B" w:rsidRPr="00802132" w:rsidRDefault="004A036B" w:rsidP="005241F7">
      <w:pPr>
        <w:keepNext/>
        <w:rPr>
          <w:iCs/>
          <w:u w:val="single"/>
          <w:lang w:val="hr-HR"/>
        </w:rPr>
      </w:pPr>
      <w:r w:rsidRPr="00802132">
        <w:rPr>
          <w:iCs/>
          <w:u w:val="single"/>
          <w:lang w:val="hr-HR"/>
        </w:rPr>
        <w:t>Tablica interakcija</w:t>
      </w:r>
    </w:p>
    <w:p w14:paraId="426095A3" w14:textId="77777777" w:rsidR="002E5713" w:rsidRPr="00802132" w:rsidRDefault="002E5713" w:rsidP="005241F7">
      <w:pPr>
        <w:keepNext/>
        <w:rPr>
          <w:lang w:val="hr-HR"/>
        </w:rPr>
      </w:pPr>
    </w:p>
    <w:p w14:paraId="6F922428" w14:textId="77777777" w:rsidR="004A036B" w:rsidRPr="00802132" w:rsidRDefault="004A036B" w:rsidP="00517C53">
      <w:pPr>
        <w:rPr>
          <w:szCs w:val="22"/>
          <w:lang w:val="hr-HR"/>
        </w:rPr>
      </w:pPr>
      <w:r w:rsidRPr="00802132">
        <w:rPr>
          <w:szCs w:val="22"/>
          <w:lang w:val="hr-HR"/>
        </w:rPr>
        <w:t>U tablici su navedene interakcije između lopinavira/ritonavira i istodobno primijenjenih lijekova (povišenje je označeno strelicom „↑“, sniženje strelicom „↓“, bez promjene strelicom „↔“, doziranje jedanput na dan oznakom „QD“, dvaput na dan oznakom „BID“, a triput na dan oznakom „TID“).</w:t>
      </w:r>
    </w:p>
    <w:p w14:paraId="54820AB7" w14:textId="77777777" w:rsidR="004A036B" w:rsidRPr="00802132" w:rsidRDefault="004A036B" w:rsidP="00517C53">
      <w:pPr>
        <w:rPr>
          <w:szCs w:val="22"/>
          <w:lang w:val="hr-HR"/>
        </w:rPr>
      </w:pPr>
    </w:p>
    <w:p w14:paraId="1BE1F5CF" w14:textId="77777777" w:rsidR="004A036B" w:rsidRPr="00802132" w:rsidRDefault="004A036B" w:rsidP="00517C53">
      <w:pPr>
        <w:rPr>
          <w:szCs w:val="22"/>
          <w:lang w:val="hr-HR"/>
        </w:rPr>
      </w:pPr>
      <w:r w:rsidRPr="00802132">
        <w:rPr>
          <w:szCs w:val="22"/>
          <w:lang w:val="hr-HR"/>
        </w:rPr>
        <w:t>Ako nije navedeno drugačije, u ispitivanjima čiji su rezultati potanko prikazani u nastavku, davala se preporučena doza lopinavira/ritonavira (tj. 400/100 mg dvaput na dan).</w:t>
      </w:r>
    </w:p>
    <w:p w14:paraId="469FCC2F" w14:textId="77777777" w:rsidR="004A036B" w:rsidRPr="00802132" w:rsidRDefault="004A036B" w:rsidP="00517C53">
      <w:pPr>
        <w:rPr>
          <w:szCs w:val="22"/>
          <w:lang w:val="hr-HR"/>
        </w:rPr>
      </w:pPr>
    </w:p>
    <w:tbl>
      <w:tblPr>
        <w:tblW w:w="90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5"/>
        <w:gridCol w:w="3123"/>
        <w:gridCol w:w="8"/>
        <w:gridCol w:w="3426"/>
      </w:tblGrid>
      <w:tr w:rsidR="004A036B" w:rsidRPr="003D0A9B" w14:paraId="5A9EDF72" w14:textId="77777777" w:rsidTr="00965F9D">
        <w:trPr>
          <w:cantSplit/>
          <w:tblHeader/>
        </w:trPr>
        <w:tc>
          <w:tcPr>
            <w:tcW w:w="2515" w:type="dxa"/>
            <w:tcBorders>
              <w:top w:val="single" w:sz="4" w:space="0" w:color="auto"/>
              <w:bottom w:val="single" w:sz="4" w:space="0" w:color="auto"/>
              <w:right w:val="single" w:sz="4" w:space="0" w:color="auto"/>
            </w:tcBorders>
          </w:tcPr>
          <w:p w14:paraId="045539B4" w14:textId="598AB019" w:rsidR="004A036B" w:rsidRPr="0014238A" w:rsidRDefault="004A036B" w:rsidP="0014238A">
            <w:pPr>
              <w:pStyle w:val="EMEANormal"/>
              <w:keepNext/>
              <w:tabs>
                <w:tab w:val="clear" w:pos="562"/>
              </w:tabs>
              <w:rPr>
                <w:b/>
                <w:bCs/>
                <w:szCs w:val="22"/>
                <w:lang w:val="hr-HR"/>
              </w:rPr>
            </w:pPr>
            <w:r w:rsidRPr="0014238A">
              <w:rPr>
                <w:b/>
                <w:bCs/>
                <w:szCs w:val="22"/>
                <w:lang w:val="hr-HR"/>
              </w:rPr>
              <w:t>Istodobno primijenjeni lijek, prema terapijskom području</w:t>
            </w:r>
          </w:p>
        </w:tc>
        <w:tc>
          <w:tcPr>
            <w:tcW w:w="3131" w:type="dxa"/>
            <w:gridSpan w:val="2"/>
            <w:tcBorders>
              <w:top w:val="single" w:sz="4" w:space="0" w:color="auto"/>
              <w:left w:val="single" w:sz="4" w:space="0" w:color="auto"/>
              <w:bottom w:val="single" w:sz="4" w:space="0" w:color="auto"/>
              <w:right w:val="single" w:sz="4" w:space="0" w:color="auto"/>
            </w:tcBorders>
          </w:tcPr>
          <w:p w14:paraId="54936610" w14:textId="77777777" w:rsidR="004A036B" w:rsidRPr="0014238A" w:rsidRDefault="004A036B" w:rsidP="0014238A">
            <w:pPr>
              <w:pStyle w:val="EMEANormal"/>
              <w:keepNext/>
              <w:tabs>
                <w:tab w:val="clear" w:pos="562"/>
              </w:tabs>
              <w:rPr>
                <w:b/>
                <w:bCs/>
                <w:szCs w:val="22"/>
                <w:lang w:val="hr-HR"/>
              </w:rPr>
            </w:pPr>
            <w:r w:rsidRPr="0014238A">
              <w:rPr>
                <w:b/>
                <w:bCs/>
                <w:szCs w:val="22"/>
                <w:lang w:val="hr-HR"/>
              </w:rPr>
              <w:t>Učinci na razine lijeka</w:t>
            </w:r>
          </w:p>
          <w:p w14:paraId="35BF4C14" w14:textId="77777777" w:rsidR="004A036B" w:rsidRPr="0014238A" w:rsidRDefault="004A036B" w:rsidP="0014238A">
            <w:pPr>
              <w:pStyle w:val="EMEANormal"/>
              <w:keepNext/>
              <w:tabs>
                <w:tab w:val="clear" w:pos="562"/>
              </w:tabs>
              <w:rPr>
                <w:b/>
                <w:bCs/>
                <w:szCs w:val="22"/>
                <w:lang w:val="hr-HR"/>
              </w:rPr>
            </w:pPr>
          </w:p>
          <w:p w14:paraId="06D6740F" w14:textId="1CADAEA4" w:rsidR="004A036B" w:rsidRPr="0014238A" w:rsidRDefault="004A036B" w:rsidP="0014238A">
            <w:pPr>
              <w:pStyle w:val="EMEANormal"/>
              <w:keepNext/>
              <w:rPr>
                <w:b/>
                <w:bCs/>
                <w:szCs w:val="22"/>
                <w:vertAlign w:val="subscript"/>
                <w:lang w:val="hr-HR"/>
              </w:rPr>
            </w:pPr>
            <w:r w:rsidRPr="0014238A">
              <w:rPr>
                <w:b/>
                <w:bCs/>
                <w:szCs w:val="22"/>
                <w:lang w:val="hr-HR"/>
              </w:rPr>
              <w:t xml:space="preserve">Geometrijska </w:t>
            </w:r>
            <w:r w:rsidR="00983DD7" w:rsidRPr="0014238A">
              <w:rPr>
                <w:b/>
                <w:bCs/>
                <w:szCs w:val="22"/>
                <w:lang w:val="hr-HR"/>
              </w:rPr>
              <w:t xml:space="preserve">srednja vrijednost </w:t>
            </w:r>
            <w:r w:rsidRPr="0014238A">
              <w:rPr>
                <w:b/>
                <w:bCs/>
                <w:szCs w:val="22"/>
                <w:lang w:val="hr-HR"/>
              </w:rPr>
              <w:t>promjene (%) u AUC, C</w:t>
            </w:r>
            <w:r w:rsidRPr="0014238A">
              <w:rPr>
                <w:b/>
                <w:bCs/>
                <w:szCs w:val="22"/>
                <w:vertAlign w:val="subscript"/>
                <w:lang w:val="hr-HR"/>
              </w:rPr>
              <w:t>max</w:t>
            </w:r>
            <w:r w:rsidRPr="0014238A">
              <w:rPr>
                <w:b/>
                <w:bCs/>
                <w:szCs w:val="22"/>
                <w:lang w:val="hr-HR"/>
              </w:rPr>
              <w:t>, C</w:t>
            </w:r>
            <w:r w:rsidRPr="0014238A">
              <w:rPr>
                <w:b/>
                <w:bCs/>
                <w:szCs w:val="22"/>
                <w:vertAlign w:val="subscript"/>
                <w:lang w:val="hr-HR"/>
              </w:rPr>
              <w:t>min</w:t>
            </w:r>
          </w:p>
          <w:p w14:paraId="6C2F204A" w14:textId="77777777" w:rsidR="004A036B" w:rsidRPr="0014238A" w:rsidRDefault="004A036B" w:rsidP="0014238A">
            <w:pPr>
              <w:pStyle w:val="EMEANormal"/>
              <w:keepNext/>
              <w:tabs>
                <w:tab w:val="clear" w:pos="562"/>
              </w:tabs>
              <w:rPr>
                <w:b/>
                <w:bCs/>
                <w:szCs w:val="22"/>
                <w:lang w:val="hr-HR"/>
              </w:rPr>
            </w:pPr>
          </w:p>
          <w:p w14:paraId="66F6A39A" w14:textId="77777777" w:rsidR="004A036B" w:rsidRPr="0014238A" w:rsidRDefault="004A036B" w:rsidP="0014238A">
            <w:pPr>
              <w:pStyle w:val="EMEANormal"/>
              <w:keepNext/>
              <w:tabs>
                <w:tab w:val="clear" w:pos="562"/>
              </w:tabs>
              <w:rPr>
                <w:b/>
                <w:bCs/>
                <w:szCs w:val="22"/>
                <w:lang w:val="hr-HR"/>
              </w:rPr>
            </w:pPr>
            <w:r w:rsidRPr="0014238A">
              <w:rPr>
                <w:b/>
                <w:bCs/>
                <w:szCs w:val="22"/>
                <w:lang w:val="hr-HR"/>
              </w:rPr>
              <w:t>Mehanizam interakcija</w:t>
            </w:r>
          </w:p>
        </w:tc>
        <w:tc>
          <w:tcPr>
            <w:tcW w:w="3426" w:type="dxa"/>
            <w:tcBorders>
              <w:top w:val="single" w:sz="4" w:space="0" w:color="auto"/>
              <w:left w:val="single" w:sz="4" w:space="0" w:color="auto"/>
              <w:bottom w:val="single" w:sz="4" w:space="0" w:color="auto"/>
            </w:tcBorders>
          </w:tcPr>
          <w:p w14:paraId="1EEF3A5E" w14:textId="42205B3E" w:rsidR="004A036B" w:rsidRPr="0014238A" w:rsidRDefault="004A036B" w:rsidP="0014238A">
            <w:pPr>
              <w:pStyle w:val="EMEANormal"/>
              <w:keepNext/>
              <w:tabs>
                <w:tab w:val="clear" w:pos="562"/>
              </w:tabs>
              <w:rPr>
                <w:b/>
                <w:bCs/>
                <w:szCs w:val="22"/>
                <w:lang w:val="hr-HR"/>
              </w:rPr>
            </w:pPr>
            <w:r w:rsidRPr="0014238A">
              <w:rPr>
                <w:b/>
                <w:bCs/>
                <w:szCs w:val="22"/>
                <w:lang w:val="hr-HR"/>
              </w:rPr>
              <w:t xml:space="preserve">Klinička preporuka o istodobnoj primjeni s </w:t>
            </w:r>
            <w:r w:rsidR="00D45496" w:rsidRPr="0014238A">
              <w:rPr>
                <w:b/>
                <w:bCs/>
                <w:szCs w:val="22"/>
                <w:lang w:val="hr-HR"/>
              </w:rPr>
              <w:t>lijekom L</w:t>
            </w:r>
            <w:r w:rsidRPr="0014238A">
              <w:rPr>
                <w:b/>
                <w:bCs/>
                <w:szCs w:val="22"/>
                <w:lang w:val="hr-HR"/>
              </w:rPr>
              <w:t>opinavir/</w:t>
            </w:r>
            <w:r w:rsidR="00D45496" w:rsidRPr="0014238A">
              <w:rPr>
                <w:b/>
                <w:bCs/>
                <w:szCs w:val="22"/>
                <w:lang w:val="hr-HR"/>
              </w:rPr>
              <w:t>R</w:t>
            </w:r>
            <w:r w:rsidRPr="0014238A">
              <w:rPr>
                <w:b/>
                <w:bCs/>
                <w:szCs w:val="22"/>
                <w:lang w:val="hr-HR"/>
              </w:rPr>
              <w:t>itonavir</w:t>
            </w:r>
            <w:r w:rsidR="00D45496" w:rsidRPr="0014238A">
              <w:rPr>
                <w:b/>
                <w:bCs/>
                <w:szCs w:val="22"/>
                <w:lang w:val="hr-HR"/>
              </w:rPr>
              <w:t xml:space="preserve"> </w:t>
            </w:r>
            <w:r w:rsidR="008D48DA" w:rsidRPr="00C4114F">
              <w:rPr>
                <w:b/>
                <w:bCs/>
                <w:lang w:val="hr-HR"/>
              </w:rPr>
              <w:t>Viatris</w:t>
            </w:r>
          </w:p>
        </w:tc>
      </w:tr>
      <w:tr w:rsidR="004A036B" w:rsidRPr="0014238A" w14:paraId="391B35EC" w14:textId="77777777" w:rsidTr="0014238A">
        <w:trPr>
          <w:cantSplit/>
        </w:trPr>
        <w:tc>
          <w:tcPr>
            <w:tcW w:w="9072" w:type="dxa"/>
            <w:gridSpan w:val="4"/>
            <w:tcBorders>
              <w:top w:val="single" w:sz="4" w:space="0" w:color="auto"/>
              <w:bottom w:val="single" w:sz="4" w:space="0" w:color="auto"/>
            </w:tcBorders>
          </w:tcPr>
          <w:p w14:paraId="1BEEF434" w14:textId="77777777" w:rsidR="004A036B" w:rsidRPr="0014238A" w:rsidRDefault="004A036B" w:rsidP="0014238A">
            <w:pPr>
              <w:pStyle w:val="EMEANormal"/>
              <w:keepNext/>
              <w:tabs>
                <w:tab w:val="clear" w:pos="562"/>
              </w:tabs>
              <w:rPr>
                <w:b/>
                <w:bCs/>
                <w:i/>
                <w:iCs/>
                <w:szCs w:val="22"/>
                <w:lang w:val="hr-HR"/>
              </w:rPr>
            </w:pPr>
            <w:r w:rsidRPr="0014238A">
              <w:rPr>
                <w:b/>
                <w:bCs/>
                <w:i/>
                <w:iCs/>
                <w:szCs w:val="22"/>
                <w:lang w:val="hr-HR"/>
              </w:rPr>
              <w:t>Antiretrovirotici</w:t>
            </w:r>
          </w:p>
        </w:tc>
      </w:tr>
      <w:tr w:rsidR="004A036B" w:rsidRPr="0014238A" w14:paraId="1C6DE425" w14:textId="77777777" w:rsidTr="0014238A">
        <w:trPr>
          <w:cantSplit/>
        </w:trPr>
        <w:tc>
          <w:tcPr>
            <w:tcW w:w="9072" w:type="dxa"/>
            <w:gridSpan w:val="4"/>
            <w:tcBorders>
              <w:top w:val="single" w:sz="4" w:space="0" w:color="auto"/>
              <w:bottom w:val="single" w:sz="4" w:space="0" w:color="auto"/>
            </w:tcBorders>
          </w:tcPr>
          <w:p w14:paraId="63F08010" w14:textId="77777777" w:rsidR="004A036B" w:rsidRPr="0014238A" w:rsidRDefault="004A036B" w:rsidP="0014238A">
            <w:pPr>
              <w:pStyle w:val="EMEANormal"/>
              <w:keepNext/>
              <w:tabs>
                <w:tab w:val="clear" w:pos="562"/>
              </w:tabs>
              <w:rPr>
                <w:i/>
                <w:iCs/>
                <w:szCs w:val="22"/>
                <w:lang w:val="hr-HR"/>
              </w:rPr>
            </w:pPr>
            <w:r w:rsidRPr="0014238A">
              <w:rPr>
                <w:i/>
                <w:iCs/>
                <w:szCs w:val="22"/>
                <w:lang w:val="hr-HR"/>
              </w:rPr>
              <w:t>Nukleozidni/nukleotidni inhibitori reverzne transkriptaze (NRTI</w:t>
            </w:r>
            <w:r w:rsidRPr="0014238A">
              <w:rPr>
                <w:i/>
                <w:szCs w:val="22"/>
                <w:lang w:val="hr-HR"/>
              </w:rPr>
              <w:t>; engl. nucleoside/nucleotide reverse transcriptase inhibitor</w:t>
            </w:r>
            <w:r w:rsidRPr="0014238A">
              <w:rPr>
                <w:i/>
                <w:iCs/>
                <w:szCs w:val="22"/>
                <w:lang w:val="hr-HR"/>
              </w:rPr>
              <w:t>)</w:t>
            </w:r>
            <w:r w:rsidRPr="0014238A">
              <w:rPr>
                <w:i/>
                <w:iCs/>
                <w:szCs w:val="22"/>
                <w:lang w:val="hr-HR"/>
              </w:rPr>
              <w:tab/>
            </w:r>
          </w:p>
        </w:tc>
      </w:tr>
      <w:tr w:rsidR="004A036B" w:rsidRPr="0014238A" w14:paraId="2CC04E0C" w14:textId="77777777" w:rsidTr="00965F9D">
        <w:trPr>
          <w:cantSplit/>
        </w:trPr>
        <w:tc>
          <w:tcPr>
            <w:tcW w:w="2515" w:type="dxa"/>
            <w:tcBorders>
              <w:top w:val="single" w:sz="4" w:space="0" w:color="auto"/>
              <w:bottom w:val="single" w:sz="4" w:space="0" w:color="auto"/>
              <w:right w:val="single" w:sz="4" w:space="0" w:color="auto"/>
            </w:tcBorders>
          </w:tcPr>
          <w:p w14:paraId="3ED61C5C" w14:textId="77777777" w:rsidR="004A036B" w:rsidRPr="0014238A" w:rsidRDefault="004A036B" w:rsidP="0014238A">
            <w:pPr>
              <w:pStyle w:val="EMEANormal"/>
              <w:tabs>
                <w:tab w:val="clear" w:pos="562"/>
              </w:tabs>
              <w:rPr>
                <w:szCs w:val="22"/>
                <w:lang w:val="hr-HR"/>
              </w:rPr>
            </w:pPr>
            <w:r w:rsidRPr="0014238A">
              <w:rPr>
                <w:szCs w:val="22"/>
                <w:lang w:val="hr-HR"/>
              </w:rPr>
              <w:t>Stavudin, Lamivudin</w:t>
            </w:r>
          </w:p>
        </w:tc>
        <w:tc>
          <w:tcPr>
            <w:tcW w:w="3131" w:type="dxa"/>
            <w:gridSpan w:val="2"/>
            <w:tcBorders>
              <w:top w:val="single" w:sz="4" w:space="0" w:color="auto"/>
              <w:left w:val="single" w:sz="4" w:space="0" w:color="auto"/>
              <w:bottom w:val="single" w:sz="4" w:space="0" w:color="auto"/>
              <w:right w:val="single" w:sz="4" w:space="0" w:color="auto"/>
            </w:tcBorders>
          </w:tcPr>
          <w:p w14:paraId="32DE049C" w14:textId="6ECEA4FA" w:rsidR="004A036B" w:rsidRPr="0014238A" w:rsidRDefault="004A036B" w:rsidP="0014238A">
            <w:pPr>
              <w:pStyle w:val="EMEANormal"/>
              <w:tabs>
                <w:tab w:val="clear" w:pos="562"/>
              </w:tabs>
              <w:rPr>
                <w:szCs w:val="22"/>
                <w:lang w:val="hr-HR"/>
              </w:rPr>
            </w:pPr>
            <w:r w:rsidRPr="0014238A">
              <w:rPr>
                <w:szCs w:val="22"/>
                <w:lang w:val="hr-HR"/>
              </w:rPr>
              <w:t>Lopinavir: ↔</w:t>
            </w:r>
          </w:p>
        </w:tc>
        <w:tc>
          <w:tcPr>
            <w:tcW w:w="3426" w:type="dxa"/>
            <w:tcBorders>
              <w:top w:val="single" w:sz="4" w:space="0" w:color="auto"/>
              <w:left w:val="single" w:sz="4" w:space="0" w:color="auto"/>
              <w:bottom w:val="single" w:sz="4" w:space="0" w:color="auto"/>
            </w:tcBorders>
          </w:tcPr>
          <w:p w14:paraId="0A63ABBE" w14:textId="77777777" w:rsidR="004A036B" w:rsidRPr="0014238A" w:rsidRDefault="004A036B" w:rsidP="0014238A">
            <w:pPr>
              <w:pStyle w:val="EMEANormal"/>
              <w:tabs>
                <w:tab w:val="clear" w:pos="562"/>
              </w:tabs>
              <w:rPr>
                <w:szCs w:val="22"/>
                <w:lang w:val="hr-HR"/>
              </w:rPr>
            </w:pPr>
            <w:r w:rsidRPr="0014238A">
              <w:rPr>
                <w:szCs w:val="22"/>
                <w:lang w:val="hr-HR"/>
              </w:rPr>
              <w:t>Nije potrebno prilagođavanje doze.</w:t>
            </w:r>
          </w:p>
        </w:tc>
      </w:tr>
      <w:tr w:rsidR="004A036B" w:rsidRPr="003D0A9B" w14:paraId="1517D65F" w14:textId="77777777" w:rsidTr="00965F9D">
        <w:trPr>
          <w:cantSplit/>
        </w:trPr>
        <w:tc>
          <w:tcPr>
            <w:tcW w:w="2515" w:type="dxa"/>
            <w:tcBorders>
              <w:top w:val="single" w:sz="4" w:space="0" w:color="auto"/>
              <w:bottom w:val="single" w:sz="4" w:space="0" w:color="auto"/>
              <w:right w:val="single" w:sz="4" w:space="0" w:color="auto"/>
            </w:tcBorders>
          </w:tcPr>
          <w:p w14:paraId="1B8D5BFF" w14:textId="1290BCD1" w:rsidR="004A036B" w:rsidRPr="0014238A" w:rsidRDefault="004A036B" w:rsidP="0014238A">
            <w:pPr>
              <w:pStyle w:val="EMEANormal"/>
              <w:tabs>
                <w:tab w:val="clear" w:pos="562"/>
              </w:tabs>
              <w:rPr>
                <w:i/>
                <w:iCs/>
                <w:szCs w:val="22"/>
                <w:lang w:val="hr-HR"/>
              </w:rPr>
            </w:pPr>
            <w:r w:rsidRPr="0014238A">
              <w:rPr>
                <w:szCs w:val="22"/>
                <w:lang w:val="hr-HR"/>
              </w:rPr>
              <w:t>Abakavir, zidovudin</w:t>
            </w:r>
          </w:p>
        </w:tc>
        <w:tc>
          <w:tcPr>
            <w:tcW w:w="3131" w:type="dxa"/>
            <w:gridSpan w:val="2"/>
            <w:tcBorders>
              <w:top w:val="single" w:sz="4" w:space="0" w:color="auto"/>
              <w:left w:val="single" w:sz="4" w:space="0" w:color="auto"/>
              <w:bottom w:val="single" w:sz="4" w:space="0" w:color="auto"/>
              <w:right w:val="single" w:sz="4" w:space="0" w:color="auto"/>
            </w:tcBorders>
          </w:tcPr>
          <w:p w14:paraId="190F0CBF" w14:textId="77777777" w:rsidR="004A036B" w:rsidRPr="0014238A" w:rsidRDefault="004A036B" w:rsidP="0014238A">
            <w:pPr>
              <w:pStyle w:val="EMEANormal"/>
              <w:tabs>
                <w:tab w:val="clear" w:pos="562"/>
              </w:tabs>
              <w:rPr>
                <w:szCs w:val="22"/>
                <w:lang w:val="hr-HR"/>
              </w:rPr>
            </w:pPr>
            <w:r w:rsidRPr="0014238A">
              <w:rPr>
                <w:szCs w:val="22"/>
                <w:lang w:val="hr-HR"/>
              </w:rPr>
              <w:t>Abakavir, zidovudin:</w:t>
            </w:r>
          </w:p>
          <w:p w14:paraId="7168BD52" w14:textId="77777777" w:rsidR="004A036B" w:rsidRPr="0014238A" w:rsidRDefault="004A036B" w:rsidP="0014238A">
            <w:pPr>
              <w:pStyle w:val="EMEANormal"/>
              <w:tabs>
                <w:tab w:val="clear" w:pos="562"/>
              </w:tabs>
              <w:rPr>
                <w:szCs w:val="22"/>
                <w:lang w:val="hr-HR"/>
              </w:rPr>
            </w:pPr>
            <w:r w:rsidRPr="0014238A">
              <w:rPr>
                <w:szCs w:val="22"/>
                <w:lang w:val="hr-HR"/>
              </w:rPr>
              <w:t>koncentracije mogu biti smanjene zbog pojačane glukuronidacije izazvane lopinavirom/ritonavirom.</w:t>
            </w:r>
          </w:p>
        </w:tc>
        <w:tc>
          <w:tcPr>
            <w:tcW w:w="3426" w:type="dxa"/>
            <w:tcBorders>
              <w:top w:val="single" w:sz="4" w:space="0" w:color="auto"/>
              <w:left w:val="single" w:sz="4" w:space="0" w:color="auto"/>
              <w:bottom w:val="single" w:sz="4" w:space="0" w:color="auto"/>
            </w:tcBorders>
          </w:tcPr>
          <w:p w14:paraId="5A33ECFF" w14:textId="77777777" w:rsidR="004A036B" w:rsidRPr="0014238A" w:rsidRDefault="004A036B" w:rsidP="0014238A">
            <w:pPr>
              <w:pStyle w:val="EMEANormal"/>
              <w:tabs>
                <w:tab w:val="clear" w:pos="562"/>
              </w:tabs>
              <w:rPr>
                <w:szCs w:val="22"/>
                <w:lang w:val="hr-HR"/>
              </w:rPr>
            </w:pPr>
            <w:r w:rsidRPr="0014238A">
              <w:rPr>
                <w:szCs w:val="22"/>
                <w:lang w:val="hr-HR"/>
              </w:rPr>
              <w:t>Klinički značaj smanjenih koncentracija abakavira i zidovudina nije poznat.</w:t>
            </w:r>
          </w:p>
        </w:tc>
      </w:tr>
      <w:tr w:rsidR="004A036B" w:rsidRPr="003D0A9B" w14:paraId="53514087" w14:textId="77777777" w:rsidTr="00965F9D">
        <w:trPr>
          <w:cantSplit/>
        </w:trPr>
        <w:tc>
          <w:tcPr>
            <w:tcW w:w="2515" w:type="dxa"/>
            <w:tcBorders>
              <w:top w:val="single" w:sz="4" w:space="0" w:color="auto"/>
              <w:bottom w:val="single" w:sz="4" w:space="0" w:color="auto"/>
              <w:right w:val="single" w:sz="4" w:space="0" w:color="auto"/>
            </w:tcBorders>
          </w:tcPr>
          <w:p w14:paraId="4B4AE4BF" w14:textId="7DB6399E" w:rsidR="004A036B" w:rsidRPr="0014238A" w:rsidRDefault="004A036B" w:rsidP="0014238A">
            <w:pPr>
              <w:pStyle w:val="EMEANormal"/>
              <w:tabs>
                <w:tab w:val="clear" w:pos="562"/>
              </w:tabs>
              <w:rPr>
                <w:i/>
                <w:iCs/>
                <w:szCs w:val="22"/>
                <w:lang w:val="hr-HR"/>
              </w:rPr>
            </w:pPr>
            <w:r w:rsidRPr="0014238A">
              <w:rPr>
                <w:szCs w:val="22"/>
                <w:lang w:val="hr-HR"/>
              </w:rPr>
              <w:lastRenderedPageBreak/>
              <w:t>Tenofovir, 300 mg QD</w:t>
            </w:r>
          </w:p>
        </w:tc>
        <w:tc>
          <w:tcPr>
            <w:tcW w:w="3131" w:type="dxa"/>
            <w:gridSpan w:val="2"/>
            <w:tcBorders>
              <w:top w:val="single" w:sz="4" w:space="0" w:color="auto"/>
              <w:left w:val="single" w:sz="4" w:space="0" w:color="auto"/>
              <w:bottom w:val="single" w:sz="4" w:space="0" w:color="auto"/>
              <w:right w:val="single" w:sz="4" w:space="0" w:color="auto"/>
            </w:tcBorders>
          </w:tcPr>
          <w:p w14:paraId="13366103" w14:textId="77777777" w:rsidR="004A036B" w:rsidRPr="0014238A" w:rsidRDefault="004A036B" w:rsidP="0014238A">
            <w:pPr>
              <w:pStyle w:val="EMEANormal"/>
              <w:tabs>
                <w:tab w:val="clear" w:pos="562"/>
              </w:tabs>
              <w:rPr>
                <w:szCs w:val="22"/>
                <w:lang w:val="hr-HR"/>
              </w:rPr>
            </w:pPr>
            <w:r w:rsidRPr="0014238A">
              <w:rPr>
                <w:szCs w:val="22"/>
                <w:lang w:val="hr-HR"/>
              </w:rPr>
              <w:t>Tenofovir:</w:t>
            </w:r>
          </w:p>
          <w:p w14:paraId="2834599A" w14:textId="77777777" w:rsidR="004A036B" w:rsidRPr="0014238A" w:rsidRDefault="004A036B" w:rsidP="0014238A">
            <w:pPr>
              <w:pStyle w:val="EMEANormal"/>
              <w:tabs>
                <w:tab w:val="clear" w:pos="562"/>
              </w:tabs>
              <w:rPr>
                <w:szCs w:val="22"/>
                <w:lang w:val="hr-HR"/>
              </w:rPr>
            </w:pPr>
            <w:r w:rsidRPr="0014238A">
              <w:rPr>
                <w:szCs w:val="22"/>
                <w:lang w:val="hr-HR"/>
              </w:rPr>
              <w:t>AUC: ↑ 32%</w:t>
            </w:r>
          </w:p>
          <w:p w14:paraId="7B5E348B"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xml:space="preserve"> : ↔</w:t>
            </w:r>
          </w:p>
          <w:p w14:paraId="6812C343"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min</w:t>
            </w:r>
            <w:r w:rsidRPr="0014238A">
              <w:rPr>
                <w:szCs w:val="22"/>
                <w:lang w:val="hr-HR"/>
              </w:rPr>
              <w:t xml:space="preserve"> : ↑ 51%</w:t>
            </w:r>
          </w:p>
          <w:p w14:paraId="32D9CA77" w14:textId="77777777" w:rsidR="004A036B" w:rsidRPr="0014238A" w:rsidRDefault="004A036B" w:rsidP="0014238A">
            <w:pPr>
              <w:pStyle w:val="EMEANormal"/>
              <w:tabs>
                <w:tab w:val="clear" w:pos="562"/>
              </w:tabs>
              <w:rPr>
                <w:szCs w:val="22"/>
                <w:lang w:val="hr-HR"/>
              </w:rPr>
            </w:pPr>
          </w:p>
          <w:p w14:paraId="68390B00" w14:textId="77777777" w:rsidR="004A036B" w:rsidRPr="0014238A" w:rsidRDefault="004A036B" w:rsidP="0014238A">
            <w:pPr>
              <w:pStyle w:val="EMEANormal"/>
              <w:tabs>
                <w:tab w:val="clear" w:pos="562"/>
              </w:tabs>
              <w:rPr>
                <w:szCs w:val="22"/>
                <w:lang w:val="hr-HR"/>
              </w:rPr>
            </w:pPr>
            <w:r w:rsidRPr="0014238A">
              <w:rPr>
                <w:szCs w:val="22"/>
                <w:lang w:val="hr-HR"/>
              </w:rPr>
              <w:t>Lopinavir: ↔</w:t>
            </w:r>
          </w:p>
        </w:tc>
        <w:tc>
          <w:tcPr>
            <w:tcW w:w="3426" w:type="dxa"/>
            <w:tcBorders>
              <w:top w:val="single" w:sz="4" w:space="0" w:color="auto"/>
              <w:left w:val="single" w:sz="4" w:space="0" w:color="auto"/>
              <w:bottom w:val="single" w:sz="4" w:space="0" w:color="auto"/>
            </w:tcBorders>
          </w:tcPr>
          <w:p w14:paraId="6F67DBAF" w14:textId="78F5887F" w:rsidR="004A036B" w:rsidRPr="0014238A" w:rsidRDefault="004A036B" w:rsidP="0014238A">
            <w:pPr>
              <w:pStyle w:val="EMEANormal"/>
              <w:tabs>
                <w:tab w:val="clear" w:pos="562"/>
              </w:tabs>
              <w:rPr>
                <w:szCs w:val="22"/>
                <w:lang w:val="hr-HR"/>
              </w:rPr>
            </w:pPr>
            <w:r w:rsidRPr="0014238A">
              <w:rPr>
                <w:szCs w:val="22"/>
                <w:lang w:val="hr-HR"/>
              </w:rPr>
              <w:t>Nije potrebno prilagođavanje doze.</w:t>
            </w:r>
          </w:p>
          <w:p w14:paraId="7E63BCDC" w14:textId="07BE11D9" w:rsidR="004A036B" w:rsidRPr="0014238A" w:rsidRDefault="004A036B" w:rsidP="0014238A">
            <w:pPr>
              <w:pStyle w:val="EMEANormal"/>
              <w:tabs>
                <w:tab w:val="clear" w:pos="562"/>
              </w:tabs>
              <w:rPr>
                <w:szCs w:val="22"/>
                <w:lang w:val="hr-HR"/>
              </w:rPr>
            </w:pPr>
            <w:r w:rsidRPr="0014238A">
              <w:rPr>
                <w:szCs w:val="22"/>
                <w:lang w:val="hr-HR"/>
              </w:rPr>
              <w:t>Veće koncentracije tenofovira mogu pojačati štetne događaje vezane uz tenofovir, uključujući poremećaje bubrega.</w:t>
            </w:r>
          </w:p>
        </w:tc>
      </w:tr>
      <w:tr w:rsidR="004A036B" w:rsidRPr="0014238A" w14:paraId="069DAF1F" w14:textId="77777777" w:rsidTr="0014238A">
        <w:trPr>
          <w:cantSplit/>
        </w:trPr>
        <w:tc>
          <w:tcPr>
            <w:tcW w:w="9072" w:type="dxa"/>
            <w:gridSpan w:val="4"/>
            <w:tcBorders>
              <w:top w:val="single" w:sz="4" w:space="0" w:color="auto"/>
              <w:bottom w:val="single" w:sz="4" w:space="0" w:color="auto"/>
            </w:tcBorders>
          </w:tcPr>
          <w:p w14:paraId="6F255794" w14:textId="0F59C837" w:rsidR="004A036B" w:rsidRPr="0014238A" w:rsidRDefault="004A036B" w:rsidP="0014238A">
            <w:pPr>
              <w:pStyle w:val="EMEANormal"/>
              <w:tabs>
                <w:tab w:val="clear" w:pos="562"/>
              </w:tabs>
              <w:rPr>
                <w:szCs w:val="22"/>
                <w:lang w:val="hr-HR"/>
              </w:rPr>
            </w:pPr>
            <w:r w:rsidRPr="0014238A">
              <w:rPr>
                <w:i/>
                <w:iCs/>
                <w:szCs w:val="22"/>
                <w:lang w:val="hr-HR"/>
              </w:rPr>
              <w:t>Nenukleozidni inhibitori reverzne transkriptaze (NNRTI</w:t>
            </w:r>
            <w:r w:rsidRPr="0014238A">
              <w:rPr>
                <w:i/>
                <w:szCs w:val="22"/>
                <w:lang w:val="hr-HR"/>
              </w:rPr>
              <w:t>; engl. non-nucleoside reverse transcriptase inhibitor</w:t>
            </w:r>
            <w:r w:rsidRPr="0014238A">
              <w:rPr>
                <w:i/>
                <w:iCs/>
                <w:szCs w:val="22"/>
                <w:lang w:val="hr-HR"/>
              </w:rPr>
              <w:t>)</w:t>
            </w:r>
          </w:p>
        </w:tc>
      </w:tr>
      <w:tr w:rsidR="004A036B" w:rsidRPr="003D0A9B" w14:paraId="6E839DC1" w14:textId="77777777" w:rsidTr="00965F9D">
        <w:trPr>
          <w:cantSplit/>
        </w:trPr>
        <w:tc>
          <w:tcPr>
            <w:tcW w:w="2515" w:type="dxa"/>
            <w:tcBorders>
              <w:top w:val="single" w:sz="4" w:space="0" w:color="auto"/>
              <w:bottom w:val="single" w:sz="4" w:space="0" w:color="auto"/>
              <w:right w:val="single" w:sz="4" w:space="0" w:color="auto"/>
            </w:tcBorders>
          </w:tcPr>
          <w:p w14:paraId="6B60A645" w14:textId="552DA82C" w:rsidR="004A036B" w:rsidRPr="0014238A" w:rsidRDefault="004A036B" w:rsidP="0014238A">
            <w:pPr>
              <w:pStyle w:val="EMEANormal"/>
              <w:tabs>
                <w:tab w:val="clear" w:pos="562"/>
              </w:tabs>
              <w:rPr>
                <w:bCs/>
                <w:iCs/>
                <w:szCs w:val="22"/>
                <w:lang w:val="hr-HR"/>
              </w:rPr>
            </w:pPr>
            <w:r w:rsidRPr="0014238A">
              <w:rPr>
                <w:bCs/>
                <w:iCs/>
                <w:szCs w:val="22"/>
                <w:lang w:val="hr-HR"/>
              </w:rPr>
              <w:t>Efavirenz, 600 mg QD</w:t>
            </w:r>
          </w:p>
        </w:tc>
        <w:tc>
          <w:tcPr>
            <w:tcW w:w="3131" w:type="dxa"/>
            <w:gridSpan w:val="2"/>
            <w:tcBorders>
              <w:top w:val="single" w:sz="4" w:space="0" w:color="auto"/>
              <w:left w:val="single" w:sz="4" w:space="0" w:color="auto"/>
              <w:bottom w:val="single" w:sz="4" w:space="0" w:color="auto"/>
              <w:right w:val="single" w:sz="4" w:space="0" w:color="auto"/>
            </w:tcBorders>
          </w:tcPr>
          <w:p w14:paraId="75D78B44" w14:textId="77777777" w:rsidR="004A036B" w:rsidRPr="0014238A" w:rsidRDefault="004A036B" w:rsidP="0014238A">
            <w:pPr>
              <w:pStyle w:val="EMEANormal"/>
              <w:tabs>
                <w:tab w:val="clear" w:pos="562"/>
              </w:tabs>
              <w:rPr>
                <w:szCs w:val="22"/>
                <w:lang w:val="hr-HR"/>
              </w:rPr>
            </w:pPr>
            <w:r w:rsidRPr="0014238A">
              <w:rPr>
                <w:szCs w:val="22"/>
                <w:lang w:val="hr-HR"/>
              </w:rPr>
              <w:t>Lopinavir:</w:t>
            </w:r>
          </w:p>
          <w:p w14:paraId="6906A69D" w14:textId="77777777" w:rsidR="004A036B" w:rsidRPr="0014238A" w:rsidRDefault="004A036B" w:rsidP="0014238A">
            <w:pPr>
              <w:pStyle w:val="EMEANormal"/>
              <w:tabs>
                <w:tab w:val="clear" w:pos="562"/>
              </w:tabs>
              <w:rPr>
                <w:szCs w:val="22"/>
                <w:lang w:val="hr-HR"/>
              </w:rPr>
            </w:pPr>
            <w:r w:rsidRPr="0014238A">
              <w:rPr>
                <w:szCs w:val="22"/>
                <w:lang w:val="hr-HR"/>
              </w:rPr>
              <w:t>AUC: ↓ 20%</w:t>
            </w:r>
          </w:p>
          <w:p w14:paraId="3F32B911"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xml:space="preserve"> : ↓ 13%</w:t>
            </w:r>
          </w:p>
          <w:p w14:paraId="17F28776"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min</w:t>
            </w:r>
            <w:r w:rsidRPr="0014238A">
              <w:rPr>
                <w:szCs w:val="22"/>
                <w:lang w:val="hr-HR"/>
              </w:rPr>
              <w:t xml:space="preserve"> : ↓ 42%</w:t>
            </w:r>
          </w:p>
        </w:tc>
        <w:tc>
          <w:tcPr>
            <w:tcW w:w="3426" w:type="dxa"/>
            <w:vMerge w:val="restart"/>
            <w:tcBorders>
              <w:top w:val="single" w:sz="4" w:space="0" w:color="auto"/>
              <w:left w:val="single" w:sz="4" w:space="0" w:color="auto"/>
              <w:bottom w:val="single" w:sz="4" w:space="0" w:color="auto"/>
            </w:tcBorders>
          </w:tcPr>
          <w:p w14:paraId="4E437BE1" w14:textId="6DA45902" w:rsidR="004A036B" w:rsidRPr="0014238A" w:rsidRDefault="004A036B" w:rsidP="0014238A">
            <w:pPr>
              <w:rPr>
                <w:szCs w:val="22"/>
                <w:lang w:val="hr-HR"/>
              </w:rPr>
            </w:pPr>
            <w:r w:rsidRPr="0014238A">
              <w:rPr>
                <w:szCs w:val="22"/>
                <w:lang w:val="hr-HR"/>
              </w:rPr>
              <w:t xml:space="preserve">Kada se daje istodobno s efavirenzom, dozu </w:t>
            </w:r>
            <w:r w:rsidR="00D45496" w:rsidRPr="0014238A">
              <w:rPr>
                <w:szCs w:val="22"/>
                <w:lang w:val="hr-HR"/>
              </w:rPr>
              <w:t>lijeka L</w:t>
            </w:r>
            <w:r w:rsidRPr="0014238A">
              <w:rPr>
                <w:szCs w:val="22"/>
                <w:lang w:val="hr-HR"/>
              </w:rPr>
              <w:t>opinavir/</w:t>
            </w:r>
            <w:r w:rsidR="00D45496" w:rsidRPr="0014238A">
              <w:rPr>
                <w:szCs w:val="22"/>
                <w:lang w:val="hr-HR"/>
              </w:rPr>
              <w:t>R</w:t>
            </w:r>
            <w:r w:rsidRPr="0014238A">
              <w:rPr>
                <w:szCs w:val="22"/>
                <w:lang w:val="hr-HR"/>
              </w:rPr>
              <w:t>itonavir</w:t>
            </w:r>
            <w:r w:rsidR="00D45496" w:rsidRPr="0014238A">
              <w:rPr>
                <w:szCs w:val="22"/>
                <w:lang w:val="hr-HR"/>
              </w:rPr>
              <w:t xml:space="preserve"> </w:t>
            </w:r>
            <w:r w:rsidR="008D48DA" w:rsidRPr="00C4114F">
              <w:rPr>
                <w:lang w:val="hr-HR"/>
              </w:rPr>
              <w:t>Viatris</w:t>
            </w:r>
            <w:r w:rsidR="008D48DA" w:rsidRPr="0014238A" w:rsidDel="008D48DA">
              <w:rPr>
                <w:szCs w:val="22"/>
                <w:lang w:val="hr-HR"/>
              </w:rPr>
              <w:t xml:space="preserve"> </w:t>
            </w:r>
            <w:r w:rsidRPr="0014238A">
              <w:rPr>
                <w:szCs w:val="22"/>
                <w:lang w:val="hr-HR"/>
              </w:rPr>
              <w:t xml:space="preserve">u tabletama </w:t>
            </w:r>
            <w:r w:rsidR="00985BB3" w:rsidRPr="0014238A">
              <w:rPr>
                <w:szCs w:val="22"/>
                <w:lang w:val="hr-HR"/>
              </w:rPr>
              <w:t>treba</w:t>
            </w:r>
            <w:r w:rsidRPr="0014238A">
              <w:rPr>
                <w:szCs w:val="22"/>
                <w:lang w:val="hr-HR"/>
              </w:rPr>
              <w:t xml:space="preserve"> povećati na 500/125 mg dvaput na dan.</w:t>
            </w:r>
          </w:p>
          <w:p w14:paraId="0DF4418E" w14:textId="39908A48" w:rsidR="004A036B" w:rsidRPr="0014238A" w:rsidRDefault="004A036B" w:rsidP="0014238A">
            <w:pPr>
              <w:rPr>
                <w:szCs w:val="22"/>
                <w:lang w:val="hr-HR"/>
              </w:rPr>
            </w:pPr>
            <w:r w:rsidRPr="0014238A">
              <w:rPr>
                <w:szCs w:val="22"/>
                <w:lang w:val="hr-HR"/>
              </w:rPr>
              <w:t xml:space="preserve">U kombinaciji s efavirenzom </w:t>
            </w:r>
            <w:r w:rsidR="00D45496" w:rsidRPr="0014238A">
              <w:rPr>
                <w:szCs w:val="22"/>
                <w:lang w:val="hr-HR"/>
              </w:rPr>
              <w:t>L</w:t>
            </w:r>
            <w:r w:rsidRPr="0014238A">
              <w:rPr>
                <w:szCs w:val="22"/>
                <w:lang w:val="hr-HR"/>
              </w:rPr>
              <w:t>opinavir/</w:t>
            </w:r>
            <w:r w:rsidR="00D45496" w:rsidRPr="0014238A">
              <w:rPr>
                <w:szCs w:val="22"/>
                <w:lang w:val="hr-HR"/>
              </w:rPr>
              <w:t>R</w:t>
            </w:r>
            <w:r w:rsidRPr="0014238A">
              <w:rPr>
                <w:szCs w:val="22"/>
                <w:lang w:val="hr-HR"/>
              </w:rPr>
              <w:t>itonavir</w:t>
            </w:r>
            <w:r w:rsidR="00D45496" w:rsidRPr="0014238A">
              <w:rPr>
                <w:szCs w:val="22"/>
                <w:lang w:val="hr-HR"/>
              </w:rPr>
              <w:t xml:space="preserve"> </w:t>
            </w:r>
            <w:r w:rsidR="008D48DA" w:rsidRPr="00C4114F">
              <w:rPr>
                <w:lang w:val="hr-HR"/>
              </w:rPr>
              <w:t>Viatris</w:t>
            </w:r>
            <w:r w:rsidR="008D48DA" w:rsidRPr="0014238A" w:rsidDel="008D48DA">
              <w:rPr>
                <w:szCs w:val="22"/>
                <w:lang w:val="hr-HR"/>
              </w:rPr>
              <w:t xml:space="preserve"> </w:t>
            </w:r>
            <w:r w:rsidRPr="0014238A">
              <w:rPr>
                <w:szCs w:val="22"/>
                <w:lang w:val="hr-HR"/>
              </w:rPr>
              <w:t>se ne smije davati jednom dnevno.</w:t>
            </w:r>
          </w:p>
        </w:tc>
      </w:tr>
      <w:tr w:rsidR="004A036B" w:rsidRPr="003D0A9B" w14:paraId="26B9228B" w14:textId="77777777" w:rsidTr="00965F9D">
        <w:trPr>
          <w:cantSplit/>
        </w:trPr>
        <w:tc>
          <w:tcPr>
            <w:tcW w:w="2515" w:type="dxa"/>
            <w:tcBorders>
              <w:top w:val="single" w:sz="4" w:space="0" w:color="auto"/>
              <w:bottom w:val="single" w:sz="4" w:space="0" w:color="auto"/>
              <w:right w:val="single" w:sz="4" w:space="0" w:color="auto"/>
            </w:tcBorders>
          </w:tcPr>
          <w:p w14:paraId="4A47E5A8" w14:textId="77777777" w:rsidR="004A036B" w:rsidRPr="0014238A" w:rsidRDefault="004A036B" w:rsidP="0014238A">
            <w:pPr>
              <w:pStyle w:val="EMEANormal"/>
              <w:tabs>
                <w:tab w:val="clear" w:pos="562"/>
              </w:tabs>
              <w:rPr>
                <w:bCs/>
                <w:iCs/>
                <w:szCs w:val="22"/>
                <w:lang w:val="hr-HR"/>
              </w:rPr>
            </w:pPr>
            <w:r w:rsidRPr="0014238A">
              <w:rPr>
                <w:bCs/>
                <w:iCs/>
                <w:szCs w:val="22"/>
                <w:lang w:val="hr-HR"/>
              </w:rPr>
              <w:t>Efavirenz, 600 mg QD</w:t>
            </w:r>
          </w:p>
          <w:p w14:paraId="43423147" w14:textId="77777777" w:rsidR="004A036B" w:rsidRPr="0014238A" w:rsidRDefault="004A036B" w:rsidP="0014238A">
            <w:pPr>
              <w:pStyle w:val="EMEANormal"/>
              <w:tabs>
                <w:tab w:val="clear" w:pos="562"/>
              </w:tabs>
              <w:rPr>
                <w:bCs/>
                <w:iCs/>
                <w:szCs w:val="22"/>
                <w:lang w:val="hr-HR"/>
              </w:rPr>
            </w:pPr>
          </w:p>
          <w:p w14:paraId="2A3EA796" w14:textId="30F5CFEB" w:rsidR="004A036B" w:rsidRPr="0014238A" w:rsidRDefault="004A036B" w:rsidP="0014238A">
            <w:pPr>
              <w:pStyle w:val="EMEANormal"/>
              <w:tabs>
                <w:tab w:val="clear" w:pos="562"/>
              </w:tabs>
              <w:rPr>
                <w:bCs/>
                <w:i/>
                <w:iCs/>
                <w:szCs w:val="22"/>
                <w:lang w:val="hr-HR"/>
              </w:rPr>
            </w:pPr>
            <w:r w:rsidRPr="0014238A">
              <w:rPr>
                <w:szCs w:val="22"/>
                <w:lang w:val="hr-HR"/>
              </w:rPr>
              <w:t>(Lopinavir/ritonavir 500/125 mg BID)</w:t>
            </w:r>
          </w:p>
        </w:tc>
        <w:tc>
          <w:tcPr>
            <w:tcW w:w="3131" w:type="dxa"/>
            <w:gridSpan w:val="2"/>
            <w:tcBorders>
              <w:top w:val="single" w:sz="4" w:space="0" w:color="auto"/>
              <w:left w:val="single" w:sz="4" w:space="0" w:color="auto"/>
              <w:bottom w:val="single" w:sz="4" w:space="0" w:color="auto"/>
              <w:right w:val="single" w:sz="4" w:space="0" w:color="auto"/>
            </w:tcBorders>
          </w:tcPr>
          <w:p w14:paraId="39F49C49" w14:textId="77777777" w:rsidR="004A036B" w:rsidRPr="0014238A" w:rsidRDefault="004A036B" w:rsidP="0014238A">
            <w:pPr>
              <w:pStyle w:val="EMEANormal"/>
              <w:tabs>
                <w:tab w:val="clear" w:pos="562"/>
              </w:tabs>
              <w:rPr>
                <w:szCs w:val="22"/>
                <w:lang w:val="hr-HR"/>
              </w:rPr>
            </w:pPr>
            <w:r w:rsidRPr="0014238A">
              <w:rPr>
                <w:szCs w:val="22"/>
                <w:lang w:val="hr-HR"/>
              </w:rPr>
              <w:t>Lopinavir: ↔</w:t>
            </w:r>
          </w:p>
          <w:p w14:paraId="781C72AF" w14:textId="77777777" w:rsidR="004A036B" w:rsidRPr="0014238A" w:rsidRDefault="004A036B" w:rsidP="0014238A">
            <w:pPr>
              <w:pStyle w:val="EMEANormal"/>
              <w:tabs>
                <w:tab w:val="clear" w:pos="562"/>
              </w:tabs>
              <w:rPr>
                <w:szCs w:val="22"/>
                <w:lang w:val="hr-HR"/>
              </w:rPr>
            </w:pPr>
            <w:r w:rsidRPr="0014238A">
              <w:rPr>
                <w:szCs w:val="22"/>
                <w:lang w:val="hr-HR"/>
              </w:rPr>
              <w:t xml:space="preserve">(U odnosu na 400/100 mg BID primijenjen sam) </w:t>
            </w:r>
          </w:p>
        </w:tc>
        <w:tc>
          <w:tcPr>
            <w:tcW w:w="3426" w:type="dxa"/>
            <w:vMerge/>
            <w:tcBorders>
              <w:top w:val="single" w:sz="4" w:space="0" w:color="auto"/>
              <w:left w:val="single" w:sz="4" w:space="0" w:color="auto"/>
              <w:bottom w:val="single" w:sz="4" w:space="0" w:color="auto"/>
            </w:tcBorders>
            <w:vAlign w:val="center"/>
          </w:tcPr>
          <w:p w14:paraId="76689F6D" w14:textId="77777777" w:rsidR="004A036B" w:rsidRPr="0014238A" w:rsidRDefault="004A036B" w:rsidP="0014238A">
            <w:pPr>
              <w:rPr>
                <w:szCs w:val="22"/>
                <w:lang w:val="hr-HR"/>
              </w:rPr>
            </w:pPr>
          </w:p>
        </w:tc>
      </w:tr>
      <w:tr w:rsidR="004A036B" w:rsidRPr="003D0A9B" w14:paraId="41C5CCEF" w14:textId="77777777" w:rsidTr="00965F9D">
        <w:trPr>
          <w:cantSplit/>
        </w:trPr>
        <w:tc>
          <w:tcPr>
            <w:tcW w:w="2515" w:type="dxa"/>
            <w:tcBorders>
              <w:top w:val="single" w:sz="4" w:space="0" w:color="auto"/>
              <w:bottom w:val="single" w:sz="4" w:space="0" w:color="auto"/>
              <w:right w:val="single" w:sz="4" w:space="0" w:color="auto"/>
            </w:tcBorders>
          </w:tcPr>
          <w:p w14:paraId="5B2903DA" w14:textId="3DEFF45E" w:rsidR="004A036B" w:rsidRPr="0014238A" w:rsidRDefault="004A036B" w:rsidP="0014238A">
            <w:pPr>
              <w:pStyle w:val="EMEANormal"/>
              <w:tabs>
                <w:tab w:val="clear" w:pos="562"/>
              </w:tabs>
              <w:rPr>
                <w:i/>
                <w:szCs w:val="22"/>
                <w:lang w:val="hr-HR"/>
              </w:rPr>
            </w:pPr>
            <w:r w:rsidRPr="0014238A">
              <w:rPr>
                <w:bCs/>
                <w:iCs/>
                <w:szCs w:val="22"/>
                <w:lang w:val="hr-HR"/>
              </w:rPr>
              <w:t>Nevirapin, 200 mg BID</w:t>
            </w:r>
          </w:p>
        </w:tc>
        <w:tc>
          <w:tcPr>
            <w:tcW w:w="3131" w:type="dxa"/>
            <w:gridSpan w:val="2"/>
            <w:tcBorders>
              <w:top w:val="single" w:sz="4" w:space="0" w:color="auto"/>
              <w:left w:val="single" w:sz="4" w:space="0" w:color="auto"/>
              <w:bottom w:val="single" w:sz="4" w:space="0" w:color="auto"/>
              <w:right w:val="single" w:sz="4" w:space="0" w:color="auto"/>
            </w:tcBorders>
          </w:tcPr>
          <w:p w14:paraId="4F85B73C" w14:textId="77777777" w:rsidR="004A036B" w:rsidRPr="0014238A" w:rsidRDefault="004A036B" w:rsidP="0014238A">
            <w:pPr>
              <w:pStyle w:val="EMEANormal"/>
              <w:tabs>
                <w:tab w:val="clear" w:pos="562"/>
              </w:tabs>
              <w:rPr>
                <w:szCs w:val="22"/>
                <w:lang w:val="hr-HR"/>
              </w:rPr>
            </w:pPr>
            <w:r w:rsidRPr="0014238A">
              <w:rPr>
                <w:szCs w:val="22"/>
                <w:lang w:val="hr-HR"/>
              </w:rPr>
              <w:t>Lopinavir:</w:t>
            </w:r>
          </w:p>
          <w:p w14:paraId="57D347FF" w14:textId="77777777" w:rsidR="004A036B" w:rsidRPr="0014238A" w:rsidRDefault="004A036B" w:rsidP="0014238A">
            <w:pPr>
              <w:pStyle w:val="EMEANormal"/>
              <w:tabs>
                <w:tab w:val="clear" w:pos="562"/>
              </w:tabs>
              <w:rPr>
                <w:szCs w:val="22"/>
                <w:lang w:val="hr-HR"/>
              </w:rPr>
            </w:pPr>
            <w:r w:rsidRPr="0014238A">
              <w:rPr>
                <w:szCs w:val="22"/>
                <w:lang w:val="hr-HR"/>
              </w:rPr>
              <w:t>AUC: ↓ 27%</w:t>
            </w:r>
          </w:p>
          <w:p w14:paraId="5F7DDB40"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xml:space="preserve"> : ↓ 19%</w:t>
            </w:r>
          </w:p>
          <w:p w14:paraId="7A510960"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min</w:t>
            </w:r>
            <w:r w:rsidRPr="0014238A">
              <w:rPr>
                <w:szCs w:val="22"/>
                <w:lang w:val="hr-HR"/>
              </w:rPr>
              <w:t xml:space="preserve"> : ↓ 51%</w:t>
            </w:r>
          </w:p>
        </w:tc>
        <w:tc>
          <w:tcPr>
            <w:tcW w:w="3426" w:type="dxa"/>
            <w:tcBorders>
              <w:top w:val="single" w:sz="4" w:space="0" w:color="auto"/>
              <w:left w:val="single" w:sz="4" w:space="0" w:color="auto"/>
              <w:bottom w:val="single" w:sz="4" w:space="0" w:color="auto"/>
            </w:tcBorders>
          </w:tcPr>
          <w:p w14:paraId="11E1B3FE" w14:textId="4F9C6460" w:rsidR="004A036B" w:rsidRPr="0014238A" w:rsidRDefault="004A036B" w:rsidP="0014238A">
            <w:pPr>
              <w:pStyle w:val="EMEANormal"/>
              <w:tabs>
                <w:tab w:val="clear" w:pos="562"/>
              </w:tabs>
              <w:rPr>
                <w:szCs w:val="22"/>
                <w:lang w:val="hr-HR"/>
              </w:rPr>
            </w:pPr>
            <w:r w:rsidRPr="0014238A">
              <w:rPr>
                <w:szCs w:val="22"/>
                <w:lang w:val="hr-HR"/>
              </w:rPr>
              <w:t xml:space="preserve">Kada se daje istodobno s nevirapinom, </w:t>
            </w:r>
            <w:r w:rsidR="00396D22" w:rsidRPr="0014238A">
              <w:rPr>
                <w:szCs w:val="22"/>
                <w:lang w:val="hr-HR"/>
              </w:rPr>
              <w:t xml:space="preserve">doza </w:t>
            </w:r>
            <w:r w:rsidRPr="0014238A">
              <w:rPr>
                <w:szCs w:val="22"/>
                <w:lang w:val="hr-HR"/>
              </w:rPr>
              <w:t>l</w:t>
            </w:r>
            <w:r w:rsidR="00D45496" w:rsidRPr="0014238A">
              <w:rPr>
                <w:szCs w:val="22"/>
                <w:lang w:val="hr-HR"/>
              </w:rPr>
              <w:t>ijeka L</w:t>
            </w:r>
            <w:r w:rsidRPr="0014238A">
              <w:rPr>
                <w:szCs w:val="22"/>
                <w:lang w:val="hr-HR"/>
              </w:rPr>
              <w:t>opinavir/</w:t>
            </w:r>
            <w:r w:rsidR="00D45496" w:rsidRPr="0014238A">
              <w:rPr>
                <w:szCs w:val="22"/>
                <w:lang w:val="hr-HR"/>
              </w:rPr>
              <w:t>R</w:t>
            </w:r>
            <w:r w:rsidRPr="0014238A">
              <w:rPr>
                <w:szCs w:val="22"/>
                <w:lang w:val="hr-HR"/>
              </w:rPr>
              <w:t>itonavir</w:t>
            </w:r>
            <w:r w:rsidR="00D45496" w:rsidRPr="0014238A">
              <w:rPr>
                <w:szCs w:val="22"/>
                <w:lang w:val="hr-HR"/>
              </w:rPr>
              <w:t xml:space="preserve"> </w:t>
            </w:r>
            <w:r w:rsidR="008D48DA" w:rsidRPr="00C4114F">
              <w:rPr>
                <w:lang w:val="hr-HR"/>
              </w:rPr>
              <w:t>Viatris</w:t>
            </w:r>
            <w:r w:rsidR="008D48DA" w:rsidRPr="0014238A" w:rsidDel="008D48DA">
              <w:rPr>
                <w:szCs w:val="22"/>
                <w:lang w:val="hr-HR"/>
              </w:rPr>
              <w:t xml:space="preserve"> </w:t>
            </w:r>
            <w:r w:rsidRPr="0014238A">
              <w:rPr>
                <w:szCs w:val="22"/>
                <w:lang w:val="hr-HR"/>
              </w:rPr>
              <w:t>u tabletama mora se povećati na 500/125 mg dvaput na dan.</w:t>
            </w:r>
          </w:p>
          <w:p w14:paraId="1AC2E487" w14:textId="3DC38793" w:rsidR="004A036B" w:rsidRPr="0014238A" w:rsidRDefault="004A036B" w:rsidP="0014238A">
            <w:pPr>
              <w:pStyle w:val="EMEANormal"/>
              <w:tabs>
                <w:tab w:val="clear" w:pos="562"/>
              </w:tabs>
              <w:rPr>
                <w:szCs w:val="22"/>
                <w:lang w:val="hr-HR"/>
              </w:rPr>
            </w:pPr>
            <w:r w:rsidRPr="0014238A">
              <w:rPr>
                <w:szCs w:val="22"/>
                <w:lang w:val="hr-HR"/>
              </w:rPr>
              <w:t xml:space="preserve">U kombinaciji s nevirapinom </w:t>
            </w:r>
            <w:r w:rsidR="00D45496" w:rsidRPr="0014238A">
              <w:rPr>
                <w:szCs w:val="22"/>
                <w:lang w:val="hr-HR"/>
              </w:rPr>
              <w:t>L</w:t>
            </w:r>
            <w:r w:rsidRPr="0014238A">
              <w:rPr>
                <w:szCs w:val="22"/>
                <w:lang w:val="hr-HR"/>
              </w:rPr>
              <w:t>opinavir/</w:t>
            </w:r>
            <w:r w:rsidR="00D45496" w:rsidRPr="0014238A">
              <w:rPr>
                <w:szCs w:val="22"/>
                <w:lang w:val="hr-HR"/>
              </w:rPr>
              <w:t>R</w:t>
            </w:r>
            <w:r w:rsidRPr="0014238A">
              <w:rPr>
                <w:szCs w:val="22"/>
                <w:lang w:val="hr-HR"/>
              </w:rPr>
              <w:t xml:space="preserve">itonavir </w:t>
            </w:r>
            <w:r w:rsidR="008D48DA" w:rsidRPr="00C4114F">
              <w:rPr>
                <w:lang w:val="hr-HR"/>
              </w:rPr>
              <w:t>Viatris</w:t>
            </w:r>
            <w:r w:rsidR="008D48DA" w:rsidRPr="0014238A" w:rsidDel="008D48DA">
              <w:rPr>
                <w:szCs w:val="22"/>
                <w:lang w:val="hr-HR"/>
              </w:rPr>
              <w:t xml:space="preserve"> </w:t>
            </w:r>
            <w:r w:rsidRPr="0014238A">
              <w:rPr>
                <w:szCs w:val="22"/>
                <w:lang w:val="hr-HR"/>
              </w:rPr>
              <w:t>se ne smije davati jednom dnevno.</w:t>
            </w:r>
          </w:p>
        </w:tc>
      </w:tr>
      <w:tr w:rsidR="004A036B" w:rsidRPr="0014238A" w14:paraId="2B4A2280" w14:textId="77777777" w:rsidTr="00965F9D">
        <w:trPr>
          <w:cantSplit/>
        </w:trPr>
        <w:tc>
          <w:tcPr>
            <w:tcW w:w="2515" w:type="dxa"/>
            <w:tcBorders>
              <w:top w:val="single" w:sz="4" w:space="0" w:color="auto"/>
              <w:bottom w:val="single" w:sz="4" w:space="0" w:color="auto"/>
              <w:right w:val="single" w:sz="4" w:space="0" w:color="auto"/>
            </w:tcBorders>
          </w:tcPr>
          <w:p w14:paraId="5C53C803"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Etravirin</w:t>
            </w:r>
          </w:p>
          <w:p w14:paraId="79107C61" w14:textId="77777777" w:rsidR="004A036B" w:rsidRPr="0014238A" w:rsidRDefault="004A036B" w:rsidP="0014238A">
            <w:pPr>
              <w:pStyle w:val="EMEANormal"/>
              <w:tabs>
                <w:tab w:val="clear" w:pos="562"/>
              </w:tabs>
              <w:rPr>
                <w:bCs/>
                <w:iCs/>
                <w:szCs w:val="22"/>
                <w:lang w:val="hr-HR"/>
              </w:rPr>
            </w:pPr>
            <w:r w:rsidRPr="0014238A">
              <w:rPr>
                <w:szCs w:val="22"/>
                <w:lang w:val="hr-HR" w:eastAsia="fr-FR"/>
              </w:rPr>
              <w:t>(</w:t>
            </w:r>
            <w:r w:rsidRPr="0014238A">
              <w:rPr>
                <w:szCs w:val="22"/>
                <w:lang w:val="hr-HR"/>
              </w:rPr>
              <w:t>Lopinavir/ri</w:t>
            </w:r>
            <w:r w:rsidRPr="0014238A">
              <w:rPr>
                <w:spacing w:val="-1"/>
                <w:szCs w:val="22"/>
                <w:lang w:val="hr-HR"/>
              </w:rPr>
              <w:t>t</w:t>
            </w:r>
            <w:r w:rsidRPr="0014238A">
              <w:rPr>
                <w:szCs w:val="22"/>
                <w:lang w:val="hr-HR"/>
              </w:rPr>
              <w:t>onavir tableta 400/</w:t>
            </w:r>
            <w:r w:rsidRPr="0014238A">
              <w:rPr>
                <w:spacing w:val="-1"/>
                <w:szCs w:val="22"/>
                <w:lang w:val="hr-HR"/>
              </w:rPr>
              <w:t>1</w:t>
            </w:r>
            <w:r w:rsidRPr="0014238A">
              <w:rPr>
                <w:szCs w:val="22"/>
                <w:lang w:val="hr-HR"/>
              </w:rPr>
              <w:t>00 mg</w:t>
            </w:r>
            <w:r w:rsidRPr="0014238A">
              <w:rPr>
                <w:spacing w:val="-2"/>
                <w:szCs w:val="22"/>
                <w:lang w:val="hr-HR"/>
              </w:rPr>
              <w:t xml:space="preserve"> </w:t>
            </w:r>
            <w:r w:rsidRPr="0014238A">
              <w:rPr>
                <w:szCs w:val="22"/>
                <w:lang w:val="hr-HR"/>
              </w:rPr>
              <w:t>BID)</w:t>
            </w:r>
          </w:p>
        </w:tc>
        <w:tc>
          <w:tcPr>
            <w:tcW w:w="3131" w:type="dxa"/>
            <w:gridSpan w:val="2"/>
            <w:tcBorders>
              <w:top w:val="single" w:sz="4" w:space="0" w:color="auto"/>
              <w:left w:val="single" w:sz="4" w:space="0" w:color="auto"/>
              <w:bottom w:val="single" w:sz="4" w:space="0" w:color="auto"/>
              <w:right w:val="single" w:sz="4" w:space="0" w:color="auto"/>
            </w:tcBorders>
          </w:tcPr>
          <w:p w14:paraId="08809093"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Etravirin:</w:t>
            </w:r>
          </w:p>
          <w:p w14:paraId="47370A47" w14:textId="77777777" w:rsidR="004A036B" w:rsidRPr="0014238A" w:rsidRDefault="004A036B" w:rsidP="0014238A">
            <w:pPr>
              <w:widowControl w:val="0"/>
              <w:autoSpaceDE w:val="0"/>
              <w:autoSpaceDN w:val="0"/>
              <w:adjustRightInd w:val="0"/>
              <w:jc w:val="both"/>
              <w:rPr>
                <w:szCs w:val="22"/>
                <w:lang w:val="hr-HR" w:eastAsia="fr-FR"/>
              </w:rPr>
            </w:pPr>
            <w:r w:rsidRPr="0014238A">
              <w:rPr>
                <w:szCs w:val="22"/>
                <w:lang w:val="hr-HR" w:eastAsia="fr-FR"/>
              </w:rPr>
              <w:t>AUC:</w:t>
            </w:r>
            <w:r w:rsidRPr="0014238A">
              <w:rPr>
                <w:spacing w:val="-1"/>
                <w:szCs w:val="22"/>
                <w:lang w:val="hr-HR" w:eastAsia="fr-FR"/>
              </w:rPr>
              <w:t xml:space="preserve"> </w:t>
            </w:r>
            <w:r w:rsidRPr="0014238A">
              <w:rPr>
                <w:szCs w:val="22"/>
                <w:lang w:val="hr-HR" w:eastAsia="fr-FR"/>
              </w:rPr>
              <w:t>↓</w:t>
            </w:r>
            <w:r w:rsidRPr="0014238A">
              <w:rPr>
                <w:spacing w:val="-1"/>
                <w:szCs w:val="22"/>
                <w:lang w:val="hr-HR" w:eastAsia="fr-FR"/>
              </w:rPr>
              <w:t xml:space="preserve"> </w:t>
            </w:r>
            <w:r w:rsidRPr="0014238A">
              <w:rPr>
                <w:szCs w:val="22"/>
                <w:lang w:val="hr-HR" w:eastAsia="fr-FR"/>
              </w:rPr>
              <w:t>35%</w:t>
            </w:r>
          </w:p>
          <w:p w14:paraId="25922C72" w14:textId="77777777" w:rsidR="004A036B" w:rsidRPr="0014238A" w:rsidRDefault="004A036B" w:rsidP="0014238A">
            <w:pPr>
              <w:widowControl w:val="0"/>
              <w:autoSpaceDE w:val="0"/>
              <w:autoSpaceDN w:val="0"/>
              <w:adjustRightInd w:val="0"/>
              <w:jc w:val="both"/>
              <w:rPr>
                <w:spacing w:val="1"/>
                <w:szCs w:val="22"/>
                <w:lang w:val="hr-HR" w:eastAsia="fr-FR"/>
              </w:rPr>
            </w:pPr>
            <w:r w:rsidRPr="0014238A">
              <w:rPr>
                <w:spacing w:val="2"/>
                <w:szCs w:val="22"/>
                <w:lang w:val="hr-HR" w:eastAsia="fr-FR"/>
              </w:rPr>
              <w:t>C</w:t>
            </w:r>
            <w:r w:rsidRPr="0014238A">
              <w:rPr>
                <w:spacing w:val="-1"/>
                <w:position w:val="-3"/>
                <w:szCs w:val="22"/>
                <w:vertAlign w:val="subscript"/>
                <w:lang w:val="hr-HR" w:eastAsia="fr-FR"/>
              </w:rPr>
              <w:t>mi</w:t>
            </w:r>
            <w:r w:rsidRPr="0014238A">
              <w:rPr>
                <w:position w:val="-3"/>
                <w:szCs w:val="22"/>
                <w:vertAlign w:val="subscript"/>
                <w:lang w:val="hr-HR" w:eastAsia="fr-FR"/>
              </w:rPr>
              <w:t>n</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1"/>
                <w:szCs w:val="22"/>
                <w:lang w:val="hr-HR" w:eastAsia="fr-FR"/>
              </w:rPr>
              <w:t xml:space="preserve"> </w:t>
            </w:r>
            <w:r w:rsidRPr="0014238A">
              <w:rPr>
                <w:szCs w:val="22"/>
                <w:lang w:val="hr-HR" w:eastAsia="fr-FR"/>
              </w:rPr>
              <w:t>45%</w:t>
            </w:r>
          </w:p>
          <w:p w14:paraId="73BFE568" w14:textId="77777777" w:rsidR="004A036B" w:rsidRPr="0014238A" w:rsidRDefault="004A036B" w:rsidP="0014238A">
            <w:pPr>
              <w:pStyle w:val="EMEANormal"/>
              <w:tabs>
                <w:tab w:val="clear" w:pos="562"/>
              </w:tabs>
              <w:rPr>
                <w:szCs w:val="22"/>
                <w:lang w:val="hr-HR" w:eastAsia="fr-FR"/>
              </w:rPr>
            </w:pPr>
            <w:r w:rsidRPr="0014238A">
              <w:rPr>
                <w:spacing w:val="2"/>
                <w:szCs w:val="22"/>
                <w:lang w:val="hr-HR" w:eastAsia="fr-FR"/>
              </w:rPr>
              <w:t>C</w:t>
            </w:r>
            <w:r w:rsidRPr="0014238A">
              <w:rPr>
                <w:spacing w:val="-1"/>
                <w:position w:val="-3"/>
                <w:szCs w:val="22"/>
                <w:vertAlign w:val="subscript"/>
                <w:lang w:val="hr-HR" w:eastAsia="fr-FR"/>
              </w:rPr>
              <w:t>ma</w:t>
            </w:r>
            <w:r w:rsidRPr="0014238A">
              <w:rPr>
                <w:position w:val="-3"/>
                <w:szCs w:val="22"/>
                <w:vertAlign w:val="subscript"/>
                <w:lang w:val="hr-HR" w:eastAsia="fr-FR"/>
              </w:rPr>
              <w:t>x</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1"/>
                <w:szCs w:val="22"/>
                <w:lang w:val="hr-HR" w:eastAsia="fr-FR"/>
              </w:rPr>
              <w:t xml:space="preserve"> </w:t>
            </w:r>
            <w:r w:rsidRPr="0014238A">
              <w:rPr>
                <w:szCs w:val="22"/>
                <w:lang w:val="hr-HR" w:eastAsia="fr-FR"/>
              </w:rPr>
              <w:t>30%</w:t>
            </w:r>
          </w:p>
          <w:p w14:paraId="23D0B860" w14:textId="77777777" w:rsidR="004A036B" w:rsidRPr="0014238A" w:rsidRDefault="004A036B" w:rsidP="0014238A">
            <w:pPr>
              <w:pStyle w:val="EMEANormal"/>
              <w:tabs>
                <w:tab w:val="clear" w:pos="562"/>
              </w:tabs>
              <w:rPr>
                <w:szCs w:val="22"/>
                <w:lang w:val="hr-HR" w:eastAsia="fr-FR"/>
              </w:rPr>
            </w:pPr>
          </w:p>
          <w:p w14:paraId="193DFC71"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Lopinavir :</w:t>
            </w:r>
          </w:p>
          <w:p w14:paraId="7A0A2C0D" w14:textId="77777777" w:rsidR="004A036B" w:rsidRPr="0014238A" w:rsidRDefault="004A036B" w:rsidP="0014238A">
            <w:pPr>
              <w:widowControl w:val="0"/>
              <w:autoSpaceDE w:val="0"/>
              <w:autoSpaceDN w:val="0"/>
              <w:adjustRightInd w:val="0"/>
              <w:rPr>
                <w:spacing w:val="-1"/>
                <w:szCs w:val="22"/>
                <w:lang w:val="hr-HR" w:eastAsia="fr-FR"/>
              </w:rPr>
            </w:pPr>
            <w:r w:rsidRPr="0014238A">
              <w:rPr>
                <w:szCs w:val="22"/>
                <w:lang w:val="hr-HR" w:eastAsia="fr-FR"/>
              </w:rPr>
              <w:t>AUC:</w:t>
            </w:r>
            <w:r w:rsidRPr="0014238A">
              <w:rPr>
                <w:spacing w:val="-4"/>
                <w:szCs w:val="22"/>
                <w:lang w:val="hr-HR" w:eastAsia="fr-FR"/>
              </w:rPr>
              <w:t xml:space="preserve"> </w:t>
            </w:r>
            <w:r w:rsidRPr="0014238A">
              <w:rPr>
                <w:szCs w:val="22"/>
                <w:lang w:val="hr-HR" w:eastAsia="fr-FR"/>
              </w:rPr>
              <w:t>↔</w:t>
            </w:r>
          </w:p>
          <w:p w14:paraId="7348E6FB" w14:textId="77777777" w:rsidR="004A036B" w:rsidRPr="0014238A" w:rsidRDefault="004A036B" w:rsidP="0014238A">
            <w:pPr>
              <w:widowControl w:val="0"/>
              <w:autoSpaceDE w:val="0"/>
              <w:autoSpaceDN w:val="0"/>
              <w:adjustRightInd w:val="0"/>
              <w:rPr>
                <w:spacing w:val="1"/>
                <w:szCs w:val="22"/>
                <w:lang w:val="hr-HR" w:eastAsia="fr-FR"/>
              </w:rPr>
            </w:pPr>
            <w:r w:rsidRPr="0014238A">
              <w:rPr>
                <w:spacing w:val="2"/>
                <w:szCs w:val="22"/>
                <w:lang w:val="hr-HR" w:eastAsia="fr-FR"/>
              </w:rPr>
              <w:t>C</w:t>
            </w:r>
            <w:r w:rsidRPr="0014238A">
              <w:rPr>
                <w:spacing w:val="-1"/>
                <w:position w:val="-3"/>
                <w:szCs w:val="22"/>
                <w:vertAlign w:val="subscript"/>
                <w:lang w:val="hr-HR" w:eastAsia="fr-FR"/>
              </w:rPr>
              <w:t>mi</w:t>
            </w:r>
            <w:r w:rsidRPr="0014238A">
              <w:rPr>
                <w:position w:val="-3"/>
                <w:szCs w:val="22"/>
                <w:vertAlign w:val="subscript"/>
                <w:lang w:val="hr-HR" w:eastAsia="fr-FR"/>
              </w:rPr>
              <w:t>n</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1"/>
                <w:szCs w:val="22"/>
                <w:lang w:val="hr-HR" w:eastAsia="fr-FR"/>
              </w:rPr>
              <w:t xml:space="preserve"> </w:t>
            </w:r>
            <w:r w:rsidRPr="0014238A">
              <w:rPr>
                <w:szCs w:val="22"/>
                <w:lang w:val="hr-HR" w:eastAsia="fr-FR"/>
              </w:rPr>
              <w:t>20%</w:t>
            </w:r>
          </w:p>
          <w:p w14:paraId="4ED2198D" w14:textId="77777777" w:rsidR="004A036B" w:rsidRPr="0014238A" w:rsidRDefault="004A036B" w:rsidP="0014238A">
            <w:pPr>
              <w:pStyle w:val="EMEANormal"/>
              <w:tabs>
                <w:tab w:val="clear" w:pos="562"/>
              </w:tabs>
              <w:rPr>
                <w:szCs w:val="22"/>
                <w:lang w:val="hr-HR"/>
              </w:rPr>
            </w:pPr>
            <w:r w:rsidRPr="0014238A">
              <w:rPr>
                <w:spacing w:val="2"/>
                <w:szCs w:val="22"/>
                <w:lang w:val="hr-HR" w:eastAsia="fr-FR"/>
              </w:rPr>
              <w:t>C</w:t>
            </w:r>
            <w:r w:rsidRPr="0014238A">
              <w:rPr>
                <w:spacing w:val="-1"/>
                <w:position w:val="-3"/>
                <w:szCs w:val="22"/>
                <w:vertAlign w:val="subscript"/>
                <w:lang w:val="hr-HR" w:eastAsia="fr-FR"/>
              </w:rPr>
              <w:t>ma</w:t>
            </w:r>
            <w:r w:rsidRPr="0014238A">
              <w:rPr>
                <w:position w:val="-3"/>
                <w:szCs w:val="22"/>
                <w:vertAlign w:val="subscript"/>
                <w:lang w:val="hr-HR" w:eastAsia="fr-FR"/>
              </w:rPr>
              <w:t>x</w:t>
            </w:r>
            <w:r w:rsidRPr="0014238A">
              <w:rPr>
                <w:position w:val="-3"/>
                <w:szCs w:val="22"/>
                <w:lang w:val="hr-HR" w:eastAsia="fr-FR"/>
              </w:rPr>
              <w:t>:</w:t>
            </w:r>
            <w:r w:rsidRPr="0014238A">
              <w:rPr>
                <w:spacing w:val="14"/>
                <w:position w:val="-3"/>
                <w:szCs w:val="22"/>
                <w:lang w:val="hr-HR" w:eastAsia="fr-FR"/>
              </w:rPr>
              <w:t xml:space="preserve"> </w:t>
            </w:r>
            <w:r w:rsidRPr="0014238A">
              <w:rPr>
                <w:szCs w:val="22"/>
                <w:lang w:val="hr-HR" w:eastAsia="fr-FR"/>
              </w:rPr>
              <w:t>↔</w:t>
            </w:r>
          </w:p>
        </w:tc>
        <w:tc>
          <w:tcPr>
            <w:tcW w:w="3426" w:type="dxa"/>
            <w:tcBorders>
              <w:top w:val="single" w:sz="4" w:space="0" w:color="auto"/>
              <w:left w:val="single" w:sz="4" w:space="0" w:color="auto"/>
              <w:bottom w:val="single" w:sz="4" w:space="0" w:color="auto"/>
            </w:tcBorders>
          </w:tcPr>
          <w:p w14:paraId="6D2B257D" w14:textId="77777777" w:rsidR="004A036B" w:rsidRPr="0014238A" w:rsidRDefault="004A036B" w:rsidP="0014238A">
            <w:pPr>
              <w:pStyle w:val="EMEANormal"/>
              <w:tabs>
                <w:tab w:val="clear" w:pos="562"/>
              </w:tabs>
              <w:rPr>
                <w:szCs w:val="22"/>
                <w:lang w:val="hr-HR"/>
              </w:rPr>
            </w:pPr>
            <w:r w:rsidRPr="0014238A">
              <w:rPr>
                <w:szCs w:val="22"/>
                <w:lang w:val="hr-HR"/>
              </w:rPr>
              <w:t>Nije potrebno prilagođavanje doze.</w:t>
            </w:r>
          </w:p>
        </w:tc>
      </w:tr>
      <w:tr w:rsidR="004A036B" w:rsidRPr="003D0A9B" w14:paraId="715277AC" w14:textId="77777777" w:rsidTr="00965F9D">
        <w:trPr>
          <w:cantSplit/>
        </w:trPr>
        <w:tc>
          <w:tcPr>
            <w:tcW w:w="2515" w:type="dxa"/>
            <w:tcBorders>
              <w:top w:val="single" w:sz="4" w:space="0" w:color="auto"/>
              <w:bottom w:val="single" w:sz="4" w:space="0" w:color="auto"/>
              <w:right w:val="single" w:sz="4" w:space="0" w:color="auto"/>
            </w:tcBorders>
          </w:tcPr>
          <w:p w14:paraId="561A462A"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Rilpivirin</w:t>
            </w:r>
          </w:p>
          <w:p w14:paraId="05A3774C" w14:textId="77777777" w:rsidR="004A036B" w:rsidRPr="0014238A" w:rsidRDefault="004A036B" w:rsidP="0014238A">
            <w:pPr>
              <w:pStyle w:val="EMEANormal"/>
              <w:tabs>
                <w:tab w:val="clear" w:pos="562"/>
              </w:tabs>
              <w:rPr>
                <w:bCs/>
                <w:iCs/>
                <w:szCs w:val="22"/>
                <w:lang w:val="hr-HR"/>
              </w:rPr>
            </w:pPr>
            <w:r w:rsidRPr="0014238A">
              <w:rPr>
                <w:szCs w:val="22"/>
                <w:lang w:val="hr-HR" w:eastAsia="fr-FR"/>
              </w:rPr>
              <w:t>(</w:t>
            </w:r>
            <w:r w:rsidRPr="0014238A">
              <w:rPr>
                <w:szCs w:val="22"/>
                <w:lang w:val="hr-HR"/>
              </w:rPr>
              <w:t>Lopinavir/ri</w:t>
            </w:r>
            <w:r w:rsidRPr="0014238A">
              <w:rPr>
                <w:spacing w:val="-1"/>
                <w:szCs w:val="22"/>
                <w:lang w:val="hr-HR"/>
              </w:rPr>
              <w:t>t</w:t>
            </w:r>
            <w:r w:rsidRPr="0014238A">
              <w:rPr>
                <w:szCs w:val="22"/>
                <w:lang w:val="hr-HR"/>
              </w:rPr>
              <w:t>onavir kapsula 400/</w:t>
            </w:r>
            <w:r w:rsidRPr="0014238A">
              <w:rPr>
                <w:spacing w:val="-1"/>
                <w:szCs w:val="22"/>
                <w:lang w:val="hr-HR"/>
              </w:rPr>
              <w:t>1</w:t>
            </w:r>
            <w:r w:rsidRPr="0014238A">
              <w:rPr>
                <w:szCs w:val="22"/>
                <w:lang w:val="hr-HR"/>
              </w:rPr>
              <w:t>00 mg</w:t>
            </w:r>
            <w:r w:rsidRPr="0014238A">
              <w:rPr>
                <w:spacing w:val="-2"/>
                <w:szCs w:val="22"/>
                <w:lang w:val="hr-HR"/>
              </w:rPr>
              <w:t xml:space="preserve"> </w:t>
            </w:r>
            <w:r w:rsidRPr="0014238A">
              <w:rPr>
                <w:szCs w:val="22"/>
                <w:lang w:val="hr-HR"/>
              </w:rPr>
              <w:t>BID)</w:t>
            </w:r>
          </w:p>
        </w:tc>
        <w:tc>
          <w:tcPr>
            <w:tcW w:w="3131" w:type="dxa"/>
            <w:gridSpan w:val="2"/>
            <w:tcBorders>
              <w:top w:val="single" w:sz="4" w:space="0" w:color="auto"/>
              <w:left w:val="single" w:sz="4" w:space="0" w:color="auto"/>
              <w:bottom w:val="single" w:sz="4" w:space="0" w:color="auto"/>
              <w:right w:val="single" w:sz="4" w:space="0" w:color="auto"/>
            </w:tcBorders>
          </w:tcPr>
          <w:p w14:paraId="6B24530F"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Rilpivirin:</w:t>
            </w:r>
          </w:p>
          <w:p w14:paraId="6B9345FB" w14:textId="77777777" w:rsidR="004A036B" w:rsidRPr="0014238A" w:rsidRDefault="004A036B" w:rsidP="0014238A">
            <w:pPr>
              <w:widowControl w:val="0"/>
              <w:autoSpaceDE w:val="0"/>
              <w:autoSpaceDN w:val="0"/>
              <w:adjustRightInd w:val="0"/>
              <w:rPr>
                <w:spacing w:val="1"/>
                <w:szCs w:val="22"/>
                <w:lang w:val="hr-HR" w:eastAsia="fr-FR"/>
              </w:rPr>
            </w:pPr>
            <w:r w:rsidRPr="0014238A">
              <w:rPr>
                <w:szCs w:val="22"/>
                <w:lang w:val="hr-HR" w:eastAsia="fr-FR"/>
              </w:rPr>
              <w:t>AUC:</w:t>
            </w:r>
            <w:r w:rsidRPr="0014238A">
              <w:rPr>
                <w:spacing w:val="-1"/>
                <w:szCs w:val="22"/>
                <w:lang w:val="hr-HR" w:eastAsia="fr-FR"/>
              </w:rPr>
              <w:t xml:space="preserve"> </w:t>
            </w:r>
            <w:r w:rsidRPr="0014238A">
              <w:rPr>
                <w:szCs w:val="22"/>
                <w:lang w:val="hr-HR" w:eastAsia="fr-FR"/>
              </w:rPr>
              <w:t>↑</w:t>
            </w:r>
            <w:r w:rsidRPr="0014238A">
              <w:rPr>
                <w:spacing w:val="-4"/>
                <w:szCs w:val="22"/>
                <w:lang w:val="hr-HR" w:eastAsia="fr-FR"/>
              </w:rPr>
              <w:t xml:space="preserve"> </w:t>
            </w:r>
            <w:r w:rsidRPr="0014238A">
              <w:rPr>
                <w:spacing w:val="1"/>
                <w:szCs w:val="22"/>
                <w:lang w:val="hr-HR" w:eastAsia="fr-FR"/>
              </w:rPr>
              <w:t>52%</w:t>
            </w:r>
          </w:p>
          <w:p w14:paraId="0BF09ECE" w14:textId="77777777" w:rsidR="004A036B" w:rsidRPr="0014238A" w:rsidRDefault="004A036B" w:rsidP="0014238A">
            <w:pPr>
              <w:widowControl w:val="0"/>
              <w:autoSpaceDE w:val="0"/>
              <w:autoSpaceDN w:val="0"/>
              <w:adjustRightInd w:val="0"/>
              <w:rPr>
                <w:spacing w:val="1"/>
                <w:szCs w:val="22"/>
                <w:lang w:val="hr-HR" w:eastAsia="fr-FR"/>
              </w:rPr>
            </w:pPr>
            <w:r w:rsidRPr="0014238A">
              <w:rPr>
                <w:spacing w:val="1"/>
                <w:szCs w:val="22"/>
                <w:lang w:val="hr-HR" w:eastAsia="fr-FR"/>
              </w:rPr>
              <w:t>C</w:t>
            </w:r>
            <w:r w:rsidRPr="0014238A">
              <w:rPr>
                <w:spacing w:val="-1"/>
                <w:position w:val="-3"/>
                <w:szCs w:val="22"/>
                <w:vertAlign w:val="subscript"/>
                <w:lang w:val="hr-HR" w:eastAsia="fr-FR"/>
              </w:rPr>
              <w:t>mi</w:t>
            </w:r>
            <w:r w:rsidRPr="0014238A">
              <w:rPr>
                <w:position w:val="-3"/>
                <w:szCs w:val="22"/>
                <w:vertAlign w:val="subscript"/>
                <w:lang w:val="hr-HR" w:eastAsia="fr-FR"/>
              </w:rPr>
              <w:t>n</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4"/>
                <w:szCs w:val="22"/>
                <w:lang w:val="hr-HR" w:eastAsia="fr-FR"/>
              </w:rPr>
              <w:t xml:space="preserve"> </w:t>
            </w:r>
            <w:r w:rsidRPr="0014238A">
              <w:rPr>
                <w:spacing w:val="1"/>
                <w:szCs w:val="22"/>
                <w:lang w:val="hr-HR" w:eastAsia="fr-FR"/>
              </w:rPr>
              <w:t>74%</w:t>
            </w:r>
          </w:p>
          <w:p w14:paraId="2908F89D" w14:textId="77777777" w:rsidR="004A036B" w:rsidRPr="0014238A" w:rsidRDefault="004A036B" w:rsidP="0014238A">
            <w:pPr>
              <w:widowControl w:val="0"/>
              <w:autoSpaceDE w:val="0"/>
              <w:autoSpaceDN w:val="0"/>
              <w:adjustRightInd w:val="0"/>
              <w:rPr>
                <w:spacing w:val="1"/>
                <w:szCs w:val="22"/>
                <w:lang w:val="hr-HR" w:eastAsia="fr-FR"/>
              </w:rPr>
            </w:pPr>
            <w:r w:rsidRPr="0014238A">
              <w:rPr>
                <w:spacing w:val="1"/>
                <w:szCs w:val="22"/>
                <w:lang w:val="hr-HR" w:eastAsia="fr-FR"/>
              </w:rPr>
              <w:t>C</w:t>
            </w:r>
            <w:r w:rsidRPr="0014238A">
              <w:rPr>
                <w:spacing w:val="-1"/>
                <w:position w:val="-3"/>
                <w:szCs w:val="22"/>
                <w:vertAlign w:val="subscript"/>
                <w:lang w:val="hr-HR" w:eastAsia="fr-FR"/>
              </w:rPr>
              <w:t>ma</w:t>
            </w:r>
            <w:r w:rsidRPr="0014238A">
              <w:rPr>
                <w:position w:val="-3"/>
                <w:szCs w:val="22"/>
                <w:vertAlign w:val="subscript"/>
                <w:lang w:val="hr-HR" w:eastAsia="fr-FR"/>
              </w:rPr>
              <w:t>x</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4"/>
                <w:szCs w:val="22"/>
                <w:lang w:val="hr-HR" w:eastAsia="fr-FR"/>
              </w:rPr>
              <w:t xml:space="preserve"> </w:t>
            </w:r>
            <w:r w:rsidRPr="0014238A">
              <w:rPr>
                <w:spacing w:val="1"/>
                <w:szCs w:val="22"/>
                <w:lang w:val="hr-HR" w:eastAsia="fr-FR"/>
              </w:rPr>
              <w:t>29%</w:t>
            </w:r>
          </w:p>
          <w:p w14:paraId="58366637" w14:textId="77777777" w:rsidR="004A036B" w:rsidRPr="0014238A" w:rsidRDefault="004A036B" w:rsidP="0014238A">
            <w:pPr>
              <w:widowControl w:val="0"/>
              <w:autoSpaceDE w:val="0"/>
              <w:autoSpaceDN w:val="0"/>
              <w:adjustRightInd w:val="0"/>
              <w:rPr>
                <w:spacing w:val="1"/>
                <w:szCs w:val="22"/>
                <w:lang w:val="hr-HR" w:eastAsia="fr-FR"/>
              </w:rPr>
            </w:pPr>
          </w:p>
          <w:p w14:paraId="39FC3B40"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Lopinavir:</w:t>
            </w:r>
          </w:p>
          <w:p w14:paraId="1C79D5FA" w14:textId="77777777" w:rsidR="004A036B" w:rsidRPr="0014238A" w:rsidRDefault="004A036B" w:rsidP="0014238A">
            <w:pPr>
              <w:widowControl w:val="0"/>
              <w:autoSpaceDE w:val="0"/>
              <w:autoSpaceDN w:val="0"/>
              <w:adjustRightInd w:val="0"/>
              <w:rPr>
                <w:szCs w:val="22"/>
                <w:lang w:val="hr-HR" w:eastAsia="fr-FR"/>
              </w:rPr>
            </w:pPr>
            <w:r w:rsidRPr="0014238A">
              <w:rPr>
                <w:szCs w:val="22"/>
                <w:lang w:val="hr-HR" w:eastAsia="fr-FR"/>
              </w:rPr>
              <w:t>AUC:</w:t>
            </w:r>
            <w:r w:rsidRPr="0014238A">
              <w:rPr>
                <w:spacing w:val="-3"/>
                <w:szCs w:val="22"/>
                <w:lang w:val="hr-HR" w:eastAsia="fr-FR"/>
              </w:rPr>
              <w:t xml:space="preserve"> </w:t>
            </w:r>
            <w:r w:rsidRPr="0014238A">
              <w:rPr>
                <w:szCs w:val="22"/>
                <w:lang w:val="hr-HR" w:eastAsia="fr-FR"/>
              </w:rPr>
              <w:t>↔</w:t>
            </w:r>
          </w:p>
          <w:p w14:paraId="0912957D" w14:textId="77777777" w:rsidR="004A036B" w:rsidRPr="0014238A" w:rsidRDefault="004A036B" w:rsidP="0014238A">
            <w:pPr>
              <w:widowControl w:val="0"/>
              <w:autoSpaceDE w:val="0"/>
              <w:autoSpaceDN w:val="0"/>
              <w:adjustRightInd w:val="0"/>
              <w:rPr>
                <w:spacing w:val="1"/>
                <w:szCs w:val="22"/>
                <w:lang w:val="hr-HR" w:eastAsia="fr-FR"/>
              </w:rPr>
            </w:pPr>
            <w:r w:rsidRPr="0014238A">
              <w:rPr>
                <w:spacing w:val="1"/>
                <w:szCs w:val="22"/>
                <w:lang w:val="hr-HR" w:eastAsia="fr-FR"/>
              </w:rPr>
              <w:t>C</w:t>
            </w:r>
            <w:r w:rsidRPr="0014238A">
              <w:rPr>
                <w:position w:val="-3"/>
                <w:szCs w:val="22"/>
                <w:vertAlign w:val="subscript"/>
                <w:lang w:val="hr-HR" w:eastAsia="fr-FR"/>
              </w:rPr>
              <w:t>min</w:t>
            </w:r>
            <w:r w:rsidRPr="0014238A">
              <w:rPr>
                <w:position w:val="-3"/>
                <w:szCs w:val="22"/>
                <w:lang w:val="hr-HR" w:eastAsia="fr-FR"/>
              </w:rPr>
              <w:t>:</w:t>
            </w:r>
            <w:r w:rsidRPr="0014238A">
              <w:rPr>
                <w:spacing w:val="17"/>
                <w:position w:val="-3"/>
                <w:szCs w:val="22"/>
                <w:lang w:val="hr-HR" w:eastAsia="fr-FR"/>
              </w:rPr>
              <w:t xml:space="preserve"> </w:t>
            </w:r>
            <w:r w:rsidRPr="0014238A">
              <w:rPr>
                <w:szCs w:val="22"/>
                <w:lang w:val="hr-HR" w:eastAsia="fr-FR"/>
              </w:rPr>
              <w:t>↓</w:t>
            </w:r>
            <w:r w:rsidRPr="0014238A">
              <w:rPr>
                <w:spacing w:val="-4"/>
                <w:szCs w:val="22"/>
                <w:lang w:val="hr-HR" w:eastAsia="fr-FR"/>
              </w:rPr>
              <w:t xml:space="preserve"> </w:t>
            </w:r>
            <w:r w:rsidRPr="0014238A">
              <w:rPr>
                <w:spacing w:val="1"/>
                <w:szCs w:val="22"/>
                <w:lang w:val="hr-HR" w:eastAsia="fr-FR"/>
              </w:rPr>
              <w:t>11%</w:t>
            </w:r>
          </w:p>
          <w:p w14:paraId="28FDA2B2" w14:textId="77777777" w:rsidR="004A036B" w:rsidRPr="0014238A" w:rsidRDefault="004A036B" w:rsidP="0014238A">
            <w:pPr>
              <w:widowControl w:val="0"/>
              <w:autoSpaceDE w:val="0"/>
              <w:autoSpaceDN w:val="0"/>
              <w:adjustRightInd w:val="0"/>
              <w:rPr>
                <w:szCs w:val="22"/>
                <w:lang w:val="hr-HR" w:eastAsia="fr-FR"/>
              </w:rPr>
            </w:pPr>
            <w:r w:rsidRPr="0014238A">
              <w:rPr>
                <w:spacing w:val="1"/>
                <w:szCs w:val="22"/>
                <w:lang w:val="hr-HR" w:eastAsia="fr-FR"/>
              </w:rPr>
              <w:t>C</w:t>
            </w:r>
            <w:r w:rsidRPr="0014238A">
              <w:rPr>
                <w:spacing w:val="-2"/>
                <w:position w:val="-3"/>
                <w:szCs w:val="22"/>
                <w:vertAlign w:val="subscript"/>
                <w:lang w:val="hr-HR" w:eastAsia="fr-FR"/>
              </w:rPr>
              <w:t>m</w:t>
            </w:r>
            <w:r w:rsidRPr="0014238A">
              <w:rPr>
                <w:spacing w:val="2"/>
                <w:position w:val="-3"/>
                <w:szCs w:val="22"/>
                <w:vertAlign w:val="subscript"/>
                <w:lang w:val="hr-HR" w:eastAsia="fr-FR"/>
              </w:rPr>
              <w:t>a</w:t>
            </w:r>
            <w:r w:rsidRPr="0014238A">
              <w:rPr>
                <w:position w:val="-3"/>
                <w:szCs w:val="22"/>
                <w:vertAlign w:val="subscript"/>
                <w:lang w:val="hr-HR" w:eastAsia="fr-FR"/>
              </w:rPr>
              <w:t>x</w:t>
            </w:r>
            <w:r w:rsidRPr="0014238A">
              <w:rPr>
                <w:position w:val="-3"/>
                <w:szCs w:val="22"/>
                <w:lang w:val="hr-HR" w:eastAsia="fr-FR"/>
              </w:rPr>
              <w:t>:</w:t>
            </w:r>
            <w:r w:rsidRPr="0014238A">
              <w:rPr>
                <w:spacing w:val="14"/>
                <w:position w:val="-3"/>
                <w:szCs w:val="22"/>
                <w:lang w:val="hr-HR" w:eastAsia="fr-FR"/>
              </w:rPr>
              <w:t xml:space="preserve"> </w:t>
            </w:r>
            <w:r w:rsidRPr="0014238A">
              <w:rPr>
                <w:szCs w:val="22"/>
                <w:lang w:val="hr-HR" w:eastAsia="fr-FR"/>
              </w:rPr>
              <w:t>↔</w:t>
            </w:r>
          </w:p>
          <w:p w14:paraId="255748AE" w14:textId="77777777" w:rsidR="004A036B" w:rsidRPr="0014238A" w:rsidRDefault="004A036B" w:rsidP="0014238A">
            <w:pPr>
              <w:widowControl w:val="0"/>
              <w:autoSpaceDE w:val="0"/>
              <w:autoSpaceDN w:val="0"/>
              <w:adjustRightInd w:val="0"/>
              <w:rPr>
                <w:szCs w:val="22"/>
                <w:lang w:val="hr-HR" w:eastAsia="fr-FR"/>
              </w:rPr>
            </w:pPr>
          </w:p>
          <w:p w14:paraId="208BEFAA" w14:textId="77777777" w:rsidR="004A036B" w:rsidRPr="0014238A" w:rsidRDefault="004A036B" w:rsidP="0014238A">
            <w:pPr>
              <w:pStyle w:val="EMEANormal"/>
              <w:tabs>
                <w:tab w:val="clear" w:pos="562"/>
              </w:tabs>
              <w:rPr>
                <w:szCs w:val="22"/>
                <w:lang w:val="hr-HR"/>
              </w:rPr>
            </w:pPr>
            <w:r w:rsidRPr="0014238A">
              <w:rPr>
                <w:szCs w:val="22"/>
                <w:lang w:val="hr-HR" w:eastAsia="fr-FR"/>
              </w:rPr>
              <w:t>(inhibicija</w:t>
            </w:r>
            <w:r w:rsidRPr="0014238A">
              <w:rPr>
                <w:spacing w:val="1"/>
                <w:szCs w:val="22"/>
                <w:lang w:val="hr-HR" w:eastAsia="fr-FR"/>
              </w:rPr>
              <w:t xml:space="preserve"> </w:t>
            </w:r>
            <w:r w:rsidRPr="0014238A">
              <w:rPr>
                <w:szCs w:val="22"/>
                <w:lang w:val="hr-HR" w:eastAsia="fr-FR"/>
              </w:rPr>
              <w:t>CYP3A</w:t>
            </w:r>
            <w:r w:rsidRPr="0014238A">
              <w:rPr>
                <w:spacing w:val="-5"/>
                <w:szCs w:val="22"/>
                <w:lang w:val="hr-HR" w:eastAsia="fr-FR"/>
              </w:rPr>
              <w:t xml:space="preserve"> </w:t>
            </w:r>
            <w:r w:rsidRPr="0014238A">
              <w:rPr>
                <w:szCs w:val="22"/>
                <w:lang w:val="hr-HR" w:eastAsia="fr-FR"/>
              </w:rPr>
              <w:t>enzima)</w:t>
            </w:r>
          </w:p>
        </w:tc>
        <w:tc>
          <w:tcPr>
            <w:tcW w:w="3426" w:type="dxa"/>
            <w:tcBorders>
              <w:top w:val="single" w:sz="4" w:space="0" w:color="auto"/>
              <w:left w:val="single" w:sz="4" w:space="0" w:color="auto"/>
              <w:bottom w:val="single" w:sz="4" w:space="0" w:color="auto"/>
            </w:tcBorders>
          </w:tcPr>
          <w:p w14:paraId="51CE45A4" w14:textId="3432D0E6" w:rsidR="004A036B" w:rsidRPr="0014238A" w:rsidRDefault="004A036B" w:rsidP="0014238A">
            <w:pPr>
              <w:widowControl w:val="0"/>
              <w:autoSpaceDE w:val="0"/>
              <w:autoSpaceDN w:val="0"/>
              <w:adjustRightInd w:val="0"/>
              <w:rPr>
                <w:szCs w:val="22"/>
                <w:lang w:val="hr-HR"/>
              </w:rPr>
            </w:pPr>
            <w:r w:rsidRPr="0014238A">
              <w:rPr>
                <w:szCs w:val="22"/>
                <w:lang w:val="hr-HR" w:eastAsia="fr-FR"/>
              </w:rPr>
              <w:t xml:space="preserve">Istodobna primjena </w:t>
            </w:r>
            <w:r w:rsidRPr="0014238A">
              <w:rPr>
                <w:spacing w:val="1"/>
                <w:szCs w:val="22"/>
                <w:lang w:val="hr-HR" w:eastAsia="fr-FR"/>
              </w:rPr>
              <w:t>l</w:t>
            </w:r>
            <w:r w:rsidR="00C37705" w:rsidRPr="0014238A">
              <w:rPr>
                <w:spacing w:val="1"/>
                <w:szCs w:val="22"/>
                <w:lang w:val="hr-HR" w:eastAsia="fr-FR"/>
              </w:rPr>
              <w:t>ijeka L</w:t>
            </w:r>
            <w:r w:rsidRPr="0014238A">
              <w:rPr>
                <w:spacing w:val="1"/>
                <w:szCs w:val="22"/>
                <w:lang w:val="hr-HR" w:eastAsia="fr-FR"/>
              </w:rPr>
              <w:t>opinavir/</w:t>
            </w:r>
            <w:r w:rsidR="00C37705" w:rsidRPr="0014238A">
              <w:rPr>
                <w:spacing w:val="1"/>
                <w:szCs w:val="22"/>
                <w:lang w:val="hr-HR" w:eastAsia="fr-FR"/>
              </w:rPr>
              <w:t>R</w:t>
            </w:r>
            <w:r w:rsidRPr="0014238A">
              <w:rPr>
                <w:spacing w:val="1"/>
                <w:szCs w:val="22"/>
                <w:lang w:val="hr-HR" w:eastAsia="fr-FR"/>
              </w:rPr>
              <w:t>itonavir</w:t>
            </w:r>
            <w:r w:rsidR="00C37705" w:rsidRPr="0014238A">
              <w:rPr>
                <w:spacing w:val="1"/>
                <w:szCs w:val="22"/>
                <w:lang w:val="hr-HR" w:eastAsia="fr-F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pacing w:val="-1"/>
                <w:szCs w:val="22"/>
                <w:lang w:val="hr-HR" w:eastAsia="fr-FR"/>
              </w:rPr>
              <w:t>s</w:t>
            </w:r>
            <w:r w:rsidR="0014238A">
              <w:rPr>
                <w:spacing w:val="-1"/>
                <w:szCs w:val="22"/>
                <w:lang w:val="hr-HR" w:eastAsia="fr-FR"/>
              </w:rPr>
              <w:t xml:space="preserve"> </w:t>
            </w:r>
            <w:r w:rsidRPr="0014238A">
              <w:rPr>
                <w:szCs w:val="22"/>
                <w:lang w:val="hr-HR" w:eastAsia="fr-FR"/>
              </w:rPr>
              <w:t>rilpivirinom uzrokuje povišenje koncentacije rilpivirina u plazmi, ali nije potrebno prilagođavanje doze.</w:t>
            </w:r>
          </w:p>
        </w:tc>
      </w:tr>
      <w:tr w:rsidR="004A036B" w:rsidRPr="0014238A" w14:paraId="5B0293B9" w14:textId="77777777" w:rsidTr="0014238A">
        <w:trPr>
          <w:cantSplit/>
        </w:trPr>
        <w:tc>
          <w:tcPr>
            <w:tcW w:w="9072" w:type="dxa"/>
            <w:gridSpan w:val="4"/>
            <w:tcBorders>
              <w:top w:val="single" w:sz="4" w:space="0" w:color="auto"/>
              <w:bottom w:val="single" w:sz="4" w:space="0" w:color="auto"/>
            </w:tcBorders>
          </w:tcPr>
          <w:p w14:paraId="03C5EC30" w14:textId="77777777" w:rsidR="004A036B" w:rsidRPr="0014238A" w:rsidRDefault="004A036B" w:rsidP="0014238A">
            <w:pPr>
              <w:pStyle w:val="EMEANormal"/>
              <w:keepNext/>
              <w:tabs>
                <w:tab w:val="clear" w:pos="562"/>
              </w:tabs>
              <w:rPr>
                <w:i/>
                <w:iCs/>
                <w:szCs w:val="22"/>
                <w:lang w:val="hr-HR"/>
              </w:rPr>
            </w:pPr>
            <w:r w:rsidRPr="0014238A">
              <w:rPr>
                <w:i/>
                <w:iCs/>
                <w:szCs w:val="22"/>
                <w:lang w:val="hr-HR"/>
              </w:rPr>
              <w:lastRenderedPageBreak/>
              <w:t>HIV CCR5 antagonisti</w:t>
            </w:r>
          </w:p>
        </w:tc>
      </w:tr>
      <w:tr w:rsidR="004A036B" w:rsidRPr="003D0A9B" w14:paraId="5B862543" w14:textId="77777777" w:rsidTr="00965F9D">
        <w:trPr>
          <w:cantSplit/>
        </w:trPr>
        <w:tc>
          <w:tcPr>
            <w:tcW w:w="2515" w:type="dxa"/>
            <w:tcBorders>
              <w:top w:val="single" w:sz="4" w:space="0" w:color="auto"/>
              <w:bottom w:val="single" w:sz="4" w:space="0" w:color="auto"/>
              <w:right w:val="single" w:sz="4" w:space="0" w:color="auto"/>
            </w:tcBorders>
          </w:tcPr>
          <w:p w14:paraId="0BDED9D9" w14:textId="6207E6C6" w:rsidR="004A036B" w:rsidRPr="0014238A" w:rsidRDefault="004A036B" w:rsidP="0014238A">
            <w:pPr>
              <w:pStyle w:val="EMEANormal"/>
              <w:tabs>
                <w:tab w:val="clear" w:pos="562"/>
              </w:tabs>
              <w:rPr>
                <w:iCs/>
                <w:szCs w:val="22"/>
                <w:lang w:val="hr-HR"/>
              </w:rPr>
            </w:pPr>
            <w:r w:rsidRPr="0014238A">
              <w:rPr>
                <w:iCs/>
                <w:szCs w:val="22"/>
                <w:lang w:val="hr-HR"/>
              </w:rPr>
              <w:t>Maravirok</w:t>
            </w:r>
          </w:p>
        </w:tc>
        <w:tc>
          <w:tcPr>
            <w:tcW w:w="3131" w:type="dxa"/>
            <w:gridSpan w:val="2"/>
            <w:tcBorders>
              <w:top w:val="single" w:sz="4" w:space="0" w:color="auto"/>
              <w:left w:val="single" w:sz="4" w:space="0" w:color="auto"/>
              <w:bottom w:val="single" w:sz="4" w:space="0" w:color="auto"/>
              <w:right w:val="single" w:sz="4" w:space="0" w:color="auto"/>
            </w:tcBorders>
          </w:tcPr>
          <w:p w14:paraId="7F580C7B" w14:textId="77777777" w:rsidR="004A036B" w:rsidRPr="0014238A" w:rsidRDefault="004A036B" w:rsidP="0014238A">
            <w:pPr>
              <w:pStyle w:val="EMEANormal"/>
              <w:tabs>
                <w:tab w:val="clear" w:pos="562"/>
              </w:tabs>
              <w:rPr>
                <w:iCs/>
                <w:szCs w:val="22"/>
                <w:lang w:val="hr-HR"/>
              </w:rPr>
            </w:pPr>
            <w:r w:rsidRPr="0014238A">
              <w:rPr>
                <w:iCs/>
                <w:szCs w:val="22"/>
                <w:lang w:val="hr-HR"/>
              </w:rPr>
              <w:t>Maravirok:</w:t>
            </w:r>
          </w:p>
          <w:p w14:paraId="6FE3C2CB" w14:textId="77777777" w:rsidR="004A036B" w:rsidRPr="0014238A" w:rsidRDefault="004A036B" w:rsidP="0014238A">
            <w:pPr>
              <w:pStyle w:val="EMEANormal"/>
              <w:tabs>
                <w:tab w:val="clear" w:pos="562"/>
              </w:tabs>
              <w:rPr>
                <w:szCs w:val="22"/>
                <w:lang w:val="hr-HR"/>
              </w:rPr>
            </w:pPr>
            <w:r w:rsidRPr="0014238A">
              <w:rPr>
                <w:szCs w:val="22"/>
                <w:lang w:val="hr-HR"/>
              </w:rPr>
              <w:t>AUC: ↑ 295%</w:t>
            </w:r>
          </w:p>
          <w:p w14:paraId="0FB4C62F" w14:textId="77777777" w:rsidR="004A036B"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 97%</w:t>
            </w:r>
          </w:p>
          <w:p w14:paraId="44173DED" w14:textId="77777777" w:rsidR="0014238A" w:rsidRPr="0014238A" w:rsidRDefault="0014238A" w:rsidP="0014238A">
            <w:pPr>
              <w:pStyle w:val="EMEANormal"/>
              <w:tabs>
                <w:tab w:val="clear" w:pos="562"/>
              </w:tabs>
              <w:rPr>
                <w:szCs w:val="22"/>
                <w:lang w:val="hr-HR"/>
              </w:rPr>
            </w:pPr>
          </w:p>
          <w:p w14:paraId="2523A3DC" w14:textId="77777777" w:rsidR="004A036B" w:rsidRPr="0014238A" w:rsidRDefault="004A036B" w:rsidP="0014238A">
            <w:pPr>
              <w:pStyle w:val="EMEANormal"/>
              <w:tabs>
                <w:tab w:val="clear" w:pos="562"/>
              </w:tabs>
              <w:rPr>
                <w:iCs/>
                <w:szCs w:val="22"/>
                <w:lang w:val="hr-HR"/>
              </w:rPr>
            </w:pPr>
            <w:r w:rsidRPr="0014238A">
              <w:rPr>
                <w:szCs w:val="22"/>
                <w:lang w:val="hr-HR"/>
              </w:rPr>
              <w:t>Zbog inhibicije CYP3A lopinavirom/ritonavirom.</w:t>
            </w:r>
          </w:p>
        </w:tc>
        <w:tc>
          <w:tcPr>
            <w:tcW w:w="3426" w:type="dxa"/>
            <w:tcBorders>
              <w:top w:val="single" w:sz="4" w:space="0" w:color="auto"/>
              <w:left w:val="single" w:sz="4" w:space="0" w:color="auto"/>
              <w:bottom w:val="single" w:sz="4" w:space="0" w:color="auto"/>
            </w:tcBorders>
          </w:tcPr>
          <w:p w14:paraId="6351FDE5" w14:textId="2DF07216" w:rsidR="004A036B" w:rsidRPr="0014238A" w:rsidRDefault="004A036B" w:rsidP="0014238A">
            <w:pPr>
              <w:pStyle w:val="EMEANormal"/>
              <w:tabs>
                <w:tab w:val="clear" w:pos="562"/>
              </w:tabs>
              <w:rPr>
                <w:szCs w:val="22"/>
                <w:lang w:val="hr-HR"/>
              </w:rPr>
            </w:pPr>
            <w:r w:rsidRPr="0014238A">
              <w:rPr>
                <w:szCs w:val="22"/>
                <w:lang w:val="hr-HR"/>
              </w:rPr>
              <w:t>Dozu maraviroka treba smanjiti na 150 mg dvaput na dan prilikom istodobne primjene s l</w:t>
            </w:r>
            <w:r w:rsidR="00C37705" w:rsidRPr="0014238A">
              <w:rPr>
                <w:szCs w:val="22"/>
                <w:lang w:val="hr-HR"/>
              </w:rPr>
              <w:t>ijekom L</w:t>
            </w:r>
            <w:r w:rsidRPr="0014238A">
              <w:rPr>
                <w:szCs w:val="22"/>
                <w:lang w:val="hr-HR"/>
              </w:rPr>
              <w:t>opinavir/</w:t>
            </w:r>
            <w:r w:rsidR="00C37705" w:rsidRPr="0014238A">
              <w:rPr>
                <w:szCs w:val="22"/>
                <w:lang w:val="hr-HR"/>
              </w:rPr>
              <w:t>R</w:t>
            </w:r>
            <w:r w:rsidRPr="0014238A">
              <w:rPr>
                <w:szCs w:val="22"/>
                <w:lang w:val="hr-HR"/>
              </w:rPr>
              <w:t>itonavir</w:t>
            </w:r>
            <w:r w:rsidR="00C37705"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400/100 mg dvaput na dan.</w:t>
            </w:r>
          </w:p>
        </w:tc>
      </w:tr>
      <w:tr w:rsidR="004A036B" w:rsidRPr="0014238A" w14:paraId="5C1F5202" w14:textId="77777777" w:rsidTr="0014238A">
        <w:trPr>
          <w:cantSplit/>
        </w:trPr>
        <w:tc>
          <w:tcPr>
            <w:tcW w:w="9072" w:type="dxa"/>
            <w:gridSpan w:val="4"/>
            <w:tcBorders>
              <w:top w:val="single" w:sz="4" w:space="0" w:color="auto"/>
              <w:bottom w:val="single" w:sz="4" w:space="0" w:color="auto"/>
            </w:tcBorders>
          </w:tcPr>
          <w:p w14:paraId="44506AD5" w14:textId="77777777" w:rsidR="004A036B" w:rsidRPr="0014238A" w:rsidRDefault="004A036B" w:rsidP="0014238A">
            <w:pPr>
              <w:pStyle w:val="EMEANormal"/>
              <w:keepNext/>
              <w:tabs>
                <w:tab w:val="clear" w:pos="562"/>
              </w:tabs>
              <w:rPr>
                <w:i/>
                <w:iCs/>
                <w:szCs w:val="22"/>
                <w:lang w:val="hr-HR"/>
              </w:rPr>
            </w:pPr>
            <w:r w:rsidRPr="0014238A">
              <w:rPr>
                <w:i/>
                <w:iCs/>
                <w:szCs w:val="22"/>
                <w:lang w:val="hr-HR"/>
              </w:rPr>
              <w:t>Inhibitori integraze</w:t>
            </w:r>
          </w:p>
        </w:tc>
      </w:tr>
      <w:tr w:rsidR="004A036B" w:rsidRPr="0014238A" w14:paraId="0089F17B" w14:textId="77777777" w:rsidTr="00965F9D">
        <w:trPr>
          <w:cantSplit/>
        </w:trPr>
        <w:tc>
          <w:tcPr>
            <w:tcW w:w="2515" w:type="dxa"/>
            <w:tcBorders>
              <w:top w:val="single" w:sz="4" w:space="0" w:color="auto"/>
              <w:bottom w:val="single" w:sz="4" w:space="0" w:color="auto"/>
              <w:right w:val="single" w:sz="4" w:space="0" w:color="auto"/>
            </w:tcBorders>
          </w:tcPr>
          <w:p w14:paraId="3899EE65" w14:textId="77777777" w:rsidR="004A036B" w:rsidRPr="0014238A" w:rsidRDefault="004A036B" w:rsidP="0014238A">
            <w:pPr>
              <w:pStyle w:val="EMEANormal"/>
              <w:tabs>
                <w:tab w:val="clear" w:pos="562"/>
              </w:tabs>
              <w:rPr>
                <w:iCs/>
                <w:szCs w:val="22"/>
                <w:lang w:val="hr-HR"/>
              </w:rPr>
            </w:pPr>
            <w:r w:rsidRPr="0014238A">
              <w:rPr>
                <w:iCs/>
                <w:szCs w:val="22"/>
                <w:lang w:val="hr-HR"/>
              </w:rPr>
              <w:t>Raltegravir</w:t>
            </w:r>
          </w:p>
        </w:tc>
        <w:tc>
          <w:tcPr>
            <w:tcW w:w="3131" w:type="dxa"/>
            <w:gridSpan w:val="2"/>
            <w:tcBorders>
              <w:top w:val="single" w:sz="4" w:space="0" w:color="auto"/>
              <w:left w:val="single" w:sz="4" w:space="0" w:color="auto"/>
              <w:bottom w:val="single" w:sz="4" w:space="0" w:color="auto"/>
              <w:right w:val="single" w:sz="4" w:space="0" w:color="auto"/>
            </w:tcBorders>
          </w:tcPr>
          <w:p w14:paraId="045B601A" w14:textId="77777777" w:rsidR="004A036B" w:rsidRPr="0014238A" w:rsidRDefault="004A036B" w:rsidP="0014238A">
            <w:pPr>
              <w:pStyle w:val="EMEANormal"/>
              <w:tabs>
                <w:tab w:val="clear" w:pos="562"/>
              </w:tabs>
              <w:rPr>
                <w:szCs w:val="22"/>
                <w:lang w:val="hr-HR"/>
              </w:rPr>
            </w:pPr>
            <w:r w:rsidRPr="0014238A">
              <w:rPr>
                <w:szCs w:val="22"/>
                <w:lang w:val="hr-HR"/>
              </w:rPr>
              <w:t>Raltegravir:</w:t>
            </w:r>
          </w:p>
          <w:p w14:paraId="40827CE4" w14:textId="77777777" w:rsidR="004A036B" w:rsidRPr="0014238A" w:rsidRDefault="004A036B" w:rsidP="0014238A">
            <w:pPr>
              <w:pStyle w:val="EMEANormal"/>
              <w:tabs>
                <w:tab w:val="clear" w:pos="562"/>
              </w:tabs>
              <w:rPr>
                <w:szCs w:val="22"/>
                <w:lang w:val="hr-HR"/>
              </w:rPr>
            </w:pPr>
            <w:r w:rsidRPr="0014238A">
              <w:rPr>
                <w:szCs w:val="22"/>
                <w:lang w:val="hr-HR"/>
              </w:rPr>
              <w:t>AUC: ↔</w:t>
            </w:r>
          </w:p>
          <w:p w14:paraId="68FE208D"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w:t>
            </w:r>
          </w:p>
          <w:p w14:paraId="7833A65F" w14:textId="77777777" w:rsidR="004A036B"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12</w:t>
            </w:r>
            <w:r w:rsidRPr="0014238A">
              <w:rPr>
                <w:szCs w:val="22"/>
                <w:lang w:val="hr-HR"/>
              </w:rPr>
              <w:t>: ↓ 30%</w:t>
            </w:r>
          </w:p>
          <w:p w14:paraId="1BCFFC2E" w14:textId="77777777" w:rsidR="0014238A" w:rsidRPr="0014238A" w:rsidRDefault="0014238A" w:rsidP="0014238A">
            <w:pPr>
              <w:pStyle w:val="EMEANormal"/>
              <w:tabs>
                <w:tab w:val="clear" w:pos="562"/>
              </w:tabs>
              <w:rPr>
                <w:szCs w:val="22"/>
                <w:lang w:val="hr-HR"/>
              </w:rPr>
            </w:pPr>
          </w:p>
          <w:p w14:paraId="708292F4" w14:textId="77777777" w:rsidR="004A036B" w:rsidRPr="0014238A" w:rsidRDefault="004A036B" w:rsidP="0014238A">
            <w:pPr>
              <w:pStyle w:val="EMEANormal"/>
              <w:tabs>
                <w:tab w:val="clear" w:pos="562"/>
              </w:tabs>
              <w:rPr>
                <w:iCs/>
                <w:szCs w:val="22"/>
                <w:lang w:val="hr-HR"/>
              </w:rPr>
            </w:pPr>
            <w:r w:rsidRPr="0014238A">
              <w:rPr>
                <w:szCs w:val="22"/>
                <w:lang w:val="hr-HR"/>
              </w:rPr>
              <w:t>Lopinavir: ↔</w:t>
            </w:r>
          </w:p>
        </w:tc>
        <w:tc>
          <w:tcPr>
            <w:tcW w:w="3426" w:type="dxa"/>
            <w:tcBorders>
              <w:top w:val="single" w:sz="4" w:space="0" w:color="auto"/>
              <w:left w:val="single" w:sz="4" w:space="0" w:color="auto"/>
              <w:bottom w:val="single" w:sz="4" w:space="0" w:color="auto"/>
            </w:tcBorders>
          </w:tcPr>
          <w:p w14:paraId="5C4C9200" w14:textId="77777777" w:rsidR="004A036B" w:rsidRPr="0014238A" w:rsidRDefault="004A036B" w:rsidP="0014238A">
            <w:pPr>
              <w:pStyle w:val="EMEANormal"/>
              <w:tabs>
                <w:tab w:val="clear" w:pos="562"/>
              </w:tabs>
              <w:rPr>
                <w:iCs/>
                <w:szCs w:val="22"/>
                <w:lang w:val="hr-HR"/>
              </w:rPr>
            </w:pPr>
            <w:r w:rsidRPr="0014238A">
              <w:rPr>
                <w:szCs w:val="22"/>
                <w:lang w:val="hr-HR"/>
              </w:rPr>
              <w:t>Nije potrebno prilagođavanje doze.</w:t>
            </w:r>
          </w:p>
        </w:tc>
      </w:tr>
      <w:tr w:rsidR="004A036B" w:rsidRPr="003D0A9B" w14:paraId="4954B72B" w14:textId="77777777" w:rsidTr="0014238A">
        <w:trPr>
          <w:cantSplit/>
        </w:trPr>
        <w:tc>
          <w:tcPr>
            <w:tcW w:w="9072" w:type="dxa"/>
            <w:gridSpan w:val="4"/>
            <w:tcBorders>
              <w:top w:val="single" w:sz="4" w:space="0" w:color="auto"/>
              <w:bottom w:val="single" w:sz="4" w:space="0" w:color="auto"/>
            </w:tcBorders>
          </w:tcPr>
          <w:p w14:paraId="4701A93D" w14:textId="77777777" w:rsidR="004A036B" w:rsidRPr="0014238A" w:rsidRDefault="004A036B" w:rsidP="0014238A">
            <w:pPr>
              <w:pStyle w:val="EMEANormal"/>
              <w:keepNext/>
              <w:tabs>
                <w:tab w:val="clear" w:pos="562"/>
              </w:tabs>
              <w:rPr>
                <w:i/>
                <w:iCs/>
                <w:szCs w:val="22"/>
                <w:lang w:val="hr-HR"/>
              </w:rPr>
            </w:pPr>
            <w:r w:rsidRPr="0014238A">
              <w:rPr>
                <w:i/>
                <w:iCs/>
                <w:szCs w:val="22"/>
                <w:lang w:val="hr-HR"/>
              </w:rPr>
              <w:t>Istodobna primjena s drugim inhibitorima HIV proteaza (PI</w:t>
            </w:r>
            <w:r w:rsidRPr="0014238A">
              <w:rPr>
                <w:i/>
                <w:szCs w:val="22"/>
                <w:lang w:val="hr-HR"/>
              </w:rPr>
              <w:t>; engl. protease inhibitor</w:t>
            </w:r>
            <w:r w:rsidRPr="0014238A">
              <w:rPr>
                <w:i/>
                <w:iCs/>
                <w:szCs w:val="22"/>
                <w:lang w:val="hr-HR"/>
              </w:rPr>
              <w:t>)</w:t>
            </w:r>
          </w:p>
          <w:p w14:paraId="25C673C9" w14:textId="77777777" w:rsidR="004A036B" w:rsidRPr="0014238A" w:rsidRDefault="004A036B" w:rsidP="0014238A">
            <w:pPr>
              <w:pStyle w:val="EMEANormal"/>
              <w:keepNext/>
              <w:tabs>
                <w:tab w:val="clear" w:pos="562"/>
              </w:tabs>
              <w:rPr>
                <w:i/>
                <w:iCs/>
                <w:szCs w:val="22"/>
                <w:lang w:val="hr-HR"/>
              </w:rPr>
            </w:pPr>
            <w:r w:rsidRPr="0014238A">
              <w:rPr>
                <w:iCs/>
                <w:szCs w:val="22"/>
                <w:lang w:val="hr-HR"/>
              </w:rPr>
              <w:t>Prema postojećim smjernicama za liječenje, dvojno liječenje inhibitorima proteaza općenito se ne preporučuje.</w:t>
            </w:r>
          </w:p>
        </w:tc>
      </w:tr>
      <w:tr w:rsidR="004A036B" w:rsidRPr="003D0A9B" w14:paraId="2BEE14D6" w14:textId="77777777" w:rsidTr="00965F9D">
        <w:trPr>
          <w:cantSplit/>
          <w:trHeight w:val="1781"/>
        </w:trPr>
        <w:tc>
          <w:tcPr>
            <w:tcW w:w="2515" w:type="dxa"/>
            <w:tcBorders>
              <w:top w:val="single" w:sz="4" w:space="0" w:color="auto"/>
              <w:bottom w:val="single" w:sz="4" w:space="0" w:color="auto"/>
              <w:right w:val="single" w:sz="4" w:space="0" w:color="auto"/>
            </w:tcBorders>
          </w:tcPr>
          <w:p w14:paraId="5203BB98" w14:textId="77777777" w:rsidR="004A036B" w:rsidRPr="0014238A" w:rsidRDefault="004A036B" w:rsidP="0014238A">
            <w:pPr>
              <w:pStyle w:val="EMEANormal"/>
              <w:tabs>
                <w:tab w:val="clear" w:pos="562"/>
              </w:tabs>
              <w:rPr>
                <w:szCs w:val="22"/>
                <w:lang w:val="hr-HR"/>
              </w:rPr>
            </w:pPr>
            <w:r w:rsidRPr="0014238A">
              <w:rPr>
                <w:szCs w:val="22"/>
                <w:lang w:val="hr-HR"/>
              </w:rPr>
              <w:t>Fosamprenavir/ ritonavir (700/100 mg BID)</w:t>
            </w:r>
          </w:p>
          <w:p w14:paraId="6E788360" w14:textId="77777777" w:rsidR="004A036B" w:rsidRPr="0014238A" w:rsidRDefault="004A036B" w:rsidP="0014238A">
            <w:pPr>
              <w:pStyle w:val="EMEANormal"/>
              <w:tabs>
                <w:tab w:val="clear" w:pos="562"/>
              </w:tabs>
              <w:rPr>
                <w:bCs/>
                <w:iCs/>
                <w:szCs w:val="22"/>
                <w:lang w:val="hr-HR"/>
              </w:rPr>
            </w:pPr>
            <w:r w:rsidRPr="0014238A">
              <w:rPr>
                <w:bCs/>
                <w:iCs/>
                <w:szCs w:val="22"/>
                <w:lang w:val="hr-HR"/>
              </w:rPr>
              <w:t>(L</w:t>
            </w:r>
            <w:r w:rsidRPr="0014238A">
              <w:rPr>
                <w:szCs w:val="22"/>
                <w:lang w:val="hr-HR"/>
              </w:rPr>
              <w:t xml:space="preserve">opinavir/ritonavir </w:t>
            </w:r>
            <w:r w:rsidRPr="0014238A">
              <w:rPr>
                <w:bCs/>
                <w:iCs/>
                <w:szCs w:val="22"/>
                <w:lang w:val="hr-HR"/>
              </w:rPr>
              <w:t>400/100 mg BID)</w:t>
            </w:r>
          </w:p>
          <w:p w14:paraId="2054DE82" w14:textId="77777777" w:rsidR="004A036B" w:rsidRPr="0014238A" w:rsidRDefault="004A036B" w:rsidP="0014238A">
            <w:pPr>
              <w:pStyle w:val="EMEANormal"/>
              <w:tabs>
                <w:tab w:val="clear" w:pos="562"/>
              </w:tabs>
              <w:rPr>
                <w:szCs w:val="22"/>
                <w:lang w:val="hr-HR"/>
              </w:rPr>
            </w:pPr>
          </w:p>
          <w:p w14:paraId="72E8D29A" w14:textId="77777777" w:rsidR="004A036B" w:rsidRPr="0014238A" w:rsidRDefault="004A036B" w:rsidP="0014238A">
            <w:pPr>
              <w:pStyle w:val="EMEANormal"/>
              <w:tabs>
                <w:tab w:val="clear" w:pos="562"/>
              </w:tabs>
              <w:rPr>
                <w:szCs w:val="22"/>
                <w:lang w:val="hr-HR"/>
              </w:rPr>
            </w:pPr>
            <w:r w:rsidRPr="0014238A">
              <w:rPr>
                <w:szCs w:val="22"/>
                <w:lang w:val="hr-HR"/>
              </w:rPr>
              <w:t>ili</w:t>
            </w:r>
          </w:p>
          <w:p w14:paraId="68E452AE" w14:textId="77777777" w:rsidR="004A036B" w:rsidRPr="0014238A" w:rsidRDefault="004A036B" w:rsidP="0014238A">
            <w:pPr>
              <w:pStyle w:val="EMEANormal"/>
              <w:tabs>
                <w:tab w:val="clear" w:pos="562"/>
              </w:tabs>
              <w:rPr>
                <w:szCs w:val="22"/>
                <w:lang w:val="hr-HR"/>
              </w:rPr>
            </w:pPr>
          </w:p>
          <w:p w14:paraId="1A44DD6A" w14:textId="77777777" w:rsidR="004A036B" w:rsidRPr="0014238A" w:rsidRDefault="004A036B" w:rsidP="0014238A">
            <w:pPr>
              <w:pStyle w:val="EMEANormal"/>
              <w:tabs>
                <w:tab w:val="clear" w:pos="562"/>
              </w:tabs>
              <w:rPr>
                <w:szCs w:val="22"/>
                <w:lang w:val="hr-HR"/>
              </w:rPr>
            </w:pPr>
            <w:r w:rsidRPr="0014238A">
              <w:rPr>
                <w:szCs w:val="22"/>
                <w:lang w:val="hr-HR"/>
              </w:rPr>
              <w:t>Fosamprenavir (1400 mg BID)</w:t>
            </w:r>
          </w:p>
          <w:p w14:paraId="1173A71B" w14:textId="77777777" w:rsidR="004A036B" w:rsidRPr="0014238A" w:rsidRDefault="004A036B" w:rsidP="0014238A">
            <w:pPr>
              <w:pStyle w:val="EMEANormal"/>
              <w:tabs>
                <w:tab w:val="clear" w:pos="562"/>
              </w:tabs>
              <w:rPr>
                <w:bCs/>
                <w:iCs/>
                <w:szCs w:val="22"/>
                <w:lang w:val="hr-HR"/>
              </w:rPr>
            </w:pPr>
            <w:r w:rsidRPr="0014238A">
              <w:rPr>
                <w:bCs/>
                <w:iCs/>
                <w:szCs w:val="22"/>
                <w:lang w:val="hr-HR"/>
              </w:rPr>
              <w:t>(</w:t>
            </w:r>
            <w:r w:rsidRPr="0014238A">
              <w:rPr>
                <w:szCs w:val="22"/>
                <w:lang w:val="hr-HR"/>
              </w:rPr>
              <w:t xml:space="preserve">Lopinavir/ritonavir </w:t>
            </w:r>
            <w:r w:rsidRPr="0014238A">
              <w:rPr>
                <w:bCs/>
                <w:iCs/>
                <w:szCs w:val="22"/>
                <w:lang w:val="hr-HR"/>
              </w:rPr>
              <w:t>533/133 mg BID)</w:t>
            </w:r>
          </w:p>
          <w:p w14:paraId="1CDE5EAC" w14:textId="77777777" w:rsidR="004A036B" w:rsidRPr="0014238A" w:rsidRDefault="004A036B" w:rsidP="0014238A">
            <w:pPr>
              <w:pStyle w:val="EMEANormal"/>
              <w:tabs>
                <w:tab w:val="clear" w:pos="562"/>
              </w:tabs>
              <w:rPr>
                <w:i/>
                <w:iCs/>
                <w:szCs w:val="22"/>
                <w:lang w:val="hr-HR"/>
              </w:rPr>
            </w:pPr>
          </w:p>
        </w:tc>
        <w:tc>
          <w:tcPr>
            <w:tcW w:w="3131" w:type="dxa"/>
            <w:gridSpan w:val="2"/>
            <w:tcBorders>
              <w:top w:val="single" w:sz="4" w:space="0" w:color="auto"/>
              <w:left w:val="single" w:sz="4" w:space="0" w:color="auto"/>
              <w:bottom w:val="single" w:sz="4" w:space="0" w:color="auto"/>
              <w:right w:val="single" w:sz="4" w:space="0" w:color="auto"/>
            </w:tcBorders>
          </w:tcPr>
          <w:p w14:paraId="19E2B83D" w14:textId="77777777" w:rsidR="004A036B" w:rsidRPr="0014238A" w:rsidRDefault="004A036B" w:rsidP="0014238A">
            <w:pPr>
              <w:pStyle w:val="EMEANormal"/>
              <w:tabs>
                <w:tab w:val="clear" w:pos="562"/>
              </w:tabs>
              <w:rPr>
                <w:szCs w:val="22"/>
                <w:lang w:val="hr-HR"/>
              </w:rPr>
            </w:pPr>
            <w:r w:rsidRPr="0014238A">
              <w:rPr>
                <w:szCs w:val="22"/>
                <w:lang w:val="hr-HR"/>
              </w:rPr>
              <w:t>Fosamprenavir:</w:t>
            </w:r>
          </w:p>
          <w:p w14:paraId="5E057416" w14:textId="470BC32C" w:rsidR="004A036B" w:rsidRPr="0014238A" w:rsidRDefault="004A036B" w:rsidP="0014238A">
            <w:pPr>
              <w:pStyle w:val="EMEANormal"/>
              <w:tabs>
                <w:tab w:val="clear" w:pos="562"/>
              </w:tabs>
              <w:rPr>
                <w:szCs w:val="22"/>
                <w:lang w:val="hr-HR"/>
              </w:rPr>
            </w:pPr>
            <w:r w:rsidRPr="0014238A">
              <w:rPr>
                <w:szCs w:val="22"/>
                <w:lang w:val="hr-HR"/>
              </w:rPr>
              <w:t>Koncentracije amprenavira značajno su smanjene.</w:t>
            </w:r>
          </w:p>
        </w:tc>
        <w:tc>
          <w:tcPr>
            <w:tcW w:w="3426" w:type="dxa"/>
            <w:tcBorders>
              <w:top w:val="single" w:sz="4" w:space="0" w:color="auto"/>
              <w:left w:val="single" w:sz="4" w:space="0" w:color="auto"/>
              <w:bottom w:val="single" w:sz="4" w:space="0" w:color="auto"/>
            </w:tcBorders>
          </w:tcPr>
          <w:p w14:paraId="12436183" w14:textId="77777777" w:rsidR="004A036B" w:rsidRPr="0014238A" w:rsidRDefault="004A036B" w:rsidP="0014238A">
            <w:pPr>
              <w:pStyle w:val="EMEANormal"/>
              <w:tabs>
                <w:tab w:val="clear" w:pos="562"/>
              </w:tabs>
              <w:rPr>
                <w:szCs w:val="22"/>
                <w:lang w:val="hr-HR"/>
              </w:rPr>
            </w:pPr>
            <w:r w:rsidRPr="0014238A">
              <w:rPr>
                <w:szCs w:val="22"/>
                <w:lang w:val="hr-HR"/>
              </w:rPr>
              <w:t>Istodobna primjena većih doza fosamprenavira (1400 mg BID) i lopinavira/ritonavira (533/133 mg BID) kod bolesnika koji su već primali inhibitore proteaza, rezultirala je povećanjem učestalosti gastrointestinalnih štetnih događaja i povišenjem vrijednosti triglicerida dok se virološka djelotvornost pritom nije povećala, u usporedbi sa standardnim dozama fosamprenavira/ritonavira. Istodobna primjena tih lijekova se ne preporučuje.</w:t>
            </w:r>
          </w:p>
          <w:p w14:paraId="3E00992F" w14:textId="77777777" w:rsidR="004A036B" w:rsidRPr="0014238A" w:rsidRDefault="004A036B" w:rsidP="0014238A">
            <w:pPr>
              <w:pStyle w:val="EMEANormal"/>
              <w:tabs>
                <w:tab w:val="clear" w:pos="562"/>
              </w:tabs>
              <w:rPr>
                <w:szCs w:val="22"/>
                <w:lang w:val="hr-HR"/>
              </w:rPr>
            </w:pPr>
          </w:p>
          <w:p w14:paraId="38017B90" w14:textId="74B04745" w:rsidR="004A036B" w:rsidRPr="0014238A" w:rsidRDefault="004A036B" w:rsidP="0014238A">
            <w:pPr>
              <w:pStyle w:val="EMEANormal"/>
              <w:tabs>
                <w:tab w:val="clear" w:pos="562"/>
              </w:tabs>
              <w:rPr>
                <w:szCs w:val="22"/>
                <w:lang w:val="hr-HR"/>
              </w:rPr>
            </w:pPr>
            <w:r w:rsidRPr="0014238A">
              <w:rPr>
                <w:szCs w:val="22"/>
                <w:lang w:val="hr-HR"/>
              </w:rPr>
              <w:t>U kombinaciji s amprenavirom l</w:t>
            </w:r>
            <w:r w:rsidR="00C37705" w:rsidRPr="0014238A">
              <w:rPr>
                <w:szCs w:val="22"/>
                <w:lang w:val="hr-HR"/>
              </w:rPr>
              <w:t>ijek L</w:t>
            </w:r>
            <w:r w:rsidRPr="0014238A">
              <w:rPr>
                <w:szCs w:val="22"/>
                <w:lang w:val="hr-HR"/>
              </w:rPr>
              <w:t>opinavir/</w:t>
            </w:r>
            <w:r w:rsidR="00C37705" w:rsidRPr="0014238A">
              <w:rPr>
                <w:szCs w:val="22"/>
                <w:lang w:val="hr-HR"/>
              </w:rPr>
              <w:t>R</w:t>
            </w:r>
            <w:r w:rsidRPr="0014238A">
              <w:rPr>
                <w:szCs w:val="22"/>
                <w:lang w:val="hr-HR"/>
              </w:rPr>
              <w:t>itonavir</w:t>
            </w:r>
            <w:r w:rsidR="00C37705"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se ne smije davati jednom dnevno.</w:t>
            </w:r>
          </w:p>
        </w:tc>
      </w:tr>
      <w:tr w:rsidR="004A036B" w:rsidRPr="003D0A9B" w14:paraId="2DE775F9" w14:textId="77777777" w:rsidTr="00965F9D">
        <w:trPr>
          <w:cantSplit/>
        </w:trPr>
        <w:tc>
          <w:tcPr>
            <w:tcW w:w="2515" w:type="dxa"/>
            <w:tcBorders>
              <w:top w:val="single" w:sz="4" w:space="0" w:color="auto"/>
              <w:bottom w:val="single" w:sz="4" w:space="0" w:color="auto"/>
              <w:right w:val="single" w:sz="4" w:space="0" w:color="auto"/>
            </w:tcBorders>
          </w:tcPr>
          <w:p w14:paraId="25A87EDB" w14:textId="5E5827A2" w:rsidR="004A036B" w:rsidRPr="0014238A" w:rsidRDefault="004A036B" w:rsidP="0014238A">
            <w:pPr>
              <w:pStyle w:val="EMEANormal"/>
              <w:tabs>
                <w:tab w:val="clear" w:pos="562"/>
              </w:tabs>
              <w:rPr>
                <w:szCs w:val="22"/>
                <w:lang w:val="hr-HR"/>
              </w:rPr>
            </w:pPr>
            <w:r w:rsidRPr="0014238A">
              <w:rPr>
                <w:szCs w:val="22"/>
                <w:lang w:val="hr-HR"/>
              </w:rPr>
              <w:t>Indinavir, 600 mg BID</w:t>
            </w:r>
          </w:p>
        </w:tc>
        <w:tc>
          <w:tcPr>
            <w:tcW w:w="3131" w:type="dxa"/>
            <w:gridSpan w:val="2"/>
            <w:tcBorders>
              <w:top w:val="single" w:sz="4" w:space="0" w:color="auto"/>
              <w:left w:val="single" w:sz="4" w:space="0" w:color="auto"/>
              <w:bottom w:val="single" w:sz="4" w:space="0" w:color="auto"/>
              <w:right w:val="single" w:sz="4" w:space="0" w:color="auto"/>
            </w:tcBorders>
          </w:tcPr>
          <w:p w14:paraId="4C176A94" w14:textId="77777777" w:rsidR="004A036B" w:rsidRPr="0014238A" w:rsidRDefault="004A036B" w:rsidP="0014238A">
            <w:pPr>
              <w:pStyle w:val="EMEANormal"/>
              <w:tabs>
                <w:tab w:val="clear" w:pos="562"/>
              </w:tabs>
              <w:rPr>
                <w:szCs w:val="22"/>
                <w:lang w:val="hr-HR"/>
              </w:rPr>
            </w:pPr>
            <w:r w:rsidRPr="0014238A">
              <w:rPr>
                <w:szCs w:val="22"/>
                <w:lang w:val="hr-HR"/>
              </w:rPr>
              <w:t>Indinavir:</w:t>
            </w:r>
          </w:p>
          <w:p w14:paraId="3960937F" w14:textId="77777777" w:rsidR="004A036B" w:rsidRPr="0014238A" w:rsidRDefault="004A036B" w:rsidP="0014238A">
            <w:pPr>
              <w:pStyle w:val="EMEANormal"/>
              <w:tabs>
                <w:tab w:val="clear" w:pos="562"/>
              </w:tabs>
              <w:rPr>
                <w:szCs w:val="22"/>
                <w:lang w:val="hr-HR"/>
              </w:rPr>
            </w:pPr>
            <w:r w:rsidRPr="0014238A">
              <w:rPr>
                <w:szCs w:val="22"/>
                <w:lang w:val="hr-HR"/>
              </w:rPr>
              <w:t>AUC: ↔</w:t>
            </w:r>
          </w:p>
          <w:p w14:paraId="49073FE9"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min</w:t>
            </w:r>
            <w:r w:rsidRPr="0014238A">
              <w:rPr>
                <w:szCs w:val="22"/>
                <w:lang w:val="hr-HR"/>
              </w:rPr>
              <w:t>: ↑ 3,5 puta</w:t>
            </w:r>
          </w:p>
          <w:p w14:paraId="362BA024"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w:t>
            </w:r>
          </w:p>
          <w:p w14:paraId="42AB5E65" w14:textId="77777777" w:rsidR="004A036B" w:rsidRDefault="004A036B" w:rsidP="0014238A">
            <w:pPr>
              <w:pStyle w:val="EMEANormal"/>
              <w:tabs>
                <w:tab w:val="clear" w:pos="562"/>
              </w:tabs>
              <w:rPr>
                <w:szCs w:val="22"/>
                <w:lang w:val="hr-HR"/>
              </w:rPr>
            </w:pPr>
            <w:r w:rsidRPr="0014238A">
              <w:rPr>
                <w:szCs w:val="22"/>
                <w:lang w:val="hr-HR"/>
              </w:rPr>
              <w:t>(u odnosu na indinavir 800 mg TID sam)</w:t>
            </w:r>
          </w:p>
          <w:p w14:paraId="588E732A" w14:textId="77777777" w:rsidR="0014238A" w:rsidRPr="0014238A" w:rsidRDefault="0014238A" w:rsidP="0014238A">
            <w:pPr>
              <w:pStyle w:val="EMEANormal"/>
              <w:tabs>
                <w:tab w:val="clear" w:pos="562"/>
              </w:tabs>
              <w:rPr>
                <w:szCs w:val="22"/>
                <w:lang w:val="hr-HR"/>
              </w:rPr>
            </w:pPr>
          </w:p>
          <w:p w14:paraId="43510FF3" w14:textId="77777777" w:rsidR="004A036B" w:rsidRPr="0014238A" w:rsidRDefault="004A036B" w:rsidP="0014238A">
            <w:pPr>
              <w:pStyle w:val="EMEANormal"/>
              <w:tabs>
                <w:tab w:val="clear" w:pos="562"/>
              </w:tabs>
              <w:rPr>
                <w:szCs w:val="22"/>
                <w:lang w:val="hr-HR"/>
              </w:rPr>
            </w:pPr>
            <w:r w:rsidRPr="0014238A">
              <w:rPr>
                <w:szCs w:val="22"/>
                <w:lang w:val="hr-HR"/>
              </w:rPr>
              <w:t>Lopinavir: ↔</w:t>
            </w:r>
          </w:p>
          <w:p w14:paraId="17DDAD27" w14:textId="77777777" w:rsidR="004A036B" w:rsidRPr="0014238A" w:rsidRDefault="004A036B" w:rsidP="0014238A">
            <w:pPr>
              <w:pStyle w:val="EMEANormal"/>
              <w:tabs>
                <w:tab w:val="clear" w:pos="562"/>
              </w:tabs>
              <w:rPr>
                <w:szCs w:val="22"/>
                <w:lang w:val="hr-HR"/>
              </w:rPr>
            </w:pPr>
            <w:r w:rsidRPr="0014238A">
              <w:rPr>
                <w:szCs w:val="22"/>
                <w:lang w:val="hr-HR"/>
              </w:rPr>
              <w:t>(u odnosu na prethodne usporedbe)</w:t>
            </w:r>
          </w:p>
        </w:tc>
        <w:tc>
          <w:tcPr>
            <w:tcW w:w="3426" w:type="dxa"/>
            <w:tcBorders>
              <w:top w:val="single" w:sz="4" w:space="0" w:color="auto"/>
              <w:left w:val="single" w:sz="4" w:space="0" w:color="auto"/>
              <w:bottom w:val="single" w:sz="4" w:space="0" w:color="auto"/>
            </w:tcBorders>
          </w:tcPr>
          <w:p w14:paraId="2E487CC6" w14:textId="77777777" w:rsidR="004A036B" w:rsidRPr="0014238A" w:rsidRDefault="004A036B" w:rsidP="0014238A">
            <w:pPr>
              <w:pStyle w:val="EMEANormal"/>
              <w:tabs>
                <w:tab w:val="clear" w:pos="562"/>
              </w:tabs>
              <w:rPr>
                <w:szCs w:val="22"/>
                <w:lang w:val="hr-HR"/>
              </w:rPr>
            </w:pPr>
            <w:r w:rsidRPr="0014238A">
              <w:rPr>
                <w:szCs w:val="22"/>
                <w:lang w:val="hr-HR"/>
              </w:rPr>
              <w:t>Odgovarajuće doze, s obzirom na djelotvornost i sigurnost, za tu kombinaciju nisu utvrđene.</w:t>
            </w:r>
          </w:p>
        </w:tc>
      </w:tr>
      <w:tr w:rsidR="004A036B" w:rsidRPr="0014238A" w14:paraId="187D9E19" w14:textId="77777777" w:rsidTr="00965F9D">
        <w:trPr>
          <w:cantSplit/>
        </w:trPr>
        <w:tc>
          <w:tcPr>
            <w:tcW w:w="2515" w:type="dxa"/>
            <w:tcBorders>
              <w:top w:val="single" w:sz="4" w:space="0" w:color="auto"/>
              <w:bottom w:val="single" w:sz="4" w:space="0" w:color="auto"/>
              <w:right w:val="single" w:sz="4" w:space="0" w:color="auto"/>
            </w:tcBorders>
          </w:tcPr>
          <w:p w14:paraId="23A59438" w14:textId="77777777"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t>Sakvinavir</w:t>
            </w:r>
          </w:p>
          <w:p w14:paraId="2233FC1E" w14:textId="77777777"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t>1000 mg BID</w:t>
            </w:r>
          </w:p>
        </w:tc>
        <w:tc>
          <w:tcPr>
            <w:tcW w:w="3131" w:type="dxa"/>
            <w:gridSpan w:val="2"/>
            <w:tcBorders>
              <w:top w:val="single" w:sz="4" w:space="0" w:color="auto"/>
              <w:left w:val="single" w:sz="4" w:space="0" w:color="auto"/>
              <w:bottom w:val="single" w:sz="4" w:space="0" w:color="auto"/>
              <w:right w:val="single" w:sz="4" w:space="0" w:color="auto"/>
            </w:tcBorders>
          </w:tcPr>
          <w:p w14:paraId="3F5BC139" w14:textId="77777777" w:rsidR="004A036B" w:rsidRPr="0014238A" w:rsidRDefault="004A036B" w:rsidP="0014238A">
            <w:pPr>
              <w:pStyle w:val="EMEANormal"/>
              <w:tabs>
                <w:tab w:val="clear" w:pos="562"/>
              </w:tabs>
              <w:rPr>
                <w:szCs w:val="22"/>
                <w:lang w:val="hr-HR"/>
              </w:rPr>
            </w:pPr>
            <w:r w:rsidRPr="0014238A">
              <w:rPr>
                <w:szCs w:val="22"/>
                <w:lang w:val="hr-HR"/>
              </w:rPr>
              <w:t xml:space="preserve">Sakvinavir: ↔ </w:t>
            </w:r>
          </w:p>
        </w:tc>
        <w:tc>
          <w:tcPr>
            <w:tcW w:w="3426" w:type="dxa"/>
            <w:tcBorders>
              <w:top w:val="single" w:sz="4" w:space="0" w:color="auto"/>
              <w:left w:val="single" w:sz="4" w:space="0" w:color="auto"/>
              <w:bottom w:val="single" w:sz="4" w:space="0" w:color="auto"/>
            </w:tcBorders>
          </w:tcPr>
          <w:p w14:paraId="3E1075A2" w14:textId="77777777"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t>Nije potrebno prilagođavanje doze.</w:t>
            </w:r>
          </w:p>
        </w:tc>
      </w:tr>
      <w:tr w:rsidR="004A036B" w:rsidRPr="003D0A9B" w14:paraId="6998B671" w14:textId="77777777" w:rsidTr="00965F9D">
        <w:trPr>
          <w:cantSplit/>
        </w:trPr>
        <w:tc>
          <w:tcPr>
            <w:tcW w:w="2515" w:type="dxa"/>
            <w:tcBorders>
              <w:top w:val="single" w:sz="4" w:space="0" w:color="auto"/>
              <w:bottom w:val="single" w:sz="4" w:space="0" w:color="auto"/>
              <w:right w:val="single" w:sz="4" w:space="0" w:color="auto"/>
            </w:tcBorders>
          </w:tcPr>
          <w:p w14:paraId="2626DB2F" w14:textId="77777777"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lastRenderedPageBreak/>
              <w:t>Tipranavir/ritonavir</w:t>
            </w:r>
          </w:p>
          <w:p w14:paraId="3BB35318" w14:textId="77777777"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t>(500/100 mg BID)</w:t>
            </w:r>
          </w:p>
        </w:tc>
        <w:tc>
          <w:tcPr>
            <w:tcW w:w="3131" w:type="dxa"/>
            <w:gridSpan w:val="2"/>
            <w:tcBorders>
              <w:top w:val="single" w:sz="4" w:space="0" w:color="auto"/>
              <w:left w:val="single" w:sz="4" w:space="0" w:color="auto"/>
              <w:bottom w:val="single" w:sz="4" w:space="0" w:color="auto"/>
              <w:right w:val="single" w:sz="4" w:space="0" w:color="auto"/>
            </w:tcBorders>
          </w:tcPr>
          <w:p w14:paraId="6987A252" w14:textId="77777777" w:rsidR="004A036B" w:rsidRPr="0014238A" w:rsidRDefault="004A036B" w:rsidP="0014238A">
            <w:pPr>
              <w:pStyle w:val="EMEANormal"/>
              <w:tabs>
                <w:tab w:val="clear" w:pos="562"/>
              </w:tabs>
              <w:rPr>
                <w:szCs w:val="22"/>
                <w:lang w:val="hr-HR"/>
              </w:rPr>
            </w:pPr>
            <w:r w:rsidRPr="0014238A">
              <w:rPr>
                <w:szCs w:val="22"/>
                <w:lang w:val="hr-HR"/>
              </w:rPr>
              <w:t>Lopinavir:</w:t>
            </w:r>
          </w:p>
          <w:p w14:paraId="136B257E" w14:textId="77777777" w:rsidR="004A036B" w:rsidRPr="0014238A" w:rsidRDefault="004A036B" w:rsidP="0014238A">
            <w:pPr>
              <w:pStyle w:val="EMEANormal"/>
              <w:tabs>
                <w:tab w:val="clear" w:pos="562"/>
              </w:tabs>
              <w:rPr>
                <w:szCs w:val="22"/>
                <w:lang w:val="hr-HR"/>
              </w:rPr>
            </w:pPr>
            <w:r w:rsidRPr="0014238A">
              <w:rPr>
                <w:szCs w:val="22"/>
                <w:lang w:val="hr-HR"/>
              </w:rPr>
              <w:t>AUC: ↓ 55%</w:t>
            </w:r>
          </w:p>
          <w:p w14:paraId="108A165D"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min</w:t>
            </w:r>
            <w:r w:rsidRPr="0014238A">
              <w:rPr>
                <w:szCs w:val="22"/>
                <w:lang w:val="hr-HR"/>
              </w:rPr>
              <w:t>: ↓ 70%</w:t>
            </w:r>
          </w:p>
          <w:p w14:paraId="1C889B1F" w14:textId="77777777" w:rsidR="004A036B" w:rsidRPr="0014238A" w:rsidRDefault="004A036B"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 47%</w:t>
            </w:r>
          </w:p>
        </w:tc>
        <w:tc>
          <w:tcPr>
            <w:tcW w:w="3426" w:type="dxa"/>
            <w:tcBorders>
              <w:top w:val="single" w:sz="4" w:space="0" w:color="auto"/>
              <w:left w:val="single" w:sz="4" w:space="0" w:color="auto"/>
              <w:bottom w:val="single" w:sz="4" w:space="0" w:color="auto"/>
            </w:tcBorders>
          </w:tcPr>
          <w:p w14:paraId="3FB3A39E" w14:textId="11F50221" w:rsidR="004A036B" w:rsidRPr="0014238A" w:rsidRDefault="004A036B" w:rsidP="0014238A">
            <w:pPr>
              <w:pStyle w:val="NormalWeb"/>
              <w:spacing w:before="0" w:beforeAutospacing="0" w:after="0" w:afterAutospacing="0"/>
              <w:rPr>
                <w:rFonts w:ascii="Times New Roman" w:hAnsi="Times New Roman" w:cs="Times New Roman"/>
                <w:szCs w:val="22"/>
                <w:lang w:val="hr-HR"/>
              </w:rPr>
            </w:pPr>
            <w:r w:rsidRPr="0014238A">
              <w:rPr>
                <w:rFonts w:ascii="Times New Roman" w:hAnsi="Times New Roman" w:cs="Times New Roman"/>
                <w:szCs w:val="22"/>
                <w:lang w:val="hr-HR"/>
              </w:rPr>
              <w:t xml:space="preserve">Istodobna primjena </w:t>
            </w:r>
            <w:r w:rsidR="00167B04" w:rsidRPr="0014238A">
              <w:rPr>
                <w:rFonts w:ascii="Times New Roman" w:hAnsi="Times New Roman" w:cs="Times New Roman"/>
                <w:szCs w:val="22"/>
                <w:lang w:val="hr-HR"/>
              </w:rPr>
              <w:t xml:space="preserve">tih </w:t>
            </w:r>
            <w:r w:rsidRPr="0014238A">
              <w:rPr>
                <w:rFonts w:ascii="Times New Roman" w:hAnsi="Times New Roman" w:cs="Times New Roman"/>
                <w:szCs w:val="22"/>
                <w:lang w:val="hr-HR"/>
              </w:rPr>
              <w:t>dvaju lijekova se ne preporučuje.</w:t>
            </w:r>
          </w:p>
        </w:tc>
      </w:tr>
      <w:tr w:rsidR="004A036B" w:rsidRPr="003D0A9B" w14:paraId="571CEF23" w14:textId="77777777" w:rsidTr="0014238A">
        <w:trPr>
          <w:cantSplit/>
        </w:trPr>
        <w:tc>
          <w:tcPr>
            <w:tcW w:w="9072" w:type="dxa"/>
            <w:gridSpan w:val="4"/>
            <w:tcBorders>
              <w:top w:val="single" w:sz="4" w:space="0" w:color="auto"/>
              <w:bottom w:val="single" w:sz="4" w:space="0" w:color="auto"/>
            </w:tcBorders>
          </w:tcPr>
          <w:p w14:paraId="229C0949" w14:textId="77777777" w:rsidR="004A036B" w:rsidRPr="0014238A" w:rsidRDefault="004A036B" w:rsidP="0014238A">
            <w:pPr>
              <w:pStyle w:val="EMEANormal"/>
              <w:keepNext/>
              <w:tabs>
                <w:tab w:val="clear" w:pos="562"/>
              </w:tabs>
              <w:rPr>
                <w:i/>
                <w:iCs/>
                <w:szCs w:val="22"/>
                <w:lang w:val="hr-HR"/>
              </w:rPr>
            </w:pPr>
            <w:r w:rsidRPr="0014238A">
              <w:rPr>
                <w:i/>
                <w:iCs/>
                <w:szCs w:val="22"/>
                <w:lang w:val="hr-HR"/>
              </w:rPr>
              <w:t>Lijekovi koji smanjuju kiselost želučanog soka</w:t>
            </w:r>
          </w:p>
        </w:tc>
      </w:tr>
      <w:tr w:rsidR="004A036B" w:rsidRPr="0014238A" w14:paraId="4CBB5F05" w14:textId="77777777" w:rsidTr="00965F9D">
        <w:trPr>
          <w:cantSplit/>
        </w:trPr>
        <w:tc>
          <w:tcPr>
            <w:tcW w:w="2515" w:type="dxa"/>
            <w:tcBorders>
              <w:top w:val="single" w:sz="4" w:space="0" w:color="auto"/>
              <w:bottom w:val="single" w:sz="4" w:space="0" w:color="auto"/>
              <w:right w:val="single" w:sz="4" w:space="0" w:color="auto"/>
            </w:tcBorders>
          </w:tcPr>
          <w:p w14:paraId="375AAB20" w14:textId="2271247D" w:rsidR="004A036B" w:rsidRPr="0014238A" w:rsidRDefault="004A036B" w:rsidP="0014238A">
            <w:pPr>
              <w:pStyle w:val="EMEANormal"/>
              <w:tabs>
                <w:tab w:val="clear" w:pos="562"/>
              </w:tabs>
              <w:rPr>
                <w:szCs w:val="22"/>
                <w:lang w:val="hr-HR"/>
              </w:rPr>
            </w:pPr>
            <w:r w:rsidRPr="0014238A">
              <w:rPr>
                <w:szCs w:val="22"/>
                <w:lang w:val="hr-HR"/>
              </w:rPr>
              <w:t xml:space="preserve">Omeprazol (40 mg QD) </w:t>
            </w:r>
          </w:p>
        </w:tc>
        <w:tc>
          <w:tcPr>
            <w:tcW w:w="3131" w:type="dxa"/>
            <w:gridSpan w:val="2"/>
            <w:tcBorders>
              <w:top w:val="single" w:sz="4" w:space="0" w:color="auto"/>
              <w:left w:val="single" w:sz="4" w:space="0" w:color="auto"/>
              <w:bottom w:val="single" w:sz="4" w:space="0" w:color="auto"/>
              <w:right w:val="single" w:sz="4" w:space="0" w:color="auto"/>
            </w:tcBorders>
          </w:tcPr>
          <w:p w14:paraId="2C63B135" w14:textId="77777777" w:rsidR="004A036B" w:rsidRPr="0014238A" w:rsidRDefault="004A036B" w:rsidP="0014238A">
            <w:pPr>
              <w:pStyle w:val="EMEANormal"/>
              <w:tabs>
                <w:tab w:val="clear" w:pos="562"/>
              </w:tabs>
              <w:rPr>
                <w:szCs w:val="22"/>
                <w:lang w:val="hr-HR"/>
              </w:rPr>
            </w:pPr>
            <w:r w:rsidRPr="0014238A">
              <w:rPr>
                <w:szCs w:val="22"/>
                <w:lang w:val="hr-HR"/>
              </w:rPr>
              <w:t>Omeprazole: ↔</w:t>
            </w:r>
          </w:p>
          <w:p w14:paraId="0B4E5B69" w14:textId="77777777" w:rsidR="004A036B" w:rsidRPr="0014238A" w:rsidRDefault="004A036B" w:rsidP="0014238A">
            <w:pPr>
              <w:pStyle w:val="EMEANormal"/>
              <w:tabs>
                <w:tab w:val="clear" w:pos="562"/>
              </w:tabs>
              <w:rPr>
                <w:szCs w:val="22"/>
                <w:lang w:val="hr-HR"/>
              </w:rPr>
            </w:pPr>
            <w:r w:rsidRPr="0014238A">
              <w:rPr>
                <w:szCs w:val="22"/>
                <w:lang w:val="hr-HR"/>
              </w:rPr>
              <w:t>Lopinavir: ↔</w:t>
            </w:r>
          </w:p>
        </w:tc>
        <w:tc>
          <w:tcPr>
            <w:tcW w:w="3426" w:type="dxa"/>
            <w:tcBorders>
              <w:top w:val="single" w:sz="4" w:space="0" w:color="auto"/>
              <w:left w:val="single" w:sz="4" w:space="0" w:color="auto"/>
              <w:bottom w:val="single" w:sz="4" w:space="0" w:color="auto"/>
            </w:tcBorders>
          </w:tcPr>
          <w:p w14:paraId="581585D0" w14:textId="77777777" w:rsidR="004A036B" w:rsidRPr="0014238A" w:rsidRDefault="004A036B" w:rsidP="0014238A">
            <w:pPr>
              <w:pStyle w:val="EMEANormal"/>
              <w:tabs>
                <w:tab w:val="clear" w:pos="562"/>
              </w:tabs>
              <w:rPr>
                <w:szCs w:val="22"/>
                <w:lang w:val="hr-HR"/>
              </w:rPr>
            </w:pPr>
            <w:r w:rsidRPr="0014238A">
              <w:rPr>
                <w:szCs w:val="22"/>
                <w:lang w:val="hr-HR"/>
              </w:rPr>
              <w:t>Nije potrebno prilagođavanje doze.</w:t>
            </w:r>
          </w:p>
        </w:tc>
      </w:tr>
      <w:tr w:rsidR="004A036B" w:rsidRPr="0014238A" w14:paraId="47AA0939" w14:textId="77777777" w:rsidTr="00965F9D">
        <w:trPr>
          <w:cantSplit/>
        </w:trPr>
        <w:tc>
          <w:tcPr>
            <w:tcW w:w="2515" w:type="dxa"/>
            <w:tcBorders>
              <w:top w:val="single" w:sz="4" w:space="0" w:color="auto"/>
              <w:bottom w:val="single" w:sz="4" w:space="0" w:color="auto"/>
              <w:right w:val="single" w:sz="4" w:space="0" w:color="auto"/>
            </w:tcBorders>
          </w:tcPr>
          <w:p w14:paraId="4B391038" w14:textId="77777777" w:rsidR="004A036B" w:rsidRPr="0014238A" w:rsidRDefault="004A036B" w:rsidP="0014238A">
            <w:pPr>
              <w:pStyle w:val="EMEANormal"/>
              <w:tabs>
                <w:tab w:val="clear" w:pos="562"/>
              </w:tabs>
              <w:rPr>
                <w:szCs w:val="22"/>
                <w:lang w:val="hr-HR"/>
              </w:rPr>
            </w:pPr>
            <w:r w:rsidRPr="0014238A">
              <w:rPr>
                <w:szCs w:val="22"/>
                <w:lang w:val="hr-HR"/>
              </w:rPr>
              <w:t>Ranitidin (150 mg jednokratna doza)</w:t>
            </w:r>
          </w:p>
        </w:tc>
        <w:tc>
          <w:tcPr>
            <w:tcW w:w="3131" w:type="dxa"/>
            <w:gridSpan w:val="2"/>
            <w:tcBorders>
              <w:top w:val="single" w:sz="4" w:space="0" w:color="auto"/>
              <w:left w:val="single" w:sz="4" w:space="0" w:color="auto"/>
              <w:bottom w:val="single" w:sz="4" w:space="0" w:color="auto"/>
              <w:right w:val="single" w:sz="4" w:space="0" w:color="auto"/>
            </w:tcBorders>
          </w:tcPr>
          <w:p w14:paraId="6730002B" w14:textId="77777777" w:rsidR="004A036B" w:rsidRPr="0014238A" w:rsidRDefault="004A036B" w:rsidP="0014238A">
            <w:pPr>
              <w:pStyle w:val="EMEANormal"/>
              <w:tabs>
                <w:tab w:val="clear" w:pos="562"/>
              </w:tabs>
              <w:rPr>
                <w:szCs w:val="22"/>
                <w:lang w:val="hr-HR"/>
              </w:rPr>
            </w:pPr>
            <w:r w:rsidRPr="0014238A">
              <w:rPr>
                <w:szCs w:val="22"/>
                <w:lang w:val="hr-HR"/>
              </w:rPr>
              <w:t>Ranitidine: ↔</w:t>
            </w:r>
          </w:p>
        </w:tc>
        <w:tc>
          <w:tcPr>
            <w:tcW w:w="3426" w:type="dxa"/>
            <w:tcBorders>
              <w:top w:val="single" w:sz="4" w:space="0" w:color="auto"/>
              <w:left w:val="single" w:sz="4" w:space="0" w:color="auto"/>
              <w:bottom w:val="single" w:sz="4" w:space="0" w:color="auto"/>
            </w:tcBorders>
          </w:tcPr>
          <w:p w14:paraId="37836AEE" w14:textId="77777777" w:rsidR="004A036B" w:rsidRPr="0014238A" w:rsidRDefault="004A036B" w:rsidP="0014238A">
            <w:pPr>
              <w:pStyle w:val="EMEANormal"/>
              <w:tabs>
                <w:tab w:val="clear" w:pos="562"/>
              </w:tabs>
              <w:rPr>
                <w:bCs/>
                <w:iCs/>
                <w:szCs w:val="22"/>
                <w:lang w:val="hr-HR"/>
              </w:rPr>
            </w:pPr>
            <w:r w:rsidRPr="0014238A">
              <w:rPr>
                <w:szCs w:val="22"/>
                <w:lang w:val="hr-HR"/>
              </w:rPr>
              <w:t>Nije potrebno prilagođavanje doze.</w:t>
            </w:r>
          </w:p>
        </w:tc>
      </w:tr>
      <w:tr w:rsidR="004A036B" w:rsidRPr="0014238A" w14:paraId="22277A12" w14:textId="77777777" w:rsidTr="0014238A">
        <w:trPr>
          <w:cantSplit/>
        </w:trPr>
        <w:tc>
          <w:tcPr>
            <w:tcW w:w="9072" w:type="dxa"/>
            <w:gridSpan w:val="4"/>
            <w:tcBorders>
              <w:top w:val="single" w:sz="4" w:space="0" w:color="auto"/>
              <w:bottom w:val="single" w:sz="4" w:space="0" w:color="auto"/>
            </w:tcBorders>
          </w:tcPr>
          <w:p w14:paraId="6130A499" w14:textId="77777777" w:rsidR="004A036B" w:rsidRPr="0014238A" w:rsidRDefault="004A036B" w:rsidP="0014238A">
            <w:pPr>
              <w:pStyle w:val="EMEANormal"/>
              <w:tabs>
                <w:tab w:val="clear" w:pos="562"/>
              </w:tabs>
              <w:rPr>
                <w:i/>
                <w:iCs/>
                <w:szCs w:val="22"/>
                <w:lang w:val="hr-HR"/>
              </w:rPr>
            </w:pPr>
            <w:r w:rsidRPr="0014238A">
              <w:rPr>
                <w:i/>
                <w:szCs w:val="22"/>
                <w:lang w:val="hr-HR"/>
              </w:rPr>
              <w:t>Alfa</w:t>
            </w:r>
            <w:r w:rsidRPr="0014238A">
              <w:rPr>
                <w:i/>
                <w:szCs w:val="22"/>
                <w:vertAlign w:val="subscript"/>
                <w:lang w:val="hr-HR"/>
              </w:rPr>
              <w:t>1</w:t>
            </w:r>
            <w:r w:rsidRPr="0014238A">
              <w:rPr>
                <w:i/>
                <w:szCs w:val="22"/>
                <w:lang w:val="hr-HR"/>
              </w:rPr>
              <w:t>-adrenoreceptor antagonisti</w:t>
            </w:r>
          </w:p>
        </w:tc>
      </w:tr>
      <w:tr w:rsidR="004A036B" w:rsidRPr="003D0A9B" w14:paraId="1DB7CCBA" w14:textId="77777777" w:rsidTr="00965F9D">
        <w:trPr>
          <w:cantSplit/>
        </w:trPr>
        <w:tc>
          <w:tcPr>
            <w:tcW w:w="2515" w:type="dxa"/>
            <w:tcBorders>
              <w:top w:val="single" w:sz="4" w:space="0" w:color="auto"/>
              <w:bottom w:val="single" w:sz="4" w:space="0" w:color="auto"/>
              <w:right w:val="single" w:sz="4" w:space="0" w:color="auto"/>
            </w:tcBorders>
          </w:tcPr>
          <w:p w14:paraId="5F82BB03" w14:textId="77777777" w:rsidR="004A036B" w:rsidRPr="0014238A" w:rsidRDefault="004A036B" w:rsidP="0014238A">
            <w:pPr>
              <w:pStyle w:val="EMEANormal"/>
              <w:tabs>
                <w:tab w:val="clear" w:pos="562"/>
              </w:tabs>
              <w:rPr>
                <w:i/>
                <w:iCs/>
                <w:szCs w:val="22"/>
                <w:lang w:val="hr-HR"/>
              </w:rPr>
            </w:pPr>
            <w:r w:rsidRPr="0014238A">
              <w:rPr>
                <w:szCs w:val="22"/>
                <w:lang w:val="hr-HR"/>
              </w:rPr>
              <w:t>Alfuzosin</w:t>
            </w:r>
          </w:p>
        </w:tc>
        <w:tc>
          <w:tcPr>
            <w:tcW w:w="3131" w:type="dxa"/>
            <w:gridSpan w:val="2"/>
            <w:tcBorders>
              <w:top w:val="single" w:sz="4" w:space="0" w:color="auto"/>
              <w:left w:val="single" w:sz="4" w:space="0" w:color="auto"/>
              <w:bottom w:val="single" w:sz="4" w:space="0" w:color="auto"/>
              <w:right w:val="single" w:sz="4" w:space="0" w:color="auto"/>
            </w:tcBorders>
          </w:tcPr>
          <w:p w14:paraId="354D3DF4" w14:textId="77777777" w:rsidR="004A036B" w:rsidRPr="0014238A" w:rsidRDefault="004A036B" w:rsidP="0014238A">
            <w:pPr>
              <w:rPr>
                <w:szCs w:val="22"/>
                <w:lang w:val="hr-HR"/>
              </w:rPr>
            </w:pPr>
            <w:r w:rsidRPr="0014238A">
              <w:rPr>
                <w:szCs w:val="22"/>
                <w:lang w:val="hr-HR"/>
              </w:rPr>
              <w:t>Alfuzosin:</w:t>
            </w:r>
          </w:p>
          <w:p w14:paraId="6F4E87A3" w14:textId="77777777" w:rsidR="004A036B" w:rsidRPr="0014238A" w:rsidRDefault="004A036B" w:rsidP="0014238A">
            <w:pPr>
              <w:pStyle w:val="EMEANormal"/>
              <w:tabs>
                <w:tab w:val="clear" w:pos="562"/>
              </w:tabs>
              <w:rPr>
                <w:i/>
                <w:iCs/>
                <w:szCs w:val="22"/>
                <w:lang w:val="hr-HR"/>
              </w:rPr>
            </w:pPr>
            <w:r w:rsidRPr="0014238A">
              <w:rPr>
                <w:szCs w:val="22"/>
                <w:lang w:val="hr-HR"/>
              </w:rPr>
              <w:t>Zbog inhibicije CYP3A lopinavirom/ritonavirom, očekuje se povećanje koncentracije alfuzosina.</w:t>
            </w:r>
          </w:p>
        </w:tc>
        <w:tc>
          <w:tcPr>
            <w:tcW w:w="3426" w:type="dxa"/>
            <w:tcBorders>
              <w:top w:val="single" w:sz="4" w:space="0" w:color="auto"/>
              <w:left w:val="single" w:sz="4" w:space="0" w:color="auto"/>
              <w:bottom w:val="single" w:sz="4" w:space="0" w:color="auto"/>
            </w:tcBorders>
          </w:tcPr>
          <w:p w14:paraId="32B67BCA" w14:textId="247F8C20" w:rsidR="004A036B" w:rsidRPr="0014238A" w:rsidRDefault="004A036B" w:rsidP="0014238A">
            <w:pPr>
              <w:pStyle w:val="EMEANormal"/>
              <w:tabs>
                <w:tab w:val="clear" w:pos="562"/>
              </w:tabs>
              <w:rPr>
                <w:i/>
                <w:iCs/>
                <w:szCs w:val="22"/>
                <w:lang w:val="hr-HR"/>
              </w:rPr>
            </w:pPr>
            <w:r w:rsidRPr="0014238A">
              <w:rPr>
                <w:szCs w:val="22"/>
                <w:lang w:val="hr-HR"/>
              </w:rPr>
              <w:t>Istodobna primjena l</w:t>
            </w:r>
            <w:r w:rsidR="00C37705" w:rsidRPr="0014238A">
              <w:rPr>
                <w:szCs w:val="22"/>
                <w:lang w:val="hr-HR"/>
              </w:rPr>
              <w:t>ijeka L</w:t>
            </w:r>
            <w:r w:rsidRPr="0014238A">
              <w:rPr>
                <w:szCs w:val="22"/>
                <w:lang w:val="hr-HR"/>
              </w:rPr>
              <w:t>opinavir/</w:t>
            </w:r>
            <w:r w:rsidR="00C37705" w:rsidRPr="0014238A">
              <w:rPr>
                <w:szCs w:val="22"/>
                <w:lang w:val="hr-HR"/>
              </w:rPr>
              <w:t>R</w:t>
            </w:r>
            <w:r w:rsidRPr="0014238A">
              <w:rPr>
                <w:szCs w:val="22"/>
                <w:lang w:val="hr-HR"/>
              </w:rPr>
              <w:t>itonavir</w:t>
            </w:r>
            <w:r w:rsidR="00C37705"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alfuzosina je kontraindicirana (vidjeti dio 4.3) jer može doći do povećanja toksičnosti povezane s alfuzosinom, uključujući hipotenziju.</w:t>
            </w:r>
          </w:p>
        </w:tc>
      </w:tr>
      <w:tr w:rsidR="004A036B" w:rsidRPr="0014238A" w14:paraId="3A6C46D1" w14:textId="77777777" w:rsidTr="0014238A">
        <w:trPr>
          <w:cantSplit/>
        </w:trPr>
        <w:tc>
          <w:tcPr>
            <w:tcW w:w="9072" w:type="dxa"/>
            <w:gridSpan w:val="4"/>
            <w:tcBorders>
              <w:top w:val="single" w:sz="4" w:space="0" w:color="auto"/>
              <w:bottom w:val="single" w:sz="4" w:space="0" w:color="auto"/>
            </w:tcBorders>
          </w:tcPr>
          <w:p w14:paraId="2F35B4F7" w14:textId="77777777" w:rsidR="004A036B" w:rsidRPr="0014238A" w:rsidRDefault="004A036B" w:rsidP="0014238A">
            <w:pPr>
              <w:pStyle w:val="EMEANormal"/>
              <w:tabs>
                <w:tab w:val="clear" w:pos="562"/>
              </w:tabs>
              <w:rPr>
                <w:i/>
                <w:iCs/>
                <w:szCs w:val="22"/>
                <w:lang w:val="hr-HR"/>
              </w:rPr>
            </w:pPr>
            <w:r w:rsidRPr="0014238A">
              <w:rPr>
                <w:i/>
                <w:iCs/>
                <w:szCs w:val="22"/>
                <w:lang w:val="hr-HR"/>
              </w:rPr>
              <w:t>Analgetici</w:t>
            </w:r>
          </w:p>
        </w:tc>
      </w:tr>
      <w:tr w:rsidR="004A036B" w:rsidRPr="003D0A9B" w14:paraId="66329A50" w14:textId="77777777" w:rsidTr="00965F9D">
        <w:trPr>
          <w:cantSplit/>
        </w:trPr>
        <w:tc>
          <w:tcPr>
            <w:tcW w:w="2515" w:type="dxa"/>
            <w:tcBorders>
              <w:top w:val="single" w:sz="4" w:space="0" w:color="auto"/>
              <w:bottom w:val="single" w:sz="4" w:space="0" w:color="auto"/>
              <w:right w:val="single" w:sz="4" w:space="0" w:color="auto"/>
            </w:tcBorders>
          </w:tcPr>
          <w:p w14:paraId="0E6BC6DB" w14:textId="13A781CD" w:rsidR="004A036B" w:rsidRPr="0014238A" w:rsidRDefault="004A036B" w:rsidP="0014238A">
            <w:pPr>
              <w:pStyle w:val="EMEANormal"/>
              <w:tabs>
                <w:tab w:val="clear" w:pos="562"/>
              </w:tabs>
              <w:rPr>
                <w:szCs w:val="22"/>
                <w:lang w:val="hr-HR"/>
              </w:rPr>
            </w:pPr>
            <w:r w:rsidRPr="0014238A">
              <w:rPr>
                <w:szCs w:val="22"/>
                <w:lang w:val="hr-HR"/>
              </w:rPr>
              <w:t>Fentanil</w:t>
            </w:r>
          </w:p>
        </w:tc>
        <w:tc>
          <w:tcPr>
            <w:tcW w:w="3131" w:type="dxa"/>
            <w:gridSpan w:val="2"/>
            <w:tcBorders>
              <w:top w:val="single" w:sz="4" w:space="0" w:color="auto"/>
              <w:left w:val="single" w:sz="4" w:space="0" w:color="auto"/>
              <w:bottom w:val="single" w:sz="4" w:space="0" w:color="auto"/>
              <w:right w:val="single" w:sz="4" w:space="0" w:color="auto"/>
            </w:tcBorders>
          </w:tcPr>
          <w:p w14:paraId="57B881A5" w14:textId="77777777" w:rsidR="004A036B" w:rsidRPr="0014238A" w:rsidRDefault="004A036B" w:rsidP="0014238A">
            <w:pPr>
              <w:pStyle w:val="EMEANormal"/>
              <w:tabs>
                <w:tab w:val="clear" w:pos="562"/>
              </w:tabs>
              <w:rPr>
                <w:szCs w:val="22"/>
                <w:lang w:val="hr-HR"/>
              </w:rPr>
            </w:pPr>
            <w:r w:rsidRPr="0014238A">
              <w:rPr>
                <w:szCs w:val="22"/>
                <w:lang w:val="hr-HR"/>
              </w:rPr>
              <w:t>Fentanil:</w:t>
            </w:r>
          </w:p>
          <w:p w14:paraId="5C5278B9" w14:textId="77777777" w:rsidR="004A036B" w:rsidRPr="0014238A" w:rsidRDefault="004A036B" w:rsidP="0014238A">
            <w:pPr>
              <w:pStyle w:val="EMEANormal"/>
              <w:tabs>
                <w:tab w:val="clear" w:pos="562"/>
              </w:tabs>
              <w:rPr>
                <w:szCs w:val="22"/>
                <w:lang w:val="hr-HR"/>
              </w:rPr>
            </w:pPr>
            <w:r w:rsidRPr="0014238A">
              <w:rPr>
                <w:szCs w:val="22"/>
                <w:lang w:val="hr-HR"/>
              </w:rPr>
              <w:t>Povećan rizik od nuspojava (depresija disanja, sedacija) usljed viših koncentracija u plazmi, nastalih zbog inhibicije CYP3A4 lopinavirom/ritonavirom.</w:t>
            </w:r>
          </w:p>
        </w:tc>
        <w:tc>
          <w:tcPr>
            <w:tcW w:w="3426" w:type="dxa"/>
            <w:tcBorders>
              <w:top w:val="single" w:sz="4" w:space="0" w:color="auto"/>
              <w:left w:val="single" w:sz="4" w:space="0" w:color="auto"/>
              <w:bottom w:val="single" w:sz="4" w:space="0" w:color="auto"/>
            </w:tcBorders>
          </w:tcPr>
          <w:p w14:paraId="62EE2C9E" w14:textId="4C2F7DCB" w:rsidR="004A036B" w:rsidRPr="0014238A" w:rsidRDefault="004A036B" w:rsidP="0014238A">
            <w:pPr>
              <w:pStyle w:val="EMEANormal"/>
              <w:tabs>
                <w:tab w:val="clear" w:pos="562"/>
              </w:tabs>
              <w:rPr>
                <w:szCs w:val="22"/>
                <w:lang w:val="hr-HR"/>
              </w:rPr>
            </w:pPr>
            <w:r w:rsidRPr="0014238A">
              <w:rPr>
                <w:szCs w:val="22"/>
                <w:lang w:val="hr-HR"/>
              </w:rPr>
              <w:t>Preporučuje se pažljivo promatranje štetnih događaja (prvenstveno depresije disanja ali i sedacije) u slučajevima gdje se fentanil daje zajedno s l</w:t>
            </w:r>
            <w:r w:rsidR="00C37705" w:rsidRPr="0014238A">
              <w:rPr>
                <w:szCs w:val="22"/>
                <w:lang w:val="hr-HR"/>
              </w:rPr>
              <w:t>ijekom L</w:t>
            </w:r>
            <w:r w:rsidRPr="0014238A">
              <w:rPr>
                <w:szCs w:val="22"/>
                <w:lang w:val="hr-HR"/>
              </w:rPr>
              <w:t>opinavir/</w:t>
            </w:r>
            <w:r w:rsidR="00C37705" w:rsidRPr="0014238A">
              <w:rPr>
                <w:szCs w:val="22"/>
                <w:lang w:val="hr-HR"/>
              </w:rPr>
              <w:t>R</w:t>
            </w:r>
            <w:r w:rsidRPr="0014238A">
              <w:rPr>
                <w:szCs w:val="22"/>
                <w:lang w:val="hr-HR"/>
              </w:rPr>
              <w:t>itonavir</w:t>
            </w:r>
            <w:r w:rsidR="00C37705" w:rsidRPr="0014238A">
              <w:rPr>
                <w:szCs w:val="22"/>
                <w:lang w:val="hr-HR"/>
              </w:rPr>
              <w:t xml:space="preserve"> </w:t>
            </w:r>
            <w:r w:rsidR="008D48DA">
              <w:rPr>
                <w:spacing w:val="1"/>
                <w:szCs w:val="22"/>
                <w:lang w:val="hr-HR" w:eastAsia="fr-FR"/>
              </w:rPr>
              <w:t>Viatris</w:t>
            </w:r>
            <w:r w:rsidRPr="0014238A">
              <w:rPr>
                <w:szCs w:val="22"/>
                <w:lang w:val="hr-HR"/>
              </w:rPr>
              <w:t>.</w:t>
            </w:r>
          </w:p>
        </w:tc>
      </w:tr>
      <w:tr w:rsidR="00A314AD" w:rsidRPr="0014238A" w14:paraId="1B157B71" w14:textId="77777777" w:rsidTr="0014238A">
        <w:trPr>
          <w:cantSplit/>
        </w:trPr>
        <w:tc>
          <w:tcPr>
            <w:tcW w:w="9072" w:type="dxa"/>
            <w:gridSpan w:val="4"/>
            <w:tcBorders>
              <w:top w:val="single" w:sz="4" w:space="0" w:color="auto"/>
              <w:bottom w:val="single" w:sz="4" w:space="0" w:color="auto"/>
            </w:tcBorders>
          </w:tcPr>
          <w:p w14:paraId="7C6DCB19" w14:textId="62488FCA" w:rsidR="00A314AD" w:rsidRPr="0014238A" w:rsidRDefault="00A314AD" w:rsidP="0014238A">
            <w:pPr>
              <w:pStyle w:val="EMEANormal"/>
              <w:tabs>
                <w:tab w:val="clear" w:pos="562"/>
              </w:tabs>
              <w:rPr>
                <w:szCs w:val="22"/>
                <w:lang w:val="hr-HR"/>
              </w:rPr>
            </w:pPr>
            <w:r w:rsidRPr="0014238A">
              <w:rPr>
                <w:i/>
                <w:iCs/>
                <w:szCs w:val="22"/>
                <w:lang w:val="en-GB"/>
              </w:rPr>
              <w:t>Antianginici</w:t>
            </w:r>
          </w:p>
        </w:tc>
      </w:tr>
      <w:tr w:rsidR="00A314AD" w:rsidRPr="003D0A9B" w14:paraId="55DDAD8C" w14:textId="77777777" w:rsidTr="00965F9D">
        <w:trPr>
          <w:cantSplit/>
        </w:trPr>
        <w:tc>
          <w:tcPr>
            <w:tcW w:w="2515" w:type="dxa"/>
            <w:tcBorders>
              <w:top w:val="single" w:sz="4" w:space="0" w:color="auto"/>
              <w:bottom w:val="single" w:sz="4" w:space="0" w:color="auto"/>
              <w:right w:val="single" w:sz="4" w:space="0" w:color="auto"/>
            </w:tcBorders>
          </w:tcPr>
          <w:p w14:paraId="5060FDC3" w14:textId="69E38F82" w:rsidR="00A314AD" w:rsidRPr="0014238A" w:rsidRDefault="00A314AD" w:rsidP="0014238A">
            <w:pPr>
              <w:pStyle w:val="EMEANormal"/>
              <w:rPr>
                <w:szCs w:val="22"/>
                <w:lang w:val="hr-HR"/>
              </w:rPr>
            </w:pPr>
            <w:r w:rsidRPr="0014238A">
              <w:rPr>
                <w:szCs w:val="22"/>
                <w:lang w:val="en-GB"/>
              </w:rPr>
              <w:t>Ranolazin</w:t>
            </w:r>
          </w:p>
        </w:tc>
        <w:tc>
          <w:tcPr>
            <w:tcW w:w="3131" w:type="dxa"/>
            <w:gridSpan w:val="2"/>
            <w:tcBorders>
              <w:top w:val="single" w:sz="4" w:space="0" w:color="auto"/>
              <w:left w:val="single" w:sz="4" w:space="0" w:color="auto"/>
              <w:bottom w:val="single" w:sz="4" w:space="0" w:color="auto"/>
              <w:right w:val="single" w:sz="4" w:space="0" w:color="auto"/>
            </w:tcBorders>
          </w:tcPr>
          <w:p w14:paraId="33F410E2" w14:textId="27737D52" w:rsidR="00A314AD" w:rsidRPr="0014238A" w:rsidRDefault="00A314AD" w:rsidP="0014238A">
            <w:pPr>
              <w:pStyle w:val="EMEANormal"/>
              <w:tabs>
                <w:tab w:val="clear" w:pos="562"/>
              </w:tabs>
              <w:rPr>
                <w:szCs w:val="22"/>
                <w:lang w:val="hr-HR"/>
              </w:rPr>
            </w:pPr>
            <w:r w:rsidRPr="0014238A">
              <w:rPr>
                <w:szCs w:val="22"/>
                <w:lang w:val="hr-HR"/>
              </w:rPr>
              <w:t>Zbog inhibicije CYP3A lopinavirom/ritonavirom, očekuje se povećanje koncentracija ranolazina.</w:t>
            </w:r>
          </w:p>
        </w:tc>
        <w:tc>
          <w:tcPr>
            <w:tcW w:w="3426" w:type="dxa"/>
            <w:tcBorders>
              <w:top w:val="single" w:sz="4" w:space="0" w:color="auto"/>
              <w:left w:val="single" w:sz="4" w:space="0" w:color="auto"/>
              <w:bottom w:val="single" w:sz="4" w:space="0" w:color="auto"/>
            </w:tcBorders>
          </w:tcPr>
          <w:p w14:paraId="35388F49" w14:textId="54F9AA3D" w:rsidR="00A314AD" w:rsidRPr="0014238A" w:rsidRDefault="00A314AD" w:rsidP="0014238A">
            <w:pPr>
              <w:pStyle w:val="EMEANormal"/>
              <w:tabs>
                <w:tab w:val="clear" w:pos="562"/>
              </w:tabs>
              <w:rPr>
                <w:szCs w:val="22"/>
                <w:lang w:val="hr-HR"/>
              </w:rPr>
            </w:pPr>
            <w:r w:rsidRPr="0014238A">
              <w:rPr>
                <w:szCs w:val="22"/>
                <w:lang w:val="hr-HR"/>
              </w:rPr>
              <w:t xml:space="preserve">Istodobna primjena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ranolazina je kontraindicirana (vidjeti dio 4.3).</w:t>
            </w:r>
          </w:p>
        </w:tc>
      </w:tr>
      <w:tr w:rsidR="00A314AD" w:rsidRPr="0014238A" w14:paraId="269C0718" w14:textId="77777777" w:rsidTr="0014238A">
        <w:trPr>
          <w:cantSplit/>
        </w:trPr>
        <w:tc>
          <w:tcPr>
            <w:tcW w:w="9072" w:type="dxa"/>
            <w:gridSpan w:val="4"/>
            <w:tcBorders>
              <w:top w:val="single" w:sz="4" w:space="0" w:color="auto"/>
              <w:bottom w:val="single" w:sz="4" w:space="0" w:color="auto"/>
            </w:tcBorders>
          </w:tcPr>
          <w:p w14:paraId="3E56E500" w14:textId="77777777" w:rsidR="00A314AD" w:rsidRPr="0014238A" w:rsidRDefault="00A314AD" w:rsidP="0014238A">
            <w:pPr>
              <w:pStyle w:val="EMEANormal"/>
              <w:tabs>
                <w:tab w:val="clear" w:pos="562"/>
              </w:tabs>
              <w:rPr>
                <w:bCs/>
                <w:iCs/>
                <w:szCs w:val="22"/>
                <w:lang w:val="hr-HR"/>
              </w:rPr>
            </w:pPr>
            <w:r w:rsidRPr="0014238A">
              <w:rPr>
                <w:i/>
                <w:iCs/>
                <w:szCs w:val="22"/>
                <w:lang w:val="hr-HR"/>
              </w:rPr>
              <w:t>Antiaritmici</w:t>
            </w:r>
          </w:p>
        </w:tc>
      </w:tr>
      <w:tr w:rsidR="00A314AD" w:rsidRPr="003D0A9B" w14:paraId="7CED79EA" w14:textId="77777777" w:rsidTr="00965F9D">
        <w:trPr>
          <w:cantSplit/>
        </w:trPr>
        <w:tc>
          <w:tcPr>
            <w:tcW w:w="2515" w:type="dxa"/>
            <w:tcBorders>
              <w:top w:val="single" w:sz="4" w:space="0" w:color="auto"/>
              <w:bottom w:val="single" w:sz="4" w:space="0" w:color="auto"/>
              <w:right w:val="single" w:sz="4" w:space="0" w:color="auto"/>
            </w:tcBorders>
          </w:tcPr>
          <w:p w14:paraId="557FED5A" w14:textId="70EF6135" w:rsidR="00A314AD" w:rsidRPr="0014238A" w:rsidRDefault="00A314AD" w:rsidP="0014238A">
            <w:pPr>
              <w:pStyle w:val="EMEANormal"/>
              <w:tabs>
                <w:tab w:val="clear" w:pos="562"/>
              </w:tabs>
              <w:rPr>
                <w:szCs w:val="22"/>
                <w:lang w:val="hr-HR"/>
              </w:rPr>
            </w:pPr>
            <w:r w:rsidRPr="0014238A">
              <w:rPr>
                <w:szCs w:val="22"/>
                <w:lang w:val="hr-HR"/>
              </w:rPr>
              <w:t>Amiodaron, dronedaron</w:t>
            </w:r>
          </w:p>
        </w:tc>
        <w:tc>
          <w:tcPr>
            <w:tcW w:w="3131" w:type="dxa"/>
            <w:gridSpan w:val="2"/>
            <w:tcBorders>
              <w:top w:val="single" w:sz="4" w:space="0" w:color="auto"/>
              <w:left w:val="single" w:sz="4" w:space="0" w:color="auto"/>
              <w:bottom w:val="single" w:sz="4" w:space="0" w:color="auto"/>
              <w:right w:val="single" w:sz="4" w:space="0" w:color="auto"/>
            </w:tcBorders>
          </w:tcPr>
          <w:p w14:paraId="27C17EF9" w14:textId="0DEDA2FD" w:rsidR="00A314AD" w:rsidRPr="0014238A" w:rsidRDefault="00A314AD" w:rsidP="0014238A">
            <w:pPr>
              <w:pStyle w:val="EMEANormal"/>
              <w:rPr>
                <w:szCs w:val="22"/>
                <w:lang w:val="hr-HR"/>
              </w:rPr>
            </w:pPr>
            <w:r w:rsidRPr="0014238A">
              <w:rPr>
                <w:szCs w:val="22"/>
                <w:lang w:val="hr-HR"/>
              </w:rPr>
              <w:t>Amiodaron, dronedaron:</w:t>
            </w:r>
            <w:r w:rsidR="0014238A">
              <w:rPr>
                <w:szCs w:val="22"/>
                <w:lang w:val="hr-HR"/>
              </w:rPr>
              <w:t xml:space="preserve"> </w:t>
            </w:r>
            <w:r w:rsidRPr="0014238A">
              <w:rPr>
                <w:szCs w:val="22"/>
                <w:lang w:val="hr-HR"/>
              </w:rPr>
              <w:t>Koncentracije mogu biti povećane zbog inhibicije CYP3A4 izazvane lopinavirom/ritonavirom.</w:t>
            </w:r>
          </w:p>
        </w:tc>
        <w:tc>
          <w:tcPr>
            <w:tcW w:w="3426" w:type="dxa"/>
            <w:tcBorders>
              <w:top w:val="single" w:sz="4" w:space="0" w:color="auto"/>
              <w:left w:val="single" w:sz="4" w:space="0" w:color="auto"/>
              <w:bottom w:val="single" w:sz="4" w:space="0" w:color="auto"/>
            </w:tcBorders>
          </w:tcPr>
          <w:p w14:paraId="4530D1CD" w14:textId="17B960FE" w:rsidR="00A314AD" w:rsidRPr="0014238A" w:rsidRDefault="00A314AD" w:rsidP="0014238A">
            <w:pPr>
              <w:pStyle w:val="EMEANormal"/>
              <w:tabs>
                <w:tab w:val="clear" w:pos="562"/>
              </w:tabs>
              <w:rPr>
                <w:szCs w:val="22"/>
                <w:lang w:val="hr-HR"/>
              </w:rPr>
            </w:pPr>
            <w:r w:rsidRPr="0014238A">
              <w:rPr>
                <w:szCs w:val="22"/>
                <w:lang w:val="hr-HR"/>
              </w:rPr>
              <w:t>Istodobna primjena l</w:t>
            </w:r>
            <w:r w:rsidR="00C37705" w:rsidRPr="0014238A">
              <w:rPr>
                <w:szCs w:val="22"/>
                <w:lang w:val="hr-HR"/>
              </w:rPr>
              <w:t>ijeka L</w:t>
            </w:r>
            <w:r w:rsidRPr="0014238A">
              <w:rPr>
                <w:szCs w:val="22"/>
                <w:lang w:val="hr-HR"/>
              </w:rPr>
              <w:t>opinavir/</w:t>
            </w:r>
            <w:r w:rsidR="00C37705" w:rsidRPr="0014238A">
              <w:rPr>
                <w:szCs w:val="22"/>
                <w:lang w:val="hr-HR"/>
              </w:rPr>
              <w:t>R</w:t>
            </w:r>
            <w:r w:rsidRPr="0014238A">
              <w:rPr>
                <w:szCs w:val="22"/>
                <w:lang w:val="hr-HR"/>
              </w:rPr>
              <w:t>itonavir</w:t>
            </w:r>
            <w:r w:rsidR="00C37705"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amiodarona ili dronedarona je kontraindicirana (vidjeti dio 4.3) jer može doći do povišenog rizika od aritmija ili ostalih ozbiljnih nuspojava.</w:t>
            </w:r>
          </w:p>
        </w:tc>
      </w:tr>
      <w:tr w:rsidR="00A314AD" w:rsidRPr="003D0A9B" w14:paraId="254E57E3" w14:textId="77777777" w:rsidTr="00965F9D">
        <w:trPr>
          <w:cantSplit/>
        </w:trPr>
        <w:tc>
          <w:tcPr>
            <w:tcW w:w="2515" w:type="dxa"/>
            <w:tcBorders>
              <w:top w:val="single" w:sz="4" w:space="0" w:color="auto"/>
              <w:bottom w:val="single" w:sz="4" w:space="0" w:color="auto"/>
              <w:right w:val="single" w:sz="4" w:space="0" w:color="auto"/>
            </w:tcBorders>
          </w:tcPr>
          <w:p w14:paraId="5DFEBFA9" w14:textId="64B71F63" w:rsidR="00A314AD" w:rsidRPr="0014238A" w:rsidRDefault="00A314AD" w:rsidP="0014238A">
            <w:pPr>
              <w:pStyle w:val="EMEANormal"/>
              <w:tabs>
                <w:tab w:val="clear" w:pos="562"/>
              </w:tabs>
              <w:rPr>
                <w:i/>
                <w:iCs/>
                <w:szCs w:val="22"/>
                <w:lang w:val="hr-HR"/>
              </w:rPr>
            </w:pPr>
            <w:r w:rsidRPr="0014238A">
              <w:rPr>
                <w:szCs w:val="22"/>
                <w:lang w:val="hr-HR"/>
              </w:rPr>
              <w:lastRenderedPageBreak/>
              <w:t>Digoksin</w:t>
            </w:r>
          </w:p>
        </w:tc>
        <w:tc>
          <w:tcPr>
            <w:tcW w:w="3131" w:type="dxa"/>
            <w:gridSpan w:val="2"/>
            <w:tcBorders>
              <w:top w:val="single" w:sz="4" w:space="0" w:color="auto"/>
              <w:left w:val="single" w:sz="4" w:space="0" w:color="auto"/>
              <w:bottom w:val="single" w:sz="4" w:space="0" w:color="auto"/>
              <w:right w:val="single" w:sz="4" w:space="0" w:color="auto"/>
            </w:tcBorders>
          </w:tcPr>
          <w:p w14:paraId="110B98C7" w14:textId="77777777" w:rsidR="00A314AD" w:rsidRPr="0014238A" w:rsidRDefault="00A314AD" w:rsidP="0014238A">
            <w:pPr>
              <w:pStyle w:val="EMEANormal"/>
              <w:tabs>
                <w:tab w:val="clear" w:pos="562"/>
              </w:tabs>
              <w:rPr>
                <w:szCs w:val="22"/>
                <w:lang w:val="hr-HR"/>
              </w:rPr>
            </w:pPr>
            <w:r w:rsidRPr="0014238A">
              <w:rPr>
                <w:szCs w:val="22"/>
                <w:lang w:val="hr-HR"/>
              </w:rPr>
              <w:t>Digoksin:</w:t>
            </w:r>
          </w:p>
          <w:p w14:paraId="5D85A3E3" w14:textId="3ED30EE6" w:rsidR="00A314AD" w:rsidRPr="0014238A" w:rsidRDefault="00A314AD" w:rsidP="0014238A">
            <w:pPr>
              <w:pStyle w:val="EMEANormal"/>
              <w:tabs>
                <w:tab w:val="clear" w:pos="562"/>
              </w:tabs>
              <w:rPr>
                <w:szCs w:val="22"/>
                <w:lang w:val="hr-HR"/>
              </w:rPr>
            </w:pPr>
            <w:r w:rsidRPr="0014238A">
              <w:rPr>
                <w:szCs w:val="22"/>
                <w:lang w:val="hr-HR"/>
              </w:rPr>
              <w:t>Koncentracije u plaz</w:t>
            </w:r>
            <w:r w:rsidR="002E7B47" w:rsidRPr="0014238A">
              <w:rPr>
                <w:szCs w:val="22"/>
                <w:lang w:val="hr-HR"/>
              </w:rPr>
              <w:t>m</w:t>
            </w:r>
            <w:r w:rsidRPr="0014238A">
              <w:rPr>
                <w:szCs w:val="22"/>
                <w:lang w:val="hr-HR"/>
              </w:rPr>
              <w:t>i mogu biti povećane zbog inhibicije P-glikoproteina lopinavirom/ritonavirom. Povećana razina digoksina može se s vremenom smanjiti kako se razvija indukcija P</w:t>
            </w:r>
            <w:r w:rsidR="002E7B47" w:rsidRPr="0014238A">
              <w:rPr>
                <w:szCs w:val="22"/>
                <w:lang w:val="hr-HR"/>
              </w:rPr>
              <w:t>-</w:t>
            </w:r>
            <w:r w:rsidRPr="0014238A">
              <w:rPr>
                <w:szCs w:val="22"/>
                <w:lang w:val="hr-HR"/>
              </w:rPr>
              <w:t>gp-a.</w:t>
            </w:r>
          </w:p>
        </w:tc>
        <w:tc>
          <w:tcPr>
            <w:tcW w:w="3426" w:type="dxa"/>
            <w:tcBorders>
              <w:top w:val="single" w:sz="4" w:space="0" w:color="auto"/>
              <w:left w:val="single" w:sz="4" w:space="0" w:color="auto"/>
              <w:bottom w:val="single" w:sz="4" w:space="0" w:color="auto"/>
            </w:tcBorders>
          </w:tcPr>
          <w:p w14:paraId="6AED1BBF" w14:textId="2F496BF0" w:rsidR="00A314AD" w:rsidRPr="0014238A" w:rsidRDefault="00A314AD" w:rsidP="0014238A">
            <w:pPr>
              <w:pStyle w:val="EMEANormal"/>
              <w:tabs>
                <w:tab w:val="clear" w:pos="562"/>
              </w:tabs>
              <w:rPr>
                <w:szCs w:val="22"/>
                <w:lang w:val="hr-HR"/>
              </w:rPr>
            </w:pPr>
            <w:r w:rsidRPr="0014238A">
              <w:rPr>
                <w:szCs w:val="22"/>
                <w:lang w:val="hr-HR"/>
              </w:rPr>
              <w:t>Pri istodobnoj primjeni l</w:t>
            </w:r>
            <w:r w:rsidR="001A0637" w:rsidRPr="0014238A">
              <w:rPr>
                <w:szCs w:val="22"/>
                <w:lang w:val="hr-HR"/>
              </w:rPr>
              <w:t>ijeka L</w:t>
            </w:r>
            <w:r w:rsidRPr="0014238A">
              <w:rPr>
                <w:szCs w:val="22"/>
                <w:lang w:val="hr-HR"/>
              </w:rPr>
              <w:t>opinavir/</w:t>
            </w:r>
            <w:r w:rsidR="001A0637" w:rsidRPr="0014238A">
              <w:rPr>
                <w:szCs w:val="22"/>
                <w:lang w:val="hr-HR"/>
              </w:rPr>
              <w:t>R</w:t>
            </w:r>
            <w:r w:rsidRPr="0014238A">
              <w:rPr>
                <w:szCs w:val="22"/>
                <w:lang w:val="hr-HR"/>
              </w:rPr>
              <w:t>itonavir</w:t>
            </w:r>
            <w:r w:rsidR="001A0637"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digoksina nužan je oprez, a preporučuje se i terapijsko praćenje koncentracije digoksina, ukoliko je moguće. Osobito je nužan oprez pri propisivanju l</w:t>
            </w:r>
            <w:r w:rsidR="001A0637" w:rsidRPr="0014238A">
              <w:rPr>
                <w:szCs w:val="22"/>
                <w:lang w:val="hr-HR"/>
              </w:rPr>
              <w:t>ijeka L</w:t>
            </w:r>
            <w:r w:rsidRPr="0014238A">
              <w:rPr>
                <w:szCs w:val="22"/>
                <w:lang w:val="hr-HR"/>
              </w:rPr>
              <w:t>opinavir/</w:t>
            </w:r>
            <w:r w:rsidR="001A0637" w:rsidRPr="0014238A">
              <w:rPr>
                <w:szCs w:val="22"/>
                <w:lang w:val="hr-HR"/>
              </w:rPr>
              <w:t>R</w:t>
            </w:r>
            <w:r w:rsidRPr="0014238A">
              <w:rPr>
                <w:szCs w:val="22"/>
                <w:lang w:val="hr-HR"/>
              </w:rPr>
              <w:t xml:space="preserve">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bolesnicima koji već uzimaju digoksin jer se očekuje da će se značajno povećati razine digoksina zbog akutnog inhibicijskog učinka ritonavira na P</w:t>
            </w:r>
            <w:r w:rsidR="002E7B47" w:rsidRPr="0014238A">
              <w:rPr>
                <w:szCs w:val="22"/>
                <w:lang w:val="hr-HR"/>
              </w:rPr>
              <w:t>-</w:t>
            </w:r>
            <w:r w:rsidRPr="0014238A">
              <w:rPr>
                <w:szCs w:val="22"/>
                <w:lang w:val="hr-HR"/>
              </w:rPr>
              <w:t xml:space="preserve">gp. Pri uvođenju digoksina bolesnicima koji već uzimaju </w:t>
            </w:r>
            <w:r w:rsidR="001A0637" w:rsidRPr="0014238A">
              <w:rPr>
                <w:szCs w:val="22"/>
                <w:lang w:val="hr-HR"/>
              </w:rPr>
              <w:t>L</w:t>
            </w:r>
            <w:r w:rsidRPr="0014238A">
              <w:rPr>
                <w:szCs w:val="22"/>
                <w:lang w:val="hr-HR"/>
              </w:rPr>
              <w:t>opinavir/</w:t>
            </w:r>
            <w:r w:rsidR="001A0637" w:rsidRPr="0014238A">
              <w:rPr>
                <w:szCs w:val="22"/>
                <w:lang w:val="hr-HR"/>
              </w:rPr>
              <w:t>R</w:t>
            </w:r>
            <w:r w:rsidRPr="0014238A">
              <w:rPr>
                <w:szCs w:val="22"/>
                <w:lang w:val="hr-HR"/>
              </w:rPr>
              <w:t>itonavir</w:t>
            </w:r>
            <w:r w:rsidR="001A0637" w:rsidRPr="0014238A">
              <w:rPr>
                <w:szCs w:val="22"/>
                <w:lang w:val="hr-HR"/>
              </w:rPr>
              <w:t xml:space="preserve"> </w:t>
            </w:r>
            <w:r w:rsidR="008D48DA">
              <w:rPr>
                <w:spacing w:val="1"/>
                <w:szCs w:val="22"/>
                <w:lang w:val="hr-HR" w:eastAsia="fr-FR"/>
              </w:rPr>
              <w:t>Viatris</w:t>
            </w:r>
            <w:r w:rsidRPr="0014238A">
              <w:rPr>
                <w:szCs w:val="22"/>
                <w:lang w:val="hr-HR"/>
              </w:rPr>
              <w:t>, koncentracije digoksina vjerojatno će porasti manje nego što se očekuje.</w:t>
            </w:r>
          </w:p>
        </w:tc>
      </w:tr>
      <w:tr w:rsidR="00A314AD" w:rsidRPr="003D0A9B" w14:paraId="50CAEA04" w14:textId="77777777" w:rsidTr="00965F9D">
        <w:trPr>
          <w:cantSplit/>
        </w:trPr>
        <w:tc>
          <w:tcPr>
            <w:tcW w:w="2515" w:type="dxa"/>
            <w:tcBorders>
              <w:top w:val="single" w:sz="4" w:space="0" w:color="auto"/>
              <w:bottom w:val="single" w:sz="4" w:space="0" w:color="auto"/>
              <w:right w:val="single" w:sz="4" w:space="0" w:color="auto"/>
            </w:tcBorders>
          </w:tcPr>
          <w:p w14:paraId="498E6FB6" w14:textId="77777777" w:rsidR="00A314AD" w:rsidRPr="0014238A" w:rsidRDefault="00A314AD" w:rsidP="0014238A">
            <w:pPr>
              <w:pStyle w:val="EMEANormal"/>
              <w:tabs>
                <w:tab w:val="clear" w:pos="562"/>
              </w:tabs>
              <w:rPr>
                <w:szCs w:val="22"/>
                <w:lang w:val="hr-HR"/>
              </w:rPr>
            </w:pPr>
            <w:r w:rsidRPr="0014238A">
              <w:rPr>
                <w:szCs w:val="22"/>
                <w:lang w:val="hr-HR"/>
              </w:rPr>
              <w:t xml:space="preserve">Bepridil, sistemski lidokain i kinidin </w:t>
            </w:r>
          </w:p>
        </w:tc>
        <w:tc>
          <w:tcPr>
            <w:tcW w:w="3131" w:type="dxa"/>
            <w:gridSpan w:val="2"/>
            <w:tcBorders>
              <w:top w:val="single" w:sz="4" w:space="0" w:color="auto"/>
              <w:left w:val="single" w:sz="4" w:space="0" w:color="auto"/>
              <w:bottom w:val="single" w:sz="4" w:space="0" w:color="auto"/>
              <w:right w:val="single" w:sz="4" w:space="0" w:color="auto"/>
            </w:tcBorders>
          </w:tcPr>
          <w:p w14:paraId="7860878F" w14:textId="77777777" w:rsidR="00A314AD" w:rsidRPr="0014238A" w:rsidRDefault="00A314AD" w:rsidP="0014238A">
            <w:pPr>
              <w:pStyle w:val="EMEANormal"/>
              <w:tabs>
                <w:tab w:val="clear" w:pos="562"/>
              </w:tabs>
              <w:rPr>
                <w:szCs w:val="22"/>
                <w:lang w:val="hr-HR"/>
              </w:rPr>
            </w:pPr>
            <w:r w:rsidRPr="0014238A">
              <w:rPr>
                <w:szCs w:val="22"/>
                <w:lang w:val="hr-HR"/>
              </w:rPr>
              <w:t>Bepridil, sistemski lidokain i kinidin:</w:t>
            </w:r>
          </w:p>
          <w:p w14:paraId="2A3D6F1D" w14:textId="77777777" w:rsidR="00A314AD" w:rsidRPr="0014238A" w:rsidRDefault="00A314AD" w:rsidP="0014238A">
            <w:pPr>
              <w:pStyle w:val="EMEANormal"/>
              <w:tabs>
                <w:tab w:val="clear" w:pos="562"/>
              </w:tabs>
              <w:rPr>
                <w:szCs w:val="22"/>
                <w:lang w:val="hr-HR"/>
              </w:rPr>
            </w:pPr>
            <w:r w:rsidRPr="0014238A">
              <w:rPr>
                <w:szCs w:val="22"/>
                <w:lang w:val="hr-HR"/>
              </w:rPr>
              <w:t xml:space="preserve">Pri istodobnoj primjeni s lopinavirom/ritonavirom koncentracije mogu biti povećane. </w:t>
            </w:r>
          </w:p>
        </w:tc>
        <w:tc>
          <w:tcPr>
            <w:tcW w:w="3426" w:type="dxa"/>
            <w:tcBorders>
              <w:top w:val="single" w:sz="4" w:space="0" w:color="auto"/>
              <w:left w:val="single" w:sz="4" w:space="0" w:color="auto"/>
              <w:bottom w:val="single" w:sz="4" w:space="0" w:color="auto"/>
            </w:tcBorders>
          </w:tcPr>
          <w:p w14:paraId="11DC703F" w14:textId="61BAD480" w:rsidR="00A314AD" w:rsidRPr="0014238A" w:rsidRDefault="00A314AD" w:rsidP="0014238A">
            <w:pPr>
              <w:pStyle w:val="EMEANormal"/>
              <w:tabs>
                <w:tab w:val="clear" w:pos="562"/>
              </w:tabs>
              <w:rPr>
                <w:bCs/>
                <w:iCs/>
                <w:szCs w:val="22"/>
                <w:lang w:val="hr-HR"/>
              </w:rPr>
            </w:pPr>
            <w:r w:rsidRPr="0014238A">
              <w:rPr>
                <w:szCs w:val="22"/>
                <w:lang w:val="hr-HR"/>
              </w:rPr>
              <w:t>Nužan je oprez, a preporučuje se i terapijsko praćenje lijekova, ukoliko je moguće.</w:t>
            </w:r>
          </w:p>
        </w:tc>
      </w:tr>
      <w:tr w:rsidR="00A314AD" w:rsidRPr="0014238A" w14:paraId="43BE7D4C" w14:textId="77777777" w:rsidTr="0014238A">
        <w:trPr>
          <w:cantSplit/>
        </w:trPr>
        <w:tc>
          <w:tcPr>
            <w:tcW w:w="9072" w:type="dxa"/>
            <w:gridSpan w:val="4"/>
            <w:tcBorders>
              <w:top w:val="single" w:sz="4" w:space="0" w:color="auto"/>
              <w:bottom w:val="single" w:sz="4" w:space="0" w:color="auto"/>
            </w:tcBorders>
          </w:tcPr>
          <w:p w14:paraId="13808016" w14:textId="77777777" w:rsidR="00A314AD" w:rsidRPr="0014238A" w:rsidRDefault="00A314AD" w:rsidP="0014238A">
            <w:pPr>
              <w:pStyle w:val="EMEANormal"/>
              <w:tabs>
                <w:tab w:val="clear" w:pos="562"/>
              </w:tabs>
              <w:rPr>
                <w:i/>
                <w:iCs/>
                <w:szCs w:val="22"/>
                <w:lang w:val="hr-HR"/>
              </w:rPr>
            </w:pPr>
            <w:r w:rsidRPr="0014238A">
              <w:rPr>
                <w:i/>
                <w:iCs/>
                <w:szCs w:val="22"/>
                <w:lang w:val="hr-HR"/>
              </w:rPr>
              <w:t>Antibiotici</w:t>
            </w:r>
          </w:p>
        </w:tc>
      </w:tr>
      <w:tr w:rsidR="00A314AD" w:rsidRPr="003D0A9B" w14:paraId="624E82CF" w14:textId="77777777" w:rsidTr="00965F9D">
        <w:trPr>
          <w:cantSplit/>
        </w:trPr>
        <w:tc>
          <w:tcPr>
            <w:tcW w:w="2515" w:type="dxa"/>
            <w:tcBorders>
              <w:top w:val="single" w:sz="4" w:space="0" w:color="auto"/>
              <w:bottom w:val="single" w:sz="4" w:space="0" w:color="auto"/>
              <w:right w:val="single" w:sz="4" w:space="0" w:color="auto"/>
            </w:tcBorders>
          </w:tcPr>
          <w:p w14:paraId="7DD99403" w14:textId="77777777" w:rsidR="00A314AD" w:rsidRPr="0014238A" w:rsidRDefault="00A314AD" w:rsidP="0014238A">
            <w:pPr>
              <w:pStyle w:val="EMEANormal"/>
              <w:tabs>
                <w:tab w:val="clear" w:pos="562"/>
              </w:tabs>
              <w:rPr>
                <w:szCs w:val="22"/>
                <w:lang w:val="hr-HR"/>
              </w:rPr>
            </w:pPr>
            <w:r w:rsidRPr="0014238A">
              <w:rPr>
                <w:bCs/>
                <w:iCs/>
                <w:szCs w:val="22"/>
                <w:lang w:val="hr-HR"/>
              </w:rPr>
              <w:t>Klaritromicin</w:t>
            </w:r>
          </w:p>
        </w:tc>
        <w:tc>
          <w:tcPr>
            <w:tcW w:w="3131" w:type="dxa"/>
            <w:gridSpan w:val="2"/>
            <w:tcBorders>
              <w:top w:val="single" w:sz="4" w:space="0" w:color="auto"/>
              <w:left w:val="single" w:sz="4" w:space="0" w:color="auto"/>
              <w:bottom w:val="single" w:sz="4" w:space="0" w:color="auto"/>
              <w:right w:val="single" w:sz="4" w:space="0" w:color="auto"/>
            </w:tcBorders>
          </w:tcPr>
          <w:p w14:paraId="1F103B44" w14:textId="77777777" w:rsidR="00A314AD" w:rsidRPr="0014238A" w:rsidRDefault="00A314AD" w:rsidP="0014238A">
            <w:pPr>
              <w:pStyle w:val="EMEANormal"/>
              <w:tabs>
                <w:tab w:val="clear" w:pos="562"/>
              </w:tabs>
              <w:rPr>
                <w:i/>
                <w:szCs w:val="22"/>
                <w:lang w:val="hr-HR"/>
              </w:rPr>
            </w:pPr>
            <w:r w:rsidRPr="0014238A">
              <w:rPr>
                <w:bCs/>
                <w:iCs/>
                <w:szCs w:val="22"/>
                <w:lang w:val="hr-HR"/>
              </w:rPr>
              <w:t>Klaritromicin:</w:t>
            </w:r>
          </w:p>
          <w:p w14:paraId="4CBE6310" w14:textId="77777777" w:rsidR="00A314AD" w:rsidRPr="0014238A" w:rsidRDefault="00A314AD" w:rsidP="0014238A">
            <w:pPr>
              <w:pStyle w:val="EMEANormal"/>
              <w:tabs>
                <w:tab w:val="clear" w:pos="562"/>
              </w:tabs>
              <w:rPr>
                <w:szCs w:val="22"/>
                <w:lang w:val="hr-HR"/>
              </w:rPr>
            </w:pPr>
            <w:r w:rsidRPr="0014238A">
              <w:rPr>
                <w:szCs w:val="22"/>
                <w:lang w:val="hr-HR"/>
              </w:rPr>
              <w:t>Očekuje se umjereno povećanje AUC zbog inhibicijskog učinka lopinavira/ritonavira na CYP3A.</w:t>
            </w:r>
          </w:p>
        </w:tc>
        <w:tc>
          <w:tcPr>
            <w:tcW w:w="3426" w:type="dxa"/>
            <w:tcBorders>
              <w:top w:val="single" w:sz="4" w:space="0" w:color="auto"/>
              <w:left w:val="single" w:sz="4" w:space="0" w:color="auto"/>
              <w:bottom w:val="single" w:sz="4" w:space="0" w:color="auto"/>
            </w:tcBorders>
          </w:tcPr>
          <w:p w14:paraId="3EEB41F7" w14:textId="2EBE9C2C" w:rsidR="00A314AD" w:rsidRPr="0014238A" w:rsidRDefault="00A314AD" w:rsidP="0014238A">
            <w:pPr>
              <w:pStyle w:val="EMEANormal"/>
              <w:tabs>
                <w:tab w:val="clear" w:pos="562"/>
              </w:tabs>
              <w:rPr>
                <w:szCs w:val="22"/>
                <w:lang w:val="hr-HR"/>
              </w:rPr>
            </w:pPr>
            <w:r w:rsidRPr="0014238A">
              <w:rPr>
                <w:szCs w:val="22"/>
                <w:lang w:val="hr-HR"/>
              </w:rPr>
              <w:t>Smanjenje doze klaritromicina mora se razmotriti u bolesnika s oštećenom funkcijom bubrega (klirens kreatinina &lt; 30 ml/min) (vidjeti dio 4.4). Kod bolesnika s oštećenom funkcijom jetre ili bubrega nužan je oprez pri istodobnoj primjeni klaritromicina i l</w:t>
            </w:r>
            <w:r w:rsidR="00F8669E" w:rsidRPr="0014238A">
              <w:rPr>
                <w:szCs w:val="22"/>
                <w:lang w:val="hr-HR"/>
              </w:rPr>
              <w:t>ijeka L</w:t>
            </w:r>
            <w:r w:rsidRPr="0014238A">
              <w:rPr>
                <w:szCs w:val="22"/>
                <w:lang w:val="hr-HR"/>
              </w:rPr>
              <w:t>opinavir/</w:t>
            </w:r>
            <w:r w:rsidR="00F8669E" w:rsidRPr="0014238A">
              <w:rPr>
                <w:szCs w:val="22"/>
                <w:lang w:val="hr-HR"/>
              </w:rPr>
              <w:t>R</w:t>
            </w:r>
            <w:r w:rsidRPr="0014238A">
              <w:rPr>
                <w:szCs w:val="22"/>
                <w:lang w:val="hr-HR"/>
              </w:rPr>
              <w:t>itonavir</w:t>
            </w:r>
            <w:r w:rsidR="00F8669E" w:rsidRPr="0014238A">
              <w:rPr>
                <w:szCs w:val="22"/>
                <w:lang w:val="hr-HR"/>
              </w:rPr>
              <w:t xml:space="preserve"> </w:t>
            </w:r>
            <w:r w:rsidR="008D48DA">
              <w:rPr>
                <w:spacing w:val="1"/>
                <w:szCs w:val="22"/>
                <w:lang w:val="hr-HR" w:eastAsia="fr-FR"/>
              </w:rPr>
              <w:t>Viatris</w:t>
            </w:r>
            <w:r w:rsidRPr="0014238A">
              <w:rPr>
                <w:szCs w:val="22"/>
                <w:lang w:val="hr-HR"/>
              </w:rPr>
              <w:t>.</w:t>
            </w:r>
          </w:p>
        </w:tc>
      </w:tr>
      <w:tr w:rsidR="00A314AD" w:rsidRPr="003D0A9B" w14:paraId="2520137B" w14:textId="77777777" w:rsidTr="0014238A">
        <w:trPr>
          <w:cantSplit/>
        </w:trPr>
        <w:tc>
          <w:tcPr>
            <w:tcW w:w="9072" w:type="dxa"/>
            <w:gridSpan w:val="4"/>
            <w:tcBorders>
              <w:top w:val="single" w:sz="4" w:space="0" w:color="auto"/>
              <w:bottom w:val="single" w:sz="4" w:space="0" w:color="auto"/>
            </w:tcBorders>
          </w:tcPr>
          <w:p w14:paraId="78FD367B" w14:textId="34B3373E" w:rsidR="00A314AD" w:rsidRPr="0014238A" w:rsidRDefault="00886BE1" w:rsidP="0014238A">
            <w:pPr>
              <w:pStyle w:val="EMEANormal"/>
              <w:tabs>
                <w:tab w:val="clear" w:pos="562"/>
              </w:tabs>
              <w:rPr>
                <w:i/>
                <w:iCs/>
                <w:szCs w:val="22"/>
                <w:lang w:val="hr-HR"/>
              </w:rPr>
            </w:pPr>
            <w:r w:rsidRPr="0014238A">
              <w:rPr>
                <w:i/>
                <w:iCs/>
                <w:szCs w:val="22"/>
                <w:lang w:val="hr-HR"/>
              </w:rPr>
              <w:t xml:space="preserve">Protutumorski </w:t>
            </w:r>
            <w:r w:rsidR="00A314AD" w:rsidRPr="0014238A">
              <w:rPr>
                <w:i/>
                <w:iCs/>
                <w:szCs w:val="22"/>
                <w:lang w:val="hr-HR"/>
              </w:rPr>
              <w:t>lijekovi</w:t>
            </w:r>
            <w:r w:rsidR="006C6535" w:rsidRPr="0014238A">
              <w:rPr>
                <w:i/>
                <w:iCs/>
                <w:szCs w:val="22"/>
                <w:lang w:val="hr-HR"/>
              </w:rPr>
              <w:t xml:space="preserve"> i inhibitori kinaze</w:t>
            </w:r>
          </w:p>
        </w:tc>
      </w:tr>
      <w:tr w:rsidR="00886BE1" w:rsidRPr="0014238A" w14:paraId="0479EE09" w14:textId="77777777" w:rsidTr="00965F9D">
        <w:trPr>
          <w:cantSplit/>
        </w:trPr>
        <w:tc>
          <w:tcPr>
            <w:tcW w:w="2515" w:type="dxa"/>
            <w:tcBorders>
              <w:top w:val="single" w:sz="4" w:space="0" w:color="auto"/>
              <w:bottom w:val="single" w:sz="4" w:space="0" w:color="auto"/>
              <w:right w:val="single" w:sz="4" w:space="0" w:color="auto"/>
            </w:tcBorders>
          </w:tcPr>
          <w:p w14:paraId="4A5E6CE4" w14:textId="7875595E" w:rsidR="00886BE1" w:rsidRPr="0014238A" w:rsidRDefault="00886BE1" w:rsidP="0014238A">
            <w:pPr>
              <w:pStyle w:val="EMEANormal"/>
              <w:rPr>
                <w:szCs w:val="22"/>
                <w:lang w:val="hr-HR"/>
              </w:rPr>
            </w:pPr>
            <w:r w:rsidRPr="0014238A">
              <w:rPr>
                <w:szCs w:val="22"/>
              </w:rPr>
              <w:t>Abemaciklib</w:t>
            </w:r>
          </w:p>
        </w:tc>
        <w:tc>
          <w:tcPr>
            <w:tcW w:w="3131" w:type="dxa"/>
            <w:gridSpan w:val="2"/>
            <w:tcBorders>
              <w:top w:val="single" w:sz="4" w:space="0" w:color="auto"/>
              <w:left w:val="single" w:sz="4" w:space="0" w:color="auto"/>
              <w:bottom w:val="single" w:sz="4" w:space="0" w:color="auto"/>
              <w:right w:val="single" w:sz="4" w:space="0" w:color="auto"/>
            </w:tcBorders>
          </w:tcPr>
          <w:p w14:paraId="23844A56" w14:textId="033420C8" w:rsidR="00886BE1" w:rsidRPr="0014238A" w:rsidRDefault="00886BE1" w:rsidP="0014238A">
            <w:pPr>
              <w:pStyle w:val="EMEANormal"/>
              <w:rPr>
                <w:szCs w:val="22"/>
                <w:lang w:val="hr-HR"/>
              </w:rPr>
            </w:pPr>
            <w:r w:rsidRPr="0014238A">
              <w:rPr>
                <w:szCs w:val="22"/>
                <w:lang w:val="hr-HR"/>
              </w:rPr>
              <w:t>Serumske koncentracije mogu biti povišene zbog inhibicijskog učinka ritonavira na CYP3A4.</w:t>
            </w:r>
          </w:p>
        </w:tc>
        <w:tc>
          <w:tcPr>
            <w:tcW w:w="3426" w:type="dxa"/>
            <w:tcBorders>
              <w:top w:val="single" w:sz="4" w:space="0" w:color="auto"/>
              <w:left w:val="single" w:sz="4" w:space="0" w:color="auto"/>
              <w:bottom w:val="single" w:sz="4" w:space="0" w:color="auto"/>
            </w:tcBorders>
          </w:tcPr>
          <w:p w14:paraId="2524811D" w14:textId="617A107C" w:rsidR="00886BE1" w:rsidRPr="0014238A" w:rsidRDefault="00E966D2" w:rsidP="0014238A">
            <w:pPr>
              <w:pStyle w:val="EMEANormal"/>
              <w:rPr>
                <w:szCs w:val="22"/>
                <w:lang w:val="hr-HR" w:bidi="hr-HR"/>
              </w:rPr>
            </w:pPr>
            <w:r w:rsidRPr="0014238A">
              <w:rPr>
                <w:szCs w:val="22"/>
                <w:lang w:val="hr-HR" w:bidi="hr-HR"/>
              </w:rPr>
              <w:t xml:space="preserve">Potrebno je izbjegavati istodobnu primjenu abemacikliba i lijeka </w:t>
            </w:r>
            <w:r w:rsidR="009D3FA0" w:rsidRPr="0014238A">
              <w:rPr>
                <w:rFonts w:eastAsia="SimSun"/>
                <w:szCs w:val="22"/>
                <w:lang w:val="hr-HR" w:eastAsia="en-GB"/>
              </w:rPr>
              <w:t xml:space="preserve">Lopinavir/Ritonavir </w:t>
            </w:r>
            <w:r w:rsidR="008D48DA">
              <w:rPr>
                <w:spacing w:val="1"/>
                <w:szCs w:val="22"/>
                <w:lang w:val="hr-HR" w:eastAsia="fr-FR"/>
              </w:rPr>
              <w:t>Viatris</w:t>
            </w:r>
            <w:r w:rsidRPr="0014238A">
              <w:rPr>
                <w:szCs w:val="22"/>
                <w:lang w:val="hr-HR" w:bidi="hr-HR"/>
              </w:rPr>
              <w:t>. Ocijeni li se da je ta istodobna primjena neizbježna, potrebno je vidjeti sažetak opisa svojstava lijeka za abemaciklib za preporuke vezane uz prilagodbu doze. Nadzirati bolesnike zbog mogućih nuspojava povezanih s abemaciklibom.</w:t>
            </w:r>
          </w:p>
        </w:tc>
      </w:tr>
      <w:tr w:rsidR="00E966D2" w:rsidRPr="003D0A9B" w14:paraId="57D61096" w14:textId="77777777" w:rsidTr="00965F9D">
        <w:trPr>
          <w:cantSplit/>
        </w:trPr>
        <w:tc>
          <w:tcPr>
            <w:tcW w:w="2515" w:type="dxa"/>
            <w:tcBorders>
              <w:top w:val="single" w:sz="4" w:space="0" w:color="auto"/>
              <w:bottom w:val="single" w:sz="4" w:space="0" w:color="auto"/>
              <w:right w:val="single" w:sz="4" w:space="0" w:color="auto"/>
            </w:tcBorders>
          </w:tcPr>
          <w:p w14:paraId="77172325" w14:textId="66AF763E" w:rsidR="00E966D2" w:rsidRPr="0014238A" w:rsidRDefault="00E966D2" w:rsidP="0014238A">
            <w:pPr>
              <w:pStyle w:val="EMEANormal"/>
              <w:rPr>
                <w:szCs w:val="22"/>
                <w:lang w:val="hr-HR"/>
              </w:rPr>
            </w:pPr>
            <w:r w:rsidRPr="0014238A">
              <w:rPr>
                <w:szCs w:val="22"/>
                <w:lang w:val="hr-HR"/>
              </w:rPr>
              <w:lastRenderedPageBreak/>
              <w:t>Apalutamid</w:t>
            </w:r>
          </w:p>
        </w:tc>
        <w:tc>
          <w:tcPr>
            <w:tcW w:w="3131" w:type="dxa"/>
            <w:gridSpan w:val="2"/>
            <w:tcBorders>
              <w:top w:val="single" w:sz="4" w:space="0" w:color="auto"/>
              <w:left w:val="single" w:sz="4" w:space="0" w:color="auto"/>
              <w:bottom w:val="single" w:sz="4" w:space="0" w:color="auto"/>
              <w:right w:val="single" w:sz="4" w:space="0" w:color="auto"/>
            </w:tcBorders>
          </w:tcPr>
          <w:p w14:paraId="2AD6E417" w14:textId="443CFEDE" w:rsidR="00E966D2" w:rsidRPr="0014238A" w:rsidRDefault="00E966D2" w:rsidP="0014238A">
            <w:pPr>
              <w:pStyle w:val="EMEANormal"/>
              <w:rPr>
                <w:szCs w:val="22"/>
                <w:lang w:val="hr-HR"/>
              </w:rPr>
            </w:pPr>
            <w:r w:rsidRPr="0014238A">
              <w:rPr>
                <w:szCs w:val="22"/>
                <w:lang w:val="hr-HR"/>
              </w:rPr>
              <w:t>Apalutamid je umjeren do snažan induktor CYP3A4 što može dovesti do smanjene izloženosti lopinaviru/ritonaviru.</w:t>
            </w:r>
          </w:p>
          <w:p w14:paraId="730A5340" w14:textId="77777777" w:rsidR="00E966D2" w:rsidRPr="0014238A" w:rsidRDefault="00E966D2" w:rsidP="0014238A">
            <w:pPr>
              <w:pStyle w:val="EMEANormal"/>
              <w:rPr>
                <w:szCs w:val="22"/>
                <w:lang w:val="hr-HR"/>
              </w:rPr>
            </w:pPr>
          </w:p>
          <w:p w14:paraId="4DAC41AB" w14:textId="191AD4E0" w:rsidR="00E966D2" w:rsidRPr="0014238A" w:rsidRDefault="00E966D2" w:rsidP="0014238A">
            <w:pPr>
              <w:pStyle w:val="EMEANormal"/>
              <w:rPr>
                <w:szCs w:val="22"/>
                <w:lang w:val="hr-HR"/>
              </w:rPr>
            </w:pPr>
            <w:r w:rsidRPr="0014238A">
              <w:rPr>
                <w:szCs w:val="22"/>
                <w:lang w:val="hr-HR"/>
              </w:rPr>
              <w:t>Serumske koncentracije apalutamida mogu biti povišene zbog inhibicijskog učinka lopinavira/ritonavira na CYP3A.</w:t>
            </w:r>
          </w:p>
        </w:tc>
        <w:tc>
          <w:tcPr>
            <w:tcW w:w="3426" w:type="dxa"/>
            <w:tcBorders>
              <w:top w:val="single" w:sz="4" w:space="0" w:color="auto"/>
              <w:left w:val="single" w:sz="4" w:space="0" w:color="auto"/>
              <w:bottom w:val="single" w:sz="4" w:space="0" w:color="auto"/>
            </w:tcBorders>
          </w:tcPr>
          <w:p w14:paraId="64602771" w14:textId="2710CD48" w:rsidR="00E966D2" w:rsidRPr="0014238A" w:rsidRDefault="00E966D2" w:rsidP="0014238A">
            <w:pPr>
              <w:pStyle w:val="EMEANormal"/>
              <w:rPr>
                <w:szCs w:val="22"/>
                <w:lang w:val="hr-HR" w:bidi="hr-HR"/>
              </w:rPr>
            </w:pPr>
            <w:r w:rsidRPr="0014238A">
              <w:rPr>
                <w:szCs w:val="22"/>
                <w:lang w:val="hr-HR" w:bidi="hr-HR"/>
              </w:rPr>
              <w:t xml:space="preserve">Smanjena izloženost lijeku </w:t>
            </w:r>
            <w:r w:rsidR="009D3FA0" w:rsidRPr="0014238A">
              <w:rPr>
                <w:rFonts w:eastAsia="SimSun"/>
                <w:szCs w:val="22"/>
                <w:lang w:val="hr-HR" w:eastAsia="en-GB"/>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 xml:space="preserve">može rezultirati potencijalnim gubitkom virološkog odgovora. Dodatno, istodobna primjena apalutamida i lijeka </w:t>
            </w:r>
            <w:r w:rsidR="009D3FA0" w:rsidRPr="0014238A">
              <w:rPr>
                <w:rFonts w:eastAsia="SimSun"/>
                <w:szCs w:val="22"/>
                <w:lang w:val="hr-HR" w:eastAsia="en-GB"/>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 xml:space="preserve">može dovesti do ozbiljnih štetnih događaja uključujući napadaj zbog povišenih razina apalutamida. Istodobna primjena lijeka </w:t>
            </w:r>
            <w:r w:rsidR="009D3FA0" w:rsidRPr="0014238A">
              <w:rPr>
                <w:rFonts w:eastAsia="SimSun"/>
                <w:szCs w:val="22"/>
                <w:lang w:val="hr-HR" w:eastAsia="en-GB"/>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s apalutamidom se ne preporučuje.</w:t>
            </w:r>
          </w:p>
        </w:tc>
      </w:tr>
      <w:tr w:rsidR="00A314AD" w:rsidRPr="0014238A" w14:paraId="03D602A8" w14:textId="77777777" w:rsidTr="00965F9D">
        <w:trPr>
          <w:cantSplit/>
        </w:trPr>
        <w:tc>
          <w:tcPr>
            <w:tcW w:w="2515" w:type="dxa"/>
            <w:tcBorders>
              <w:top w:val="single" w:sz="4" w:space="0" w:color="auto"/>
              <w:bottom w:val="single" w:sz="4" w:space="0" w:color="auto"/>
              <w:right w:val="single" w:sz="4" w:space="0" w:color="auto"/>
            </w:tcBorders>
          </w:tcPr>
          <w:p w14:paraId="10ABC710" w14:textId="77777777" w:rsidR="00A314AD" w:rsidRPr="0014238A" w:rsidRDefault="00A314AD" w:rsidP="0014238A">
            <w:pPr>
              <w:pStyle w:val="EMEANormal"/>
              <w:rPr>
                <w:szCs w:val="22"/>
                <w:lang w:val="hr-HR"/>
              </w:rPr>
            </w:pPr>
            <w:r w:rsidRPr="0014238A">
              <w:rPr>
                <w:szCs w:val="22"/>
                <w:lang w:val="hr-HR"/>
              </w:rPr>
              <w:t>Afatinib</w:t>
            </w:r>
          </w:p>
          <w:p w14:paraId="29007766" w14:textId="77777777" w:rsidR="00A314AD" w:rsidRPr="0014238A" w:rsidRDefault="00A314AD" w:rsidP="0014238A">
            <w:pPr>
              <w:pStyle w:val="EMEANormal"/>
              <w:rPr>
                <w:szCs w:val="22"/>
                <w:lang w:val="hr-HR"/>
              </w:rPr>
            </w:pPr>
          </w:p>
          <w:p w14:paraId="59B2516E" w14:textId="11F13B94" w:rsidR="00A314AD" w:rsidRPr="0014238A" w:rsidRDefault="00A314AD" w:rsidP="0014238A">
            <w:pPr>
              <w:pStyle w:val="EMEANormal"/>
              <w:tabs>
                <w:tab w:val="clear" w:pos="562"/>
              </w:tabs>
              <w:rPr>
                <w:szCs w:val="22"/>
                <w:lang w:val="hr-HR"/>
              </w:rPr>
            </w:pPr>
            <w:r w:rsidRPr="0014238A">
              <w:rPr>
                <w:szCs w:val="22"/>
                <w:lang w:val="hr-HR"/>
              </w:rPr>
              <w:t>(Ritonavir 200 mg dvaput na dan)</w:t>
            </w:r>
          </w:p>
        </w:tc>
        <w:tc>
          <w:tcPr>
            <w:tcW w:w="3131" w:type="dxa"/>
            <w:gridSpan w:val="2"/>
            <w:tcBorders>
              <w:top w:val="single" w:sz="4" w:space="0" w:color="auto"/>
              <w:left w:val="single" w:sz="4" w:space="0" w:color="auto"/>
              <w:bottom w:val="single" w:sz="4" w:space="0" w:color="auto"/>
              <w:right w:val="single" w:sz="4" w:space="0" w:color="auto"/>
            </w:tcBorders>
          </w:tcPr>
          <w:p w14:paraId="6E876718" w14:textId="77777777" w:rsidR="00A314AD" w:rsidRPr="0014238A" w:rsidRDefault="00A314AD" w:rsidP="0014238A">
            <w:pPr>
              <w:pStyle w:val="EMEANormal"/>
              <w:rPr>
                <w:szCs w:val="22"/>
                <w:lang w:val="hr-HR"/>
              </w:rPr>
            </w:pPr>
            <w:r w:rsidRPr="0014238A">
              <w:rPr>
                <w:szCs w:val="22"/>
                <w:lang w:val="hr-HR"/>
              </w:rPr>
              <w:t>Afatinib:</w:t>
            </w:r>
          </w:p>
          <w:p w14:paraId="5B8AE4C0" w14:textId="77777777" w:rsidR="00A314AD" w:rsidRPr="0014238A" w:rsidRDefault="00A314AD" w:rsidP="0014238A">
            <w:pPr>
              <w:pStyle w:val="EMEANormal"/>
              <w:rPr>
                <w:szCs w:val="22"/>
                <w:lang w:val="hr-HR"/>
              </w:rPr>
            </w:pPr>
            <w:r w:rsidRPr="0014238A">
              <w:rPr>
                <w:szCs w:val="22"/>
                <w:lang w:val="hr-HR"/>
              </w:rPr>
              <w:t xml:space="preserve">AUC: ↑ </w:t>
            </w:r>
          </w:p>
          <w:p w14:paraId="7A767C47" w14:textId="77777777" w:rsidR="00A314AD" w:rsidRPr="0014238A" w:rsidRDefault="00A314AD" w:rsidP="0014238A">
            <w:pPr>
              <w:pStyle w:val="EMEANormal"/>
              <w:rPr>
                <w:szCs w:val="22"/>
                <w:lang w:val="hr-HR"/>
              </w:rPr>
            </w:pPr>
            <w:r w:rsidRPr="0014238A">
              <w:rPr>
                <w:szCs w:val="22"/>
                <w:lang w:val="hr-HR"/>
              </w:rPr>
              <w:t>C</w:t>
            </w:r>
            <w:r w:rsidRPr="0014238A">
              <w:rPr>
                <w:szCs w:val="22"/>
                <w:vertAlign w:val="subscript"/>
                <w:lang w:val="hr-HR"/>
              </w:rPr>
              <w:t>max</w:t>
            </w:r>
            <w:r w:rsidRPr="0014238A">
              <w:rPr>
                <w:szCs w:val="22"/>
                <w:lang w:val="hr-HR"/>
              </w:rPr>
              <w:t>: ↑</w:t>
            </w:r>
          </w:p>
          <w:p w14:paraId="2E8AAA87" w14:textId="77777777" w:rsidR="00A314AD" w:rsidRPr="0014238A" w:rsidRDefault="00A314AD" w:rsidP="0014238A">
            <w:pPr>
              <w:pStyle w:val="EMEANormal"/>
              <w:rPr>
                <w:szCs w:val="22"/>
                <w:lang w:val="hr-HR"/>
              </w:rPr>
            </w:pPr>
          </w:p>
          <w:p w14:paraId="18BCC4E7" w14:textId="77777777" w:rsidR="00A314AD" w:rsidRPr="0014238A" w:rsidRDefault="00A314AD" w:rsidP="0014238A">
            <w:pPr>
              <w:pStyle w:val="EMEANormal"/>
              <w:rPr>
                <w:szCs w:val="22"/>
                <w:lang w:val="hr-HR"/>
              </w:rPr>
            </w:pPr>
            <w:r w:rsidRPr="0014238A">
              <w:rPr>
                <w:szCs w:val="22"/>
                <w:lang w:val="hr-HR" w:bidi="hr-HR"/>
              </w:rPr>
              <w:t>Opseg povećanja ovisi o vremenu primjene ritonavira</w:t>
            </w:r>
            <w:r w:rsidRPr="0014238A">
              <w:rPr>
                <w:szCs w:val="22"/>
                <w:lang w:val="hr-HR"/>
              </w:rPr>
              <w:t>.</w:t>
            </w:r>
          </w:p>
          <w:p w14:paraId="1CDA8CD0" w14:textId="77777777" w:rsidR="00A314AD" w:rsidRPr="0014238A" w:rsidRDefault="00A314AD" w:rsidP="0014238A">
            <w:pPr>
              <w:pStyle w:val="EMEANormal"/>
              <w:rPr>
                <w:szCs w:val="22"/>
                <w:lang w:val="hr-HR"/>
              </w:rPr>
            </w:pPr>
          </w:p>
          <w:p w14:paraId="28EAD77B" w14:textId="5A8EDCDD" w:rsidR="00A314AD" w:rsidRPr="0014238A" w:rsidRDefault="00A314AD" w:rsidP="0014238A">
            <w:pPr>
              <w:pStyle w:val="EMEANormal"/>
              <w:tabs>
                <w:tab w:val="clear" w:pos="562"/>
              </w:tabs>
              <w:rPr>
                <w:szCs w:val="22"/>
                <w:lang w:val="hr-HR"/>
              </w:rPr>
            </w:pPr>
            <w:r w:rsidRPr="0014238A">
              <w:rPr>
                <w:szCs w:val="22"/>
                <w:lang w:val="hr-HR"/>
              </w:rPr>
              <w:t xml:space="preserve">Zbog inhibicije </w:t>
            </w:r>
            <w:r w:rsidRPr="0014238A">
              <w:rPr>
                <w:szCs w:val="22"/>
                <w:lang w:val="hr-HR" w:bidi="hr-HR"/>
              </w:rPr>
              <w:t xml:space="preserve">proteina rezistencije raka dojke (engl. </w:t>
            </w:r>
            <w:r w:rsidRPr="0014238A">
              <w:rPr>
                <w:i/>
                <w:szCs w:val="22"/>
                <w:lang w:val="hr-HR" w:bidi="hr-HR"/>
              </w:rPr>
              <w:t>breast cancer resistant protein</w:t>
            </w:r>
            <w:r w:rsidRPr="0014238A">
              <w:rPr>
                <w:szCs w:val="22"/>
                <w:lang w:val="hr-HR" w:bidi="hr-HR"/>
              </w:rPr>
              <w:t>, BCRP/ABCG2) i akutne inhibicije P</w:t>
            </w:r>
            <w:r w:rsidRPr="0014238A">
              <w:rPr>
                <w:szCs w:val="22"/>
                <w:lang w:val="hr-HR" w:bidi="hr-HR"/>
              </w:rPr>
              <w:noBreakHyphen/>
              <w:t>gp</w:t>
            </w:r>
            <w:r w:rsidRPr="0014238A">
              <w:rPr>
                <w:szCs w:val="22"/>
                <w:lang w:val="hr-HR" w:bidi="hr-HR"/>
              </w:rPr>
              <w:noBreakHyphen/>
              <w:t xml:space="preserve">a </w:t>
            </w:r>
            <w:r w:rsidRPr="0014238A">
              <w:rPr>
                <w:szCs w:val="22"/>
                <w:lang w:val="hr-HR"/>
              </w:rPr>
              <w:t>lopinavir</w:t>
            </w:r>
            <w:r w:rsidR="00E521D1" w:rsidRPr="0014238A">
              <w:rPr>
                <w:szCs w:val="22"/>
                <w:lang w:val="hr-HR"/>
              </w:rPr>
              <w:t>om</w:t>
            </w:r>
            <w:r w:rsidRPr="0014238A">
              <w:rPr>
                <w:szCs w:val="22"/>
                <w:lang w:val="hr-HR"/>
              </w:rPr>
              <w:t>/ritonavir</w:t>
            </w:r>
            <w:r w:rsidR="00E521D1" w:rsidRPr="0014238A">
              <w:rPr>
                <w:szCs w:val="22"/>
                <w:lang w:val="hr-HR"/>
              </w:rPr>
              <w:t>om</w:t>
            </w:r>
          </w:p>
        </w:tc>
        <w:tc>
          <w:tcPr>
            <w:tcW w:w="3426" w:type="dxa"/>
            <w:tcBorders>
              <w:top w:val="single" w:sz="4" w:space="0" w:color="auto"/>
              <w:left w:val="single" w:sz="4" w:space="0" w:color="auto"/>
              <w:bottom w:val="single" w:sz="4" w:space="0" w:color="auto"/>
            </w:tcBorders>
          </w:tcPr>
          <w:p w14:paraId="54596073" w14:textId="4A9FFFFF" w:rsidR="00A314AD" w:rsidRPr="0014238A" w:rsidRDefault="00A314AD" w:rsidP="0014238A">
            <w:pPr>
              <w:pStyle w:val="EMEANormal"/>
              <w:tabs>
                <w:tab w:val="clear" w:pos="562"/>
              </w:tabs>
              <w:rPr>
                <w:szCs w:val="22"/>
                <w:lang w:val="hr-HR"/>
              </w:rPr>
            </w:pPr>
            <w:r w:rsidRPr="0014238A">
              <w:rPr>
                <w:szCs w:val="22"/>
                <w:lang w:val="hr-HR" w:bidi="hr-HR"/>
              </w:rPr>
              <w:t xml:space="preserve">Potreban je oprez kada se afatinib primjenjuje zajedno s lijekom </w:t>
            </w:r>
            <w:r w:rsidR="00F8669E" w:rsidRPr="0014238A">
              <w:rPr>
                <w:szCs w:val="22"/>
                <w:lang w:val="hr-HR"/>
              </w:rPr>
              <w:t>L</w:t>
            </w:r>
            <w:r w:rsidRPr="0014238A">
              <w:rPr>
                <w:szCs w:val="22"/>
                <w:lang w:val="hr-HR"/>
              </w:rPr>
              <w:t>opinavir/</w:t>
            </w:r>
            <w:r w:rsidR="00F8669E" w:rsidRPr="0014238A">
              <w:rPr>
                <w:szCs w:val="22"/>
                <w:lang w:val="hr-HR"/>
              </w:rPr>
              <w:t>R</w:t>
            </w:r>
            <w:r w:rsidRPr="0014238A">
              <w:rPr>
                <w:szCs w:val="22"/>
                <w:lang w:val="hr-HR"/>
              </w:rPr>
              <w:t>itonavir</w:t>
            </w:r>
            <w:r w:rsidR="00F8669E" w:rsidRPr="0014238A">
              <w:rPr>
                <w:szCs w:val="22"/>
                <w:lang w:val="hr-HR"/>
              </w:rPr>
              <w:t xml:space="preserve"> </w:t>
            </w:r>
            <w:r w:rsidR="008D48DA">
              <w:rPr>
                <w:spacing w:val="1"/>
                <w:szCs w:val="22"/>
                <w:lang w:val="hr-HR" w:eastAsia="fr-FR"/>
              </w:rPr>
              <w:t>Viatris</w:t>
            </w:r>
            <w:r w:rsidRPr="0014238A">
              <w:rPr>
                <w:szCs w:val="22"/>
                <w:lang w:val="hr-HR" w:bidi="hr-HR"/>
              </w:rPr>
              <w:t xml:space="preserve">. Vidjeti </w:t>
            </w:r>
            <w:r w:rsidR="008E3371" w:rsidRPr="0014238A">
              <w:rPr>
                <w:szCs w:val="22"/>
                <w:lang w:val="hr-HR" w:bidi="hr-HR"/>
              </w:rPr>
              <w:t>s</w:t>
            </w:r>
            <w:r w:rsidRPr="0014238A">
              <w:rPr>
                <w:szCs w:val="22"/>
                <w:lang w:val="hr-HR" w:bidi="hr-HR"/>
              </w:rPr>
              <w:t xml:space="preserve">ažetak opisa svojstava lijeka za afatinib za preporuke </w:t>
            </w:r>
            <w:r w:rsidR="008E3371" w:rsidRPr="0014238A">
              <w:rPr>
                <w:szCs w:val="22"/>
                <w:lang w:val="hr-HR" w:bidi="hr-HR"/>
              </w:rPr>
              <w:t xml:space="preserve">uz </w:t>
            </w:r>
            <w:r w:rsidRPr="0014238A">
              <w:rPr>
                <w:szCs w:val="22"/>
                <w:lang w:val="hr-HR" w:bidi="hr-HR"/>
              </w:rPr>
              <w:t>prilagodbu doze. Nadzirati bolesnike zbog mogućih nuspojava povezanih s afatinibom</w:t>
            </w:r>
            <w:r w:rsidRPr="0014238A">
              <w:rPr>
                <w:szCs w:val="22"/>
                <w:lang w:val="hr-HR"/>
              </w:rPr>
              <w:t>.</w:t>
            </w:r>
          </w:p>
        </w:tc>
      </w:tr>
      <w:tr w:rsidR="00A314AD" w:rsidRPr="0014238A" w14:paraId="52F09DFC" w14:textId="77777777" w:rsidTr="00965F9D">
        <w:trPr>
          <w:cantSplit/>
        </w:trPr>
        <w:tc>
          <w:tcPr>
            <w:tcW w:w="2515" w:type="dxa"/>
            <w:tcBorders>
              <w:top w:val="single" w:sz="4" w:space="0" w:color="auto"/>
              <w:bottom w:val="single" w:sz="4" w:space="0" w:color="auto"/>
              <w:right w:val="single" w:sz="4" w:space="0" w:color="auto"/>
            </w:tcBorders>
          </w:tcPr>
          <w:p w14:paraId="2BE6C8E6" w14:textId="136AC2A6" w:rsidR="00A314AD" w:rsidRPr="0014238A" w:rsidRDefault="00A314AD" w:rsidP="0014238A">
            <w:pPr>
              <w:pStyle w:val="EMEANormal"/>
              <w:tabs>
                <w:tab w:val="clear" w:pos="562"/>
              </w:tabs>
              <w:rPr>
                <w:szCs w:val="22"/>
                <w:lang w:val="hr-HR"/>
              </w:rPr>
            </w:pPr>
            <w:r w:rsidRPr="0014238A">
              <w:rPr>
                <w:szCs w:val="22"/>
                <w:lang w:val="hr-HR"/>
              </w:rPr>
              <w:t>Ceritinib</w:t>
            </w:r>
          </w:p>
        </w:tc>
        <w:tc>
          <w:tcPr>
            <w:tcW w:w="3131" w:type="dxa"/>
            <w:gridSpan w:val="2"/>
            <w:tcBorders>
              <w:top w:val="single" w:sz="4" w:space="0" w:color="auto"/>
              <w:left w:val="single" w:sz="4" w:space="0" w:color="auto"/>
              <w:bottom w:val="single" w:sz="4" w:space="0" w:color="auto"/>
              <w:right w:val="single" w:sz="4" w:space="0" w:color="auto"/>
            </w:tcBorders>
          </w:tcPr>
          <w:p w14:paraId="4FB5DA00" w14:textId="6B57CB02" w:rsidR="00A314AD" w:rsidRPr="0014238A" w:rsidRDefault="00A314AD" w:rsidP="0014238A">
            <w:pPr>
              <w:pStyle w:val="EMEANormal"/>
              <w:tabs>
                <w:tab w:val="clear" w:pos="562"/>
              </w:tabs>
              <w:rPr>
                <w:szCs w:val="22"/>
                <w:lang w:val="hr-HR"/>
              </w:rPr>
            </w:pPr>
            <w:r w:rsidRPr="0014238A">
              <w:rPr>
                <w:szCs w:val="22"/>
                <w:lang w:val="hr-HR"/>
              </w:rPr>
              <w:t xml:space="preserve">Serumske koncentracije mogu biti povišene zbog inhibicijskog učinka lopinavira/ritonavira na </w:t>
            </w:r>
            <w:r w:rsidRPr="0014238A">
              <w:rPr>
                <w:szCs w:val="22"/>
                <w:lang w:val="hr-HR" w:bidi="hr-HR"/>
              </w:rPr>
              <w:t>CYP3A i P</w:t>
            </w:r>
            <w:r w:rsidRPr="0014238A">
              <w:rPr>
                <w:szCs w:val="22"/>
                <w:lang w:val="hr-HR" w:bidi="hr-HR"/>
              </w:rPr>
              <w:noBreakHyphen/>
              <w:t>gp</w:t>
            </w:r>
            <w:r w:rsidRPr="0014238A">
              <w:rPr>
                <w:szCs w:val="22"/>
                <w:lang w:val="hr-HR"/>
              </w:rPr>
              <w:t>.</w:t>
            </w:r>
          </w:p>
        </w:tc>
        <w:tc>
          <w:tcPr>
            <w:tcW w:w="3426" w:type="dxa"/>
            <w:tcBorders>
              <w:top w:val="single" w:sz="4" w:space="0" w:color="auto"/>
              <w:left w:val="single" w:sz="4" w:space="0" w:color="auto"/>
              <w:bottom w:val="single" w:sz="4" w:space="0" w:color="auto"/>
            </w:tcBorders>
          </w:tcPr>
          <w:p w14:paraId="0E78FF8E" w14:textId="772CC65B" w:rsidR="00A314AD" w:rsidRPr="0014238A" w:rsidRDefault="00A314AD" w:rsidP="0014238A">
            <w:pPr>
              <w:pStyle w:val="EMEANormal"/>
              <w:tabs>
                <w:tab w:val="clear" w:pos="562"/>
              </w:tabs>
              <w:rPr>
                <w:szCs w:val="22"/>
                <w:lang w:val="hr-HR"/>
              </w:rPr>
            </w:pPr>
            <w:r w:rsidRPr="0014238A">
              <w:rPr>
                <w:szCs w:val="22"/>
                <w:lang w:val="hr-HR" w:bidi="hr-HR"/>
              </w:rPr>
              <w:t xml:space="preserve">Potreban je oprez kada se ceritinib primjenjuje zajedno s lijekom </w:t>
            </w:r>
            <w:r w:rsidR="00F8669E" w:rsidRPr="0014238A">
              <w:rPr>
                <w:szCs w:val="22"/>
                <w:lang w:val="hr-HR"/>
              </w:rPr>
              <w:t>L</w:t>
            </w:r>
            <w:r w:rsidRPr="0014238A">
              <w:rPr>
                <w:szCs w:val="22"/>
                <w:lang w:val="hr-HR"/>
              </w:rPr>
              <w:t>opinavir/</w:t>
            </w:r>
            <w:r w:rsidR="00F8669E" w:rsidRPr="0014238A">
              <w:rPr>
                <w:szCs w:val="22"/>
                <w:lang w:val="hr-HR"/>
              </w:rPr>
              <w:t>R</w:t>
            </w:r>
            <w:r w:rsidRPr="0014238A">
              <w:rPr>
                <w:szCs w:val="22"/>
                <w:lang w:val="hr-HR"/>
              </w:rPr>
              <w:t>itonavir</w:t>
            </w:r>
            <w:r w:rsidR="00F8669E" w:rsidRPr="0014238A">
              <w:rPr>
                <w:szCs w:val="22"/>
                <w:lang w:val="hr-HR"/>
              </w:rPr>
              <w:t xml:space="preserve"> </w:t>
            </w:r>
            <w:r w:rsidR="008D48DA">
              <w:rPr>
                <w:spacing w:val="1"/>
                <w:szCs w:val="22"/>
                <w:lang w:val="hr-HR" w:eastAsia="fr-FR"/>
              </w:rPr>
              <w:t>Viatris</w:t>
            </w:r>
            <w:r w:rsidRPr="0014238A">
              <w:rPr>
                <w:szCs w:val="22"/>
                <w:lang w:val="hr-HR" w:bidi="hr-HR"/>
              </w:rPr>
              <w:t xml:space="preserve">. Vidjeti Sažetak opisa svojstava lijeka za ceritinib za preporuke </w:t>
            </w:r>
            <w:r w:rsidR="00704B40" w:rsidRPr="0014238A">
              <w:rPr>
                <w:szCs w:val="22"/>
                <w:lang w:val="hr-HR" w:bidi="hr-HR"/>
              </w:rPr>
              <w:t xml:space="preserve">uz </w:t>
            </w:r>
            <w:r w:rsidRPr="0014238A">
              <w:rPr>
                <w:szCs w:val="22"/>
                <w:lang w:val="hr-HR" w:bidi="hr-HR"/>
              </w:rPr>
              <w:t>prilagodbu doze. Nadzirati bolesnike zbog mogućih nuspojava povezanih s ceritinibom</w:t>
            </w:r>
            <w:r w:rsidRPr="0014238A">
              <w:rPr>
                <w:szCs w:val="22"/>
                <w:lang w:val="hr-HR"/>
              </w:rPr>
              <w:t>.</w:t>
            </w:r>
          </w:p>
        </w:tc>
      </w:tr>
      <w:tr w:rsidR="00A314AD" w:rsidRPr="003D0A9B" w14:paraId="14906E4C" w14:textId="77777777" w:rsidTr="00965F9D">
        <w:trPr>
          <w:cantSplit/>
        </w:trPr>
        <w:tc>
          <w:tcPr>
            <w:tcW w:w="2515" w:type="dxa"/>
            <w:tcBorders>
              <w:top w:val="single" w:sz="4" w:space="0" w:color="auto"/>
              <w:bottom w:val="single" w:sz="4" w:space="0" w:color="auto"/>
              <w:right w:val="single" w:sz="4" w:space="0" w:color="auto"/>
            </w:tcBorders>
          </w:tcPr>
          <w:p w14:paraId="5A9826D4" w14:textId="7989F9B8" w:rsidR="00A314AD" w:rsidRPr="0014238A" w:rsidRDefault="00A314AD" w:rsidP="0014238A">
            <w:pPr>
              <w:pStyle w:val="EMEANormal"/>
              <w:tabs>
                <w:tab w:val="clear" w:pos="562"/>
              </w:tabs>
              <w:rPr>
                <w:szCs w:val="22"/>
                <w:lang w:val="hr-HR"/>
              </w:rPr>
            </w:pPr>
            <w:r w:rsidRPr="0014238A">
              <w:rPr>
                <w:szCs w:val="22"/>
                <w:lang w:val="hr-HR"/>
              </w:rPr>
              <w:t xml:space="preserve">Većina inhibitora tirozin kinaze kao što su dasatinib i nilotinib, </w:t>
            </w:r>
            <w:r w:rsidR="00704B40" w:rsidRPr="0014238A">
              <w:rPr>
                <w:szCs w:val="22"/>
                <w:lang w:val="hr-HR"/>
              </w:rPr>
              <w:t>v</w:t>
            </w:r>
            <w:r w:rsidRPr="0014238A">
              <w:rPr>
                <w:szCs w:val="22"/>
                <w:lang w:val="hr-HR"/>
              </w:rPr>
              <w:t xml:space="preserve">inkristin, </w:t>
            </w:r>
            <w:r w:rsidR="00704B40" w:rsidRPr="0014238A">
              <w:rPr>
                <w:szCs w:val="22"/>
                <w:lang w:val="hr-HR"/>
              </w:rPr>
              <w:t>v</w:t>
            </w:r>
            <w:r w:rsidRPr="0014238A">
              <w:rPr>
                <w:szCs w:val="22"/>
                <w:lang w:val="hr-HR"/>
              </w:rPr>
              <w:t>inblastin</w:t>
            </w:r>
          </w:p>
        </w:tc>
        <w:tc>
          <w:tcPr>
            <w:tcW w:w="3131" w:type="dxa"/>
            <w:gridSpan w:val="2"/>
            <w:tcBorders>
              <w:top w:val="single" w:sz="4" w:space="0" w:color="auto"/>
              <w:left w:val="single" w:sz="4" w:space="0" w:color="auto"/>
              <w:bottom w:val="single" w:sz="4" w:space="0" w:color="auto"/>
              <w:right w:val="single" w:sz="4" w:space="0" w:color="auto"/>
            </w:tcBorders>
          </w:tcPr>
          <w:p w14:paraId="1A16885B" w14:textId="77777777" w:rsidR="00A314AD" w:rsidRPr="0014238A" w:rsidRDefault="00A314AD" w:rsidP="0014238A">
            <w:pPr>
              <w:pStyle w:val="EMEANormal"/>
              <w:tabs>
                <w:tab w:val="clear" w:pos="562"/>
              </w:tabs>
              <w:rPr>
                <w:szCs w:val="22"/>
                <w:lang w:val="hr-HR"/>
              </w:rPr>
            </w:pPr>
            <w:r w:rsidRPr="0014238A">
              <w:rPr>
                <w:szCs w:val="22"/>
                <w:lang w:val="hr-HR"/>
              </w:rPr>
              <w:t>Većina inhibitora tirozin kinaze kao što su dasatinib i nilotinib, također vinkristin i vinblastin:</w:t>
            </w:r>
          </w:p>
          <w:p w14:paraId="6D79CFC4" w14:textId="3D3E050D" w:rsidR="00A314AD" w:rsidRPr="0014238A" w:rsidRDefault="00A314AD" w:rsidP="0014238A">
            <w:pPr>
              <w:pStyle w:val="EMEANormal"/>
              <w:tabs>
                <w:tab w:val="clear" w:pos="562"/>
              </w:tabs>
              <w:rPr>
                <w:szCs w:val="22"/>
                <w:lang w:val="hr-HR"/>
              </w:rPr>
            </w:pPr>
            <w:r w:rsidRPr="0014238A">
              <w:rPr>
                <w:szCs w:val="22"/>
                <w:lang w:val="hr-HR"/>
              </w:rPr>
              <w:t xml:space="preserve">Rizik povećanja štetnih događaja zbog povišenih koncentracija u </w:t>
            </w:r>
            <w:r w:rsidR="00704B40" w:rsidRPr="0014238A">
              <w:rPr>
                <w:szCs w:val="22"/>
                <w:lang w:val="hr-HR"/>
              </w:rPr>
              <w:t xml:space="preserve">serumu </w:t>
            </w:r>
            <w:r w:rsidRPr="0014238A">
              <w:rPr>
                <w:szCs w:val="22"/>
                <w:lang w:val="hr-HR"/>
              </w:rPr>
              <w:t>zbog inhib</w:t>
            </w:r>
            <w:r w:rsidR="00E521D1" w:rsidRPr="0014238A">
              <w:rPr>
                <w:szCs w:val="22"/>
                <w:lang w:val="hr-HR"/>
              </w:rPr>
              <w:t>i</w:t>
            </w:r>
            <w:r w:rsidRPr="0014238A">
              <w:rPr>
                <w:szCs w:val="22"/>
                <w:lang w:val="hr-HR"/>
              </w:rPr>
              <w:t>cije CYP3A4 lopinavirom/ritonavirom.</w:t>
            </w:r>
          </w:p>
        </w:tc>
        <w:tc>
          <w:tcPr>
            <w:tcW w:w="3426" w:type="dxa"/>
            <w:tcBorders>
              <w:top w:val="single" w:sz="4" w:space="0" w:color="auto"/>
              <w:left w:val="single" w:sz="4" w:space="0" w:color="auto"/>
              <w:bottom w:val="single" w:sz="4" w:space="0" w:color="auto"/>
            </w:tcBorders>
          </w:tcPr>
          <w:p w14:paraId="752481B2" w14:textId="77777777" w:rsidR="00A314AD" w:rsidRPr="0014238A" w:rsidRDefault="00A314AD" w:rsidP="0014238A">
            <w:pPr>
              <w:pStyle w:val="EMEANormal"/>
              <w:tabs>
                <w:tab w:val="clear" w:pos="562"/>
              </w:tabs>
              <w:rPr>
                <w:szCs w:val="22"/>
                <w:lang w:val="hr-HR"/>
              </w:rPr>
            </w:pPr>
            <w:r w:rsidRPr="0014238A">
              <w:rPr>
                <w:szCs w:val="22"/>
                <w:lang w:val="hr-HR"/>
              </w:rPr>
              <w:t>Potrebno je pažljivo praćenje podnošljivosti tih protutumorskih lijekova.</w:t>
            </w:r>
          </w:p>
        </w:tc>
      </w:tr>
      <w:tr w:rsidR="001035FB" w:rsidRPr="0014238A" w14:paraId="6367D628" w14:textId="77777777" w:rsidTr="00965F9D">
        <w:trPr>
          <w:cantSplit/>
        </w:trPr>
        <w:tc>
          <w:tcPr>
            <w:tcW w:w="2515" w:type="dxa"/>
            <w:tcBorders>
              <w:top w:val="single" w:sz="4" w:space="0" w:color="auto"/>
              <w:bottom w:val="single" w:sz="4" w:space="0" w:color="auto"/>
              <w:right w:val="single" w:sz="4" w:space="0" w:color="auto"/>
            </w:tcBorders>
          </w:tcPr>
          <w:p w14:paraId="684F2283" w14:textId="635B38A8" w:rsidR="001035FB" w:rsidRPr="0014238A" w:rsidRDefault="001035FB" w:rsidP="0014238A">
            <w:pPr>
              <w:pStyle w:val="EMEANormal"/>
              <w:tabs>
                <w:tab w:val="clear" w:pos="562"/>
              </w:tabs>
              <w:rPr>
                <w:szCs w:val="22"/>
                <w:lang w:val="en-GB"/>
              </w:rPr>
            </w:pPr>
            <w:r w:rsidRPr="0014238A">
              <w:rPr>
                <w:szCs w:val="22"/>
                <w:lang w:val="en-GB"/>
              </w:rPr>
              <w:lastRenderedPageBreak/>
              <w:t>Enkorafenib</w:t>
            </w:r>
          </w:p>
        </w:tc>
        <w:tc>
          <w:tcPr>
            <w:tcW w:w="3131" w:type="dxa"/>
            <w:gridSpan w:val="2"/>
            <w:tcBorders>
              <w:top w:val="single" w:sz="4" w:space="0" w:color="auto"/>
              <w:left w:val="single" w:sz="4" w:space="0" w:color="auto"/>
              <w:bottom w:val="single" w:sz="4" w:space="0" w:color="auto"/>
              <w:right w:val="single" w:sz="4" w:space="0" w:color="auto"/>
            </w:tcBorders>
          </w:tcPr>
          <w:p w14:paraId="3EEBEE28" w14:textId="20CEFAF8" w:rsidR="001035FB" w:rsidRPr="0014238A" w:rsidRDefault="001035FB" w:rsidP="0014238A">
            <w:pPr>
              <w:pStyle w:val="EMEANormal"/>
              <w:rPr>
                <w:szCs w:val="22"/>
                <w:lang w:val="en-GB"/>
              </w:rPr>
            </w:pPr>
            <w:r w:rsidRPr="0014238A">
              <w:rPr>
                <w:szCs w:val="22"/>
                <w:lang w:val="en-GB"/>
              </w:rPr>
              <w:t>Serumske koncentracije mogu biti povišene zbog inhibicijskog učinka lopinavira/ritonavira na CYP3A.</w:t>
            </w:r>
          </w:p>
        </w:tc>
        <w:tc>
          <w:tcPr>
            <w:tcW w:w="3426" w:type="dxa"/>
            <w:tcBorders>
              <w:top w:val="single" w:sz="4" w:space="0" w:color="auto"/>
              <w:left w:val="single" w:sz="4" w:space="0" w:color="auto"/>
              <w:bottom w:val="single" w:sz="4" w:space="0" w:color="auto"/>
            </w:tcBorders>
          </w:tcPr>
          <w:p w14:paraId="7C1C43F4" w14:textId="47BA31DA" w:rsidR="001035FB" w:rsidRPr="0014238A" w:rsidRDefault="001035FB" w:rsidP="0014238A">
            <w:pPr>
              <w:pStyle w:val="EMEANormal"/>
              <w:tabs>
                <w:tab w:val="clear" w:pos="562"/>
              </w:tabs>
              <w:rPr>
                <w:szCs w:val="22"/>
                <w:lang w:val="en-GB"/>
              </w:rPr>
            </w:pPr>
            <w:r w:rsidRPr="0014238A">
              <w:rPr>
                <w:szCs w:val="22"/>
              </w:rPr>
              <w:t xml:space="preserve">Istodobna primjena enkorafeniba s lijekom </w:t>
            </w:r>
            <w:r w:rsidRPr="0014238A">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rPr>
              <w:t xml:space="preserve">može povećati izloženost enkorafenibu što može povećati rizik od toksičnosti, uključujući rizik od ozbiljnih štetnih događaja kao što je produljenje QT intervala. Potrebno je izbjegavati istodobnu primjenu enkorafeniba i lijeka </w:t>
            </w:r>
            <w:r w:rsidRPr="0014238A">
              <w:rPr>
                <w:szCs w:val="22"/>
                <w:lang w:val="hr-HR"/>
              </w:rPr>
              <w:t xml:space="preserve">Lopinavir/Ritonavir </w:t>
            </w:r>
            <w:r w:rsidR="008D48DA">
              <w:rPr>
                <w:spacing w:val="1"/>
                <w:szCs w:val="22"/>
                <w:lang w:val="hr-HR" w:eastAsia="fr-FR"/>
              </w:rPr>
              <w:t>Viatris</w:t>
            </w:r>
            <w:r w:rsidRPr="0014238A">
              <w:rPr>
                <w:szCs w:val="22"/>
              </w:rPr>
              <w:t xml:space="preserve">. Ukoliko se smatra da korist nadmašuje rizik i lijek </w:t>
            </w:r>
            <w:r w:rsidRPr="0014238A">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rPr>
              <w:t>se mora koristiti, bolesnike treba pažljivo nadzirati zbog sigurnosti.</w:t>
            </w:r>
          </w:p>
        </w:tc>
      </w:tr>
      <w:tr w:rsidR="00B134A2" w:rsidRPr="0014238A" w14:paraId="62BB5030" w14:textId="77777777" w:rsidTr="00965F9D">
        <w:trPr>
          <w:cantSplit/>
        </w:trPr>
        <w:tc>
          <w:tcPr>
            <w:tcW w:w="2515" w:type="dxa"/>
            <w:tcBorders>
              <w:top w:val="single" w:sz="4" w:space="0" w:color="auto"/>
              <w:left w:val="single" w:sz="4" w:space="0" w:color="auto"/>
              <w:bottom w:val="single" w:sz="4" w:space="0" w:color="auto"/>
              <w:right w:val="single" w:sz="4" w:space="0" w:color="auto"/>
            </w:tcBorders>
            <w:shd w:val="clear" w:color="auto" w:fill="auto"/>
          </w:tcPr>
          <w:p w14:paraId="0365D8ED" w14:textId="77777777" w:rsidR="00B134A2" w:rsidRPr="0014238A" w:rsidRDefault="00B134A2" w:rsidP="0014238A">
            <w:pPr>
              <w:pStyle w:val="EMEANormal"/>
              <w:rPr>
                <w:szCs w:val="22"/>
                <w:lang w:val="en-GB"/>
              </w:rPr>
            </w:pPr>
            <w:r w:rsidRPr="0014238A">
              <w:rPr>
                <w:szCs w:val="22"/>
                <w:lang w:val="en-GB"/>
              </w:rPr>
              <w:t>Fostamatinib</w:t>
            </w:r>
          </w:p>
        </w:tc>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14:paraId="753FAE5F" w14:textId="1B8D09CC" w:rsidR="00B134A2" w:rsidRPr="0014238A" w:rsidRDefault="00B134A2" w:rsidP="0014238A">
            <w:pPr>
              <w:pStyle w:val="EMEANormal"/>
              <w:rPr>
                <w:szCs w:val="22"/>
                <w:lang w:val="en-GB"/>
              </w:rPr>
            </w:pPr>
            <w:r w:rsidRPr="0014238A">
              <w:rPr>
                <w:szCs w:val="22"/>
                <w:lang w:val="en-GB"/>
              </w:rPr>
              <w:t>Povećanje izloženosti metabolitu fostamatiniba R406.</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7116E25" w14:textId="157EB4BE" w:rsidR="00B134A2" w:rsidRPr="0014238A" w:rsidRDefault="00B134A2" w:rsidP="0014238A">
            <w:pPr>
              <w:pStyle w:val="EMEANormal"/>
              <w:rPr>
                <w:szCs w:val="22"/>
                <w:lang w:val="en-GB"/>
              </w:rPr>
            </w:pPr>
            <w:r w:rsidRPr="0014238A">
              <w:rPr>
                <w:szCs w:val="22"/>
                <w:lang w:val="en-GB"/>
              </w:rPr>
              <w:t xml:space="preserve">Istodobna primjena fostamatiniba s lijekom </w:t>
            </w:r>
            <w:r w:rsidR="00321D80" w:rsidRPr="0014238A">
              <w:rPr>
                <w:szCs w:val="22"/>
                <w:lang w:val="en-GB"/>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en-GB"/>
              </w:rPr>
              <w:t>može povećati izloženost metabolitu fostamatiniba R406, što može dovesti do štetnih događaja ovisnih o dozi, kao što su hepatotoksičnost, neutropenija, hipertenzija ili proljev. U slučaju da se ti događaji pojave, vidjeti sažetak opisa svojstava lijeka za fostamatinib za preporuke vezane uz smanjenje doze.</w:t>
            </w:r>
          </w:p>
        </w:tc>
      </w:tr>
      <w:tr w:rsidR="00BD2E89" w:rsidRPr="003D0A9B" w14:paraId="0076A670" w14:textId="77777777" w:rsidTr="00965F9D">
        <w:trPr>
          <w:cantSplit/>
        </w:trPr>
        <w:tc>
          <w:tcPr>
            <w:tcW w:w="2515" w:type="dxa"/>
            <w:tcBorders>
              <w:top w:val="single" w:sz="4" w:space="0" w:color="auto"/>
              <w:bottom w:val="single" w:sz="4" w:space="0" w:color="auto"/>
              <w:right w:val="single" w:sz="4" w:space="0" w:color="auto"/>
            </w:tcBorders>
          </w:tcPr>
          <w:p w14:paraId="75EAF661" w14:textId="0CC1485D" w:rsidR="00BD2E89" w:rsidRPr="0014238A" w:rsidRDefault="00BD2E89" w:rsidP="0014238A">
            <w:pPr>
              <w:pStyle w:val="EMEANormal"/>
              <w:tabs>
                <w:tab w:val="clear" w:pos="562"/>
              </w:tabs>
              <w:rPr>
                <w:szCs w:val="22"/>
                <w:lang w:val="hr-HR"/>
              </w:rPr>
            </w:pPr>
            <w:r w:rsidRPr="0014238A">
              <w:rPr>
                <w:szCs w:val="22"/>
                <w:lang w:val="en-GB"/>
              </w:rPr>
              <w:t>Ibrutinib</w:t>
            </w:r>
          </w:p>
        </w:tc>
        <w:tc>
          <w:tcPr>
            <w:tcW w:w="3131" w:type="dxa"/>
            <w:gridSpan w:val="2"/>
            <w:tcBorders>
              <w:top w:val="single" w:sz="4" w:space="0" w:color="auto"/>
              <w:left w:val="single" w:sz="4" w:space="0" w:color="auto"/>
              <w:bottom w:val="single" w:sz="4" w:space="0" w:color="auto"/>
              <w:right w:val="single" w:sz="4" w:space="0" w:color="auto"/>
            </w:tcBorders>
          </w:tcPr>
          <w:p w14:paraId="51FAE14C" w14:textId="6E01C018" w:rsidR="00BD2E89" w:rsidRPr="0014238A" w:rsidRDefault="00BD2E89" w:rsidP="0014238A">
            <w:pPr>
              <w:pStyle w:val="EMEANormal"/>
              <w:tabs>
                <w:tab w:val="clear" w:pos="562"/>
              </w:tabs>
              <w:rPr>
                <w:szCs w:val="22"/>
                <w:lang w:val="hr-HR"/>
              </w:rPr>
            </w:pPr>
            <w:r w:rsidRPr="0014238A">
              <w:rPr>
                <w:szCs w:val="22"/>
                <w:lang w:val="hr-HR"/>
              </w:rPr>
              <w:t>Serumske koncentracije mogu biti povišene zbog inhibicijskog učinka lopinavira/ritonavira na CYP3A.</w:t>
            </w:r>
          </w:p>
        </w:tc>
        <w:tc>
          <w:tcPr>
            <w:tcW w:w="3426" w:type="dxa"/>
            <w:tcBorders>
              <w:top w:val="single" w:sz="4" w:space="0" w:color="auto"/>
              <w:left w:val="single" w:sz="4" w:space="0" w:color="auto"/>
              <w:bottom w:val="single" w:sz="4" w:space="0" w:color="auto"/>
            </w:tcBorders>
          </w:tcPr>
          <w:p w14:paraId="20A1F668" w14:textId="027161EE" w:rsidR="00BD2E89" w:rsidRPr="0014238A" w:rsidRDefault="00BD2E89" w:rsidP="0014238A">
            <w:pPr>
              <w:pStyle w:val="EMEANormal"/>
              <w:tabs>
                <w:tab w:val="clear" w:pos="562"/>
              </w:tabs>
              <w:rPr>
                <w:szCs w:val="22"/>
                <w:lang w:val="hr-HR"/>
              </w:rPr>
            </w:pPr>
            <w:r w:rsidRPr="0014238A">
              <w:rPr>
                <w:szCs w:val="22"/>
                <w:lang w:val="hr-HR"/>
              </w:rPr>
              <w:t xml:space="preserve">Istodobna primjena ibrutiniba i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 xml:space="preserve">može povećati izloženost ibrutinibu što može povećati rizik od toksičnosti uključujući rizik od sindroma tumorske lize. Potrebno je izbjegavati istodobnu primjenu ibrutiniba i lijeka Lopinavir/Ritonavir </w:t>
            </w:r>
            <w:r w:rsidR="008D48DA">
              <w:rPr>
                <w:spacing w:val="1"/>
                <w:szCs w:val="22"/>
                <w:lang w:val="hr-HR" w:eastAsia="fr-FR"/>
              </w:rPr>
              <w:t>Viatris</w:t>
            </w:r>
            <w:r w:rsidRPr="0014238A">
              <w:rPr>
                <w:szCs w:val="22"/>
                <w:lang w:val="hr-HR"/>
              </w:rPr>
              <w:t xml:space="preserve">. Ukoliko se smatra da korist nadmašuje rizik i lijek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se mora koristiti, dozu ibrutiniba treba smanjiti na 140 mg i pomno pratiti bolesnika radi toksičnosti.</w:t>
            </w:r>
          </w:p>
        </w:tc>
      </w:tr>
      <w:tr w:rsidR="001035FB" w:rsidRPr="0014238A" w14:paraId="45CAEC06" w14:textId="77777777" w:rsidTr="00965F9D">
        <w:trPr>
          <w:cantSplit/>
        </w:trPr>
        <w:tc>
          <w:tcPr>
            <w:tcW w:w="2515" w:type="dxa"/>
            <w:tcBorders>
              <w:top w:val="single" w:sz="4" w:space="0" w:color="auto"/>
              <w:bottom w:val="single" w:sz="4" w:space="0" w:color="auto"/>
              <w:right w:val="single" w:sz="4" w:space="0" w:color="auto"/>
            </w:tcBorders>
          </w:tcPr>
          <w:p w14:paraId="10C57075" w14:textId="03BB07CA" w:rsidR="001035FB" w:rsidRPr="0014238A" w:rsidRDefault="001035FB" w:rsidP="0014238A">
            <w:pPr>
              <w:pStyle w:val="EMEANormal"/>
              <w:tabs>
                <w:tab w:val="clear" w:pos="562"/>
              </w:tabs>
              <w:rPr>
                <w:szCs w:val="22"/>
                <w:lang w:val="en-GB"/>
              </w:rPr>
            </w:pPr>
            <w:r w:rsidRPr="0014238A">
              <w:rPr>
                <w:szCs w:val="22"/>
                <w:lang w:val="en-GB"/>
              </w:rPr>
              <w:t>Neratinib</w:t>
            </w:r>
          </w:p>
        </w:tc>
        <w:tc>
          <w:tcPr>
            <w:tcW w:w="3131" w:type="dxa"/>
            <w:gridSpan w:val="2"/>
            <w:tcBorders>
              <w:top w:val="single" w:sz="4" w:space="0" w:color="auto"/>
              <w:left w:val="single" w:sz="4" w:space="0" w:color="auto"/>
              <w:bottom w:val="single" w:sz="4" w:space="0" w:color="auto"/>
              <w:right w:val="single" w:sz="4" w:space="0" w:color="auto"/>
            </w:tcBorders>
          </w:tcPr>
          <w:p w14:paraId="017801DD" w14:textId="7FF1D3A1" w:rsidR="001035FB" w:rsidRPr="0014238A" w:rsidRDefault="001035FB" w:rsidP="0014238A">
            <w:pPr>
              <w:pStyle w:val="EMEANormal"/>
              <w:rPr>
                <w:szCs w:val="22"/>
                <w:lang w:val="en-GB"/>
              </w:rPr>
            </w:pPr>
            <w:r w:rsidRPr="0014238A">
              <w:rPr>
                <w:szCs w:val="22"/>
                <w:lang w:val="en-GB"/>
              </w:rPr>
              <w:t>Serumske koncentracije mogu biti povišene zbog inhibicijskog učinka ritonavira na CYP3A4.</w:t>
            </w:r>
          </w:p>
        </w:tc>
        <w:tc>
          <w:tcPr>
            <w:tcW w:w="3426" w:type="dxa"/>
            <w:tcBorders>
              <w:top w:val="single" w:sz="4" w:space="0" w:color="auto"/>
              <w:left w:val="single" w:sz="4" w:space="0" w:color="auto"/>
              <w:bottom w:val="single" w:sz="4" w:space="0" w:color="auto"/>
            </w:tcBorders>
          </w:tcPr>
          <w:p w14:paraId="73EC2817" w14:textId="279D4197" w:rsidR="001035FB" w:rsidRPr="0014238A" w:rsidRDefault="001035FB" w:rsidP="0014238A">
            <w:pPr>
              <w:pStyle w:val="EMEANormal"/>
              <w:rPr>
                <w:szCs w:val="22"/>
                <w:lang w:val="en-GB"/>
              </w:rPr>
            </w:pPr>
            <w:r w:rsidRPr="0014238A">
              <w:rPr>
                <w:szCs w:val="22"/>
                <w:lang w:val="en-GB"/>
              </w:rPr>
              <w:t xml:space="preserve">Istodobna primjena neratiniba i lijeka </w:t>
            </w:r>
            <w:r w:rsidRPr="0014238A">
              <w:rPr>
                <w:szCs w:val="22"/>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en-GB"/>
              </w:rPr>
              <w:t>je kontraindicirana zbog ozbiljnih i/ili po život opasnih mogućih reakcija, uključujući hepatotoksičnost (vidjeti dio 4.3).</w:t>
            </w:r>
          </w:p>
        </w:tc>
      </w:tr>
      <w:tr w:rsidR="00F8669E" w:rsidRPr="003D0A9B" w14:paraId="7B58288C" w14:textId="77777777" w:rsidTr="00965F9D">
        <w:trPr>
          <w:cantSplit/>
        </w:trPr>
        <w:tc>
          <w:tcPr>
            <w:tcW w:w="2515" w:type="dxa"/>
            <w:tcBorders>
              <w:top w:val="single" w:sz="4" w:space="0" w:color="auto"/>
              <w:bottom w:val="single" w:sz="4" w:space="0" w:color="auto"/>
              <w:right w:val="single" w:sz="4" w:space="0" w:color="auto"/>
            </w:tcBorders>
          </w:tcPr>
          <w:p w14:paraId="208EA9B5" w14:textId="30CFD6D8" w:rsidR="00F8669E" w:rsidRPr="0014238A" w:rsidRDefault="00F8669E" w:rsidP="0014238A">
            <w:pPr>
              <w:pStyle w:val="EMEANormal"/>
              <w:tabs>
                <w:tab w:val="clear" w:pos="562"/>
              </w:tabs>
              <w:rPr>
                <w:szCs w:val="22"/>
                <w:lang w:val="hr-HR"/>
              </w:rPr>
            </w:pPr>
            <w:r w:rsidRPr="0014238A">
              <w:rPr>
                <w:szCs w:val="22"/>
                <w:lang w:val="hr-HR" w:eastAsia="hr-HR"/>
              </w:rPr>
              <w:lastRenderedPageBreak/>
              <w:t>Venetoklaks</w:t>
            </w:r>
          </w:p>
        </w:tc>
        <w:tc>
          <w:tcPr>
            <w:tcW w:w="3131" w:type="dxa"/>
            <w:gridSpan w:val="2"/>
            <w:tcBorders>
              <w:top w:val="single" w:sz="4" w:space="0" w:color="auto"/>
              <w:left w:val="single" w:sz="4" w:space="0" w:color="auto"/>
              <w:bottom w:val="single" w:sz="4" w:space="0" w:color="auto"/>
              <w:right w:val="single" w:sz="4" w:space="0" w:color="auto"/>
            </w:tcBorders>
          </w:tcPr>
          <w:p w14:paraId="1C114711" w14:textId="18FE9C57" w:rsidR="00F8669E" w:rsidRPr="0014238A" w:rsidRDefault="00F8669E" w:rsidP="0014238A">
            <w:pPr>
              <w:pStyle w:val="EMEANormal"/>
              <w:tabs>
                <w:tab w:val="clear" w:pos="562"/>
              </w:tabs>
              <w:rPr>
                <w:szCs w:val="22"/>
                <w:lang w:val="hr-HR"/>
              </w:rPr>
            </w:pPr>
            <w:r w:rsidRPr="0014238A">
              <w:rPr>
                <w:szCs w:val="22"/>
                <w:lang w:val="hr-HR" w:eastAsia="hr-HR"/>
              </w:rPr>
              <w:t>Zbog inhibicije CYP3A lopinavirom/ritonavirom.</w:t>
            </w:r>
          </w:p>
        </w:tc>
        <w:tc>
          <w:tcPr>
            <w:tcW w:w="3426" w:type="dxa"/>
            <w:tcBorders>
              <w:top w:val="single" w:sz="4" w:space="0" w:color="auto"/>
              <w:left w:val="single" w:sz="4" w:space="0" w:color="auto"/>
              <w:bottom w:val="single" w:sz="4" w:space="0" w:color="auto"/>
            </w:tcBorders>
          </w:tcPr>
          <w:p w14:paraId="7DCF2536" w14:textId="60ABBB5F" w:rsidR="00F8669E" w:rsidRPr="0014238A" w:rsidRDefault="00F3070C" w:rsidP="0014238A">
            <w:pPr>
              <w:pStyle w:val="EMEANormal"/>
              <w:tabs>
                <w:tab w:val="clear" w:pos="562"/>
              </w:tabs>
              <w:rPr>
                <w:szCs w:val="22"/>
                <w:lang w:val="hr-HR" w:eastAsia="hr-HR"/>
              </w:rPr>
            </w:pPr>
            <w:r w:rsidRPr="0014238A">
              <w:rPr>
                <w:szCs w:val="22"/>
                <w:lang w:val="hr-HR" w:eastAsia="hr-HR"/>
              </w:rPr>
              <w:t>Serumske k</w:t>
            </w:r>
            <w:r w:rsidR="00F8669E" w:rsidRPr="0014238A">
              <w:rPr>
                <w:szCs w:val="22"/>
                <w:lang w:val="hr-HR" w:eastAsia="hr-HR"/>
              </w:rPr>
              <w:t xml:space="preserve">oncentracije mogu </w:t>
            </w:r>
            <w:r w:rsidRPr="0014238A">
              <w:rPr>
                <w:szCs w:val="22"/>
                <w:lang w:val="hr-HR" w:eastAsia="hr-HR"/>
              </w:rPr>
              <w:t>biti povišene</w:t>
            </w:r>
            <w:r w:rsidR="00F8669E" w:rsidRPr="0014238A">
              <w:rPr>
                <w:szCs w:val="22"/>
                <w:lang w:val="hr-HR" w:eastAsia="hr-HR"/>
              </w:rPr>
              <w:t xml:space="preserve"> zbog inhibicij</w:t>
            </w:r>
            <w:r w:rsidRPr="0014238A">
              <w:rPr>
                <w:szCs w:val="22"/>
                <w:lang w:val="hr-HR" w:eastAsia="hr-HR"/>
              </w:rPr>
              <w:t>skog</w:t>
            </w:r>
            <w:r w:rsidR="00F8669E" w:rsidRPr="0014238A">
              <w:rPr>
                <w:szCs w:val="22"/>
                <w:lang w:val="hr-HR" w:eastAsia="hr-HR"/>
              </w:rPr>
              <w:t xml:space="preserve"> </w:t>
            </w:r>
            <w:r w:rsidRPr="0014238A">
              <w:rPr>
                <w:szCs w:val="22"/>
                <w:lang w:val="hr-HR" w:eastAsia="hr-HR"/>
              </w:rPr>
              <w:t xml:space="preserve">učinka </w:t>
            </w:r>
            <w:r w:rsidRPr="0014238A">
              <w:rPr>
                <w:szCs w:val="22"/>
                <w:lang w:val="hr-HR"/>
              </w:rPr>
              <w:t xml:space="preserve">lopinavira/ritonavira na </w:t>
            </w:r>
            <w:r w:rsidR="00F8669E" w:rsidRPr="0014238A">
              <w:rPr>
                <w:szCs w:val="22"/>
                <w:lang w:val="hr-HR" w:eastAsia="hr-HR"/>
              </w:rPr>
              <w:t xml:space="preserve">CYP3A, </w:t>
            </w:r>
            <w:r w:rsidRPr="0014238A">
              <w:rPr>
                <w:szCs w:val="22"/>
                <w:lang w:val="hr-HR" w:eastAsia="hr-HR"/>
              </w:rPr>
              <w:t>što može povećati</w:t>
            </w:r>
            <w:r w:rsidR="00F8669E" w:rsidRPr="0014238A">
              <w:rPr>
                <w:szCs w:val="22"/>
                <w:lang w:val="hr-HR" w:eastAsia="hr-HR"/>
              </w:rPr>
              <w:t xml:space="preserve"> rizika od sindroma </w:t>
            </w:r>
            <w:r w:rsidRPr="0014238A">
              <w:rPr>
                <w:szCs w:val="22"/>
                <w:lang w:val="hr-HR" w:eastAsia="hr-HR"/>
              </w:rPr>
              <w:t xml:space="preserve">tumorske </w:t>
            </w:r>
            <w:r w:rsidR="00F8669E" w:rsidRPr="0014238A">
              <w:rPr>
                <w:szCs w:val="22"/>
                <w:lang w:val="hr-HR" w:eastAsia="hr-HR"/>
              </w:rPr>
              <w:t xml:space="preserve">lize pri </w:t>
            </w:r>
            <w:r w:rsidRPr="0014238A">
              <w:rPr>
                <w:szCs w:val="22"/>
                <w:lang w:val="hr-HR" w:eastAsia="hr-HR"/>
              </w:rPr>
              <w:t>uvođenju liječenja</w:t>
            </w:r>
            <w:r w:rsidR="00F8669E" w:rsidRPr="0014238A">
              <w:rPr>
                <w:szCs w:val="22"/>
                <w:lang w:val="hr-HR" w:eastAsia="hr-HR"/>
              </w:rPr>
              <w:t xml:space="preserve"> i tijekom </w:t>
            </w:r>
            <w:r w:rsidRPr="0014238A">
              <w:rPr>
                <w:szCs w:val="22"/>
                <w:lang w:val="hr-HR" w:eastAsia="hr-HR"/>
              </w:rPr>
              <w:t xml:space="preserve">razdoblja </w:t>
            </w:r>
            <w:r w:rsidR="00F8669E" w:rsidRPr="0014238A">
              <w:rPr>
                <w:szCs w:val="22"/>
                <w:lang w:val="hr-HR" w:eastAsia="hr-HR"/>
              </w:rPr>
              <w:t xml:space="preserve">povećavanja doze (vidjeti dio 4.3 i pogledati </w:t>
            </w:r>
            <w:r w:rsidRPr="0014238A">
              <w:rPr>
                <w:szCs w:val="22"/>
                <w:lang w:val="hr-HR" w:eastAsia="hr-HR"/>
              </w:rPr>
              <w:t>s</w:t>
            </w:r>
            <w:r w:rsidR="00F8669E" w:rsidRPr="0014238A">
              <w:rPr>
                <w:szCs w:val="22"/>
                <w:lang w:val="hr-HR" w:eastAsia="hr-HR"/>
              </w:rPr>
              <w:t>ažetak opisa svojstava lijeka za venetoklaks).</w:t>
            </w:r>
          </w:p>
          <w:p w14:paraId="0ED37916" w14:textId="77777777" w:rsidR="00F8669E" w:rsidRPr="0014238A" w:rsidRDefault="00F8669E" w:rsidP="0014238A">
            <w:pPr>
              <w:pStyle w:val="EMEANormal"/>
              <w:tabs>
                <w:tab w:val="clear" w:pos="562"/>
              </w:tabs>
              <w:rPr>
                <w:szCs w:val="22"/>
                <w:lang w:val="hr-HR" w:eastAsia="hr-HR"/>
              </w:rPr>
            </w:pPr>
          </w:p>
          <w:p w14:paraId="5DE0277F" w14:textId="302B0533" w:rsidR="00F8669E" w:rsidRPr="0014238A" w:rsidRDefault="00F8669E" w:rsidP="0014238A">
            <w:pPr>
              <w:pStyle w:val="EMEANormal"/>
              <w:tabs>
                <w:tab w:val="clear" w:pos="562"/>
              </w:tabs>
              <w:rPr>
                <w:szCs w:val="22"/>
                <w:lang w:val="hr-HR"/>
              </w:rPr>
            </w:pPr>
            <w:r w:rsidRPr="0014238A">
              <w:rPr>
                <w:szCs w:val="22"/>
                <w:lang w:val="hr-HR" w:eastAsia="hr-HR"/>
              </w:rPr>
              <w:t>U bolesnika ko</w:t>
            </w:r>
            <w:r w:rsidR="002B1399" w:rsidRPr="0014238A">
              <w:rPr>
                <w:szCs w:val="22"/>
                <w:lang w:val="hr-HR" w:eastAsia="hr-HR"/>
              </w:rPr>
              <w:t>ji</w:t>
            </w:r>
            <w:r w:rsidRPr="0014238A">
              <w:rPr>
                <w:szCs w:val="22"/>
                <w:lang w:val="hr-HR" w:eastAsia="hr-HR"/>
              </w:rPr>
              <w:t xml:space="preserve"> </w:t>
            </w:r>
            <w:r w:rsidR="002B1399" w:rsidRPr="0014238A">
              <w:rPr>
                <w:szCs w:val="22"/>
                <w:lang w:val="hr-HR" w:eastAsia="hr-HR"/>
              </w:rPr>
              <w:t xml:space="preserve">su završili razdoblje </w:t>
            </w:r>
            <w:r w:rsidRPr="0014238A">
              <w:rPr>
                <w:szCs w:val="22"/>
                <w:lang w:val="hr-HR" w:eastAsia="hr-HR"/>
              </w:rPr>
              <w:t>povećavanja doze i primaju sta</w:t>
            </w:r>
            <w:r w:rsidR="002B1399" w:rsidRPr="0014238A">
              <w:rPr>
                <w:szCs w:val="22"/>
                <w:lang w:val="hr-HR" w:eastAsia="hr-HR"/>
              </w:rPr>
              <w:t>bi</w:t>
            </w:r>
            <w:r w:rsidRPr="0014238A">
              <w:rPr>
                <w:szCs w:val="22"/>
                <w:lang w:val="hr-HR" w:eastAsia="hr-HR"/>
              </w:rPr>
              <w:t xml:space="preserve">lnu dnevnu dozu venetoklaksa, dozu venetoklaksa </w:t>
            </w:r>
            <w:r w:rsidR="002B1399" w:rsidRPr="0014238A">
              <w:rPr>
                <w:szCs w:val="22"/>
                <w:lang w:val="hr-HR" w:eastAsia="hr-HR"/>
              </w:rPr>
              <w:t xml:space="preserve">treba smanjiti za </w:t>
            </w:r>
            <w:r w:rsidRPr="0014238A">
              <w:rPr>
                <w:szCs w:val="22"/>
                <w:lang w:val="hr-HR" w:eastAsia="hr-HR"/>
              </w:rPr>
              <w:t xml:space="preserve">najmanje 75% </w:t>
            </w:r>
            <w:r w:rsidR="002B1399" w:rsidRPr="0014238A">
              <w:rPr>
                <w:szCs w:val="22"/>
                <w:lang w:val="hr-HR" w:eastAsia="hr-HR"/>
              </w:rPr>
              <w:t>pri istodobnoj primjeni</w:t>
            </w:r>
            <w:r w:rsidRPr="0014238A">
              <w:rPr>
                <w:szCs w:val="22"/>
                <w:lang w:val="hr-HR" w:eastAsia="hr-HR"/>
              </w:rPr>
              <w:t xml:space="preserve"> sa snažnim inhibitorima CYP3A (</w:t>
            </w:r>
            <w:r w:rsidR="002B1399" w:rsidRPr="0014238A">
              <w:rPr>
                <w:szCs w:val="22"/>
                <w:lang w:val="hr-HR" w:eastAsia="hr-HR"/>
              </w:rPr>
              <w:t xml:space="preserve">za </w:t>
            </w:r>
            <w:r w:rsidRPr="0014238A">
              <w:rPr>
                <w:szCs w:val="22"/>
                <w:lang w:val="hr-HR" w:eastAsia="hr-HR"/>
              </w:rPr>
              <w:t xml:space="preserve">upute </w:t>
            </w:r>
            <w:r w:rsidR="002B1399" w:rsidRPr="0014238A">
              <w:rPr>
                <w:szCs w:val="22"/>
                <w:lang w:val="hr-HR" w:eastAsia="hr-HR"/>
              </w:rPr>
              <w:t xml:space="preserve">za </w:t>
            </w:r>
            <w:r w:rsidRPr="0014238A">
              <w:rPr>
                <w:szCs w:val="22"/>
                <w:lang w:val="hr-HR" w:eastAsia="hr-HR"/>
              </w:rPr>
              <w:t>doziranj</w:t>
            </w:r>
            <w:r w:rsidR="002B1399" w:rsidRPr="0014238A">
              <w:rPr>
                <w:szCs w:val="22"/>
                <w:lang w:val="hr-HR" w:eastAsia="hr-HR"/>
              </w:rPr>
              <w:t>e</w:t>
            </w:r>
            <w:r w:rsidRPr="0014238A">
              <w:rPr>
                <w:szCs w:val="22"/>
                <w:lang w:val="hr-HR" w:eastAsia="hr-HR"/>
              </w:rPr>
              <w:t xml:space="preserve"> </w:t>
            </w:r>
            <w:r w:rsidR="002B1399" w:rsidRPr="0014238A">
              <w:rPr>
                <w:szCs w:val="22"/>
                <w:lang w:val="hr-HR" w:eastAsia="hr-HR"/>
              </w:rPr>
              <w:t>vidjeti</w:t>
            </w:r>
            <w:r w:rsidRPr="0014238A">
              <w:rPr>
                <w:szCs w:val="22"/>
                <w:lang w:val="hr-HR" w:eastAsia="hr-HR"/>
              </w:rPr>
              <w:t xml:space="preserve"> </w:t>
            </w:r>
            <w:r w:rsidR="002B1399" w:rsidRPr="0014238A">
              <w:rPr>
                <w:szCs w:val="22"/>
                <w:lang w:val="hr-HR" w:eastAsia="hr-HR"/>
              </w:rPr>
              <w:t>s</w:t>
            </w:r>
            <w:r w:rsidRPr="0014238A">
              <w:rPr>
                <w:szCs w:val="22"/>
                <w:lang w:val="hr-HR" w:eastAsia="hr-HR"/>
              </w:rPr>
              <w:t>ažet</w:t>
            </w:r>
            <w:r w:rsidR="00580E9A" w:rsidRPr="0014238A">
              <w:rPr>
                <w:szCs w:val="22"/>
                <w:lang w:val="hr-HR" w:eastAsia="hr-HR"/>
              </w:rPr>
              <w:t>a</w:t>
            </w:r>
            <w:r w:rsidRPr="0014238A">
              <w:rPr>
                <w:szCs w:val="22"/>
                <w:lang w:val="hr-HR" w:eastAsia="hr-HR"/>
              </w:rPr>
              <w:t xml:space="preserve">k opisa svojstava lijeka za venetoklaks). Bolesnike treba </w:t>
            </w:r>
            <w:r w:rsidR="002B1399" w:rsidRPr="0014238A">
              <w:rPr>
                <w:szCs w:val="22"/>
                <w:lang w:val="hr-HR" w:eastAsia="hr-HR"/>
              </w:rPr>
              <w:t xml:space="preserve">pažljivo nadzirati </w:t>
            </w:r>
            <w:r w:rsidRPr="0014238A">
              <w:rPr>
                <w:szCs w:val="22"/>
                <w:lang w:val="hr-HR" w:eastAsia="hr-HR"/>
              </w:rPr>
              <w:t>zbog</w:t>
            </w:r>
            <w:r w:rsidR="002B1399" w:rsidRPr="0014238A">
              <w:rPr>
                <w:szCs w:val="22"/>
                <w:lang w:val="hr-HR" w:eastAsia="hr-HR"/>
              </w:rPr>
              <w:t xml:space="preserve"> mogućih</w:t>
            </w:r>
            <w:r w:rsidRPr="0014238A">
              <w:rPr>
                <w:szCs w:val="22"/>
                <w:lang w:val="hr-HR" w:eastAsia="hr-HR"/>
              </w:rPr>
              <w:t xml:space="preserve"> znakova povezanih s toksičnošću venetoklaksa.</w:t>
            </w:r>
          </w:p>
        </w:tc>
      </w:tr>
      <w:tr w:rsidR="00A314AD" w:rsidRPr="0014238A" w14:paraId="5E865A49" w14:textId="77777777" w:rsidTr="0014238A">
        <w:trPr>
          <w:cantSplit/>
        </w:trPr>
        <w:tc>
          <w:tcPr>
            <w:tcW w:w="9072" w:type="dxa"/>
            <w:gridSpan w:val="4"/>
            <w:tcBorders>
              <w:top w:val="single" w:sz="4" w:space="0" w:color="auto"/>
              <w:bottom w:val="single" w:sz="4" w:space="0" w:color="auto"/>
            </w:tcBorders>
          </w:tcPr>
          <w:p w14:paraId="03E40AFE" w14:textId="77777777" w:rsidR="00A314AD" w:rsidRPr="0014238A" w:rsidRDefault="00A314AD" w:rsidP="0014238A">
            <w:pPr>
              <w:pStyle w:val="EMEANormal"/>
              <w:tabs>
                <w:tab w:val="clear" w:pos="562"/>
              </w:tabs>
              <w:rPr>
                <w:i/>
                <w:iCs/>
                <w:szCs w:val="22"/>
                <w:lang w:val="hr-HR"/>
              </w:rPr>
            </w:pPr>
            <w:r w:rsidRPr="0014238A">
              <w:rPr>
                <w:i/>
                <w:iCs/>
                <w:szCs w:val="22"/>
                <w:lang w:val="hr-HR"/>
              </w:rPr>
              <w:t>Antikoagulansi</w:t>
            </w:r>
          </w:p>
        </w:tc>
      </w:tr>
      <w:tr w:rsidR="00A314AD" w:rsidRPr="0014238A" w14:paraId="0B2017F7" w14:textId="77777777" w:rsidTr="00965F9D">
        <w:trPr>
          <w:cantSplit/>
        </w:trPr>
        <w:tc>
          <w:tcPr>
            <w:tcW w:w="2515" w:type="dxa"/>
            <w:tcBorders>
              <w:top w:val="single" w:sz="4" w:space="0" w:color="auto"/>
              <w:bottom w:val="single" w:sz="4" w:space="0" w:color="auto"/>
              <w:right w:val="single" w:sz="4" w:space="0" w:color="auto"/>
            </w:tcBorders>
          </w:tcPr>
          <w:p w14:paraId="00DCE8FF" w14:textId="49E763E7" w:rsidR="00A314AD" w:rsidRPr="0014238A" w:rsidRDefault="00A314AD" w:rsidP="0014238A">
            <w:pPr>
              <w:pStyle w:val="EMEANormal"/>
              <w:tabs>
                <w:tab w:val="clear" w:pos="562"/>
              </w:tabs>
              <w:rPr>
                <w:i/>
                <w:iCs/>
                <w:szCs w:val="22"/>
                <w:lang w:val="hr-HR"/>
              </w:rPr>
            </w:pPr>
            <w:r w:rsidRPr="0014238A">
              <w:rPr>
                <w:szCs w:val="22"/>
                <w:lang w:val="hr-HR"/>
              </w:rPr>
              <w:t>Varfarin</w:t>
            </w:r>
          </w:p>
        </w:tc>
        <w:tc>
          <w:tcPr>
            <w:tcW w:w="3131" w:type="dxa"/>
            <w:gridSpan w:val="2"/>
            <w:tcBorders>
              <w:top w:val="single" w:sz="4" w:space="0" w:color="auto"/>
              <w:left w:val="single" w:sz="4" w:space="0" w:color="auto"/>
              <w:bottom w:val="single" w:sz="4" w:space="0" w:color="auto"/>
              <w:right w:val="single" w:sz="4" w:space="0" w:color="auto"/>
            </w:tcBorders>
          </w:tcPr>
          <w:p w14:paraId="35E32B12" w14:textId="77777777" w:rsidR="00A314AD" w:rsidRPr="0014238A" w:rsidRDefault="00A314AD" w:rsidP="0014238A">
            <w:pPr>
              <w:pStyle w:val="EMEANormal"/>
              <w:tabs>
                <w:tab w:val="clear" w:pos="562"/>
              </w:tabs>
              <w:rPr>
                <w:szCs w:val="22"/>
                <w:lang w:val="hr-HR"/>
              </w:rPr>
            </w:pPr>
            <w:r w:rsidRPr="0014238A">
              <w:rPr>
                <w:szCs w:val="22"/>
                <w:lang w:val="hr-HR"/>
              </w:rPr>
              <w:t>Varfarin:</w:t>
            </w:r>
          </w:p>
          <w:p w14:paraId="66F8205D" w14:textId="77777777" w:rsidR="00A314AD" w:rsidRPr="0014238A" w:rsidRDefault="00A314AD" w:rsidP="0014238A">
            <w:pPr>
              <w:pStyle w:val="EMEANormal"/>
              <w:tabs>
                <w:tab w:val="clear" w:pos="562"/>
              </w:tabs>
              <w:rPr>
                <w:szCs w:val="22"/>
                <w:lang w:val="hr-HR"/>
              </w:rPr>
            </w:pPr>
            <w:r w:rsidRPr="0014238A">
              <w:rPr>
                <w:szCs w:val="22"/>
                <w:lang w:val="hr-HR"/>
              </w:rPr>
              <w:t>Pri istodobnoj primjeni s lopinavirom/ritonavirom moguć je utjecaj na koncentracije varfarina zbog indukcije CYP2C9.</w:t>
            </w:r>
          </w:p>
        </w:tc>
        <w:tc>
          <w:tcPr>
            <w:tcW w:w="3426" w:type="dxa"/>
            <w:tcBorders>
              <w:top w:val="single" w:sz="4" w:space="0" w:color="auto"/>
              <w:left w:val="single" w:sz="4" w:space="0" w:color="auto"/>
              <w:bottom w:val="single" w:sz="4" w:space="0" w:color="auto"/>
            </w:tcBorders>
          </w:tcPr>
          <w:p w14:paraId="585D3752" w14:textId="7EA9B4B9" w:rsidR="00A314AD" w:rsidRPr="0014238A" w:rsidRDefault="00A314AD" w:rsidP="0014238A">
            <w:pPr>
              <w:pStyle w:val="EMEANormal"/>
              <w:tabs>
                <w:tab w:val="clear" w:pos="562"/>
              </w:tabs>
              <w:rPr>
                <w:szCs w:val="22"/>
                <w:lang w:val="hr-HR"/>
              </w:rPr>
            </w:pPr>
            <w:r w:rsidRPr="0014238A">
              <w:rPr>
                <w:szCs w:val="22"/>
                <w:lang w:val="hr-HR"/>
              </w:rPr>
              <w:t>Preporučuje se praćenje međunarodnog normaliziranog omjera (INR).</w:t>
            </w:r>
          </w:p>
        </w:tc>
      </w:tr>
      <w:tr w:rsidR="00A314AD" w:rsidRPr="003D0A9B" w14:paraId="0AB57C7C" w14:textId="77777777" w:rsidTr="00965F9D">
        <w:trPr>
          <w:cantSplit/>
        </w:trPr>
        <w:tc>
          <w:tcPr>
            <w:tcW w:w="2515" w:type="dxa"/>
            <w:tcBorders>
              <w:top w:val="single" w:sz="4" w:space="0" w:color="auto"/>
              <w:bottom w:val="single" w:sz="4" w:space="0" w:color="auto"/>
              <w:right w:val="single" w:sz="4" w:space="0" w:color="auto"/>
            </w:tcBorders>
          </w:tcPr>
          <w:p w14:paraId="714DA603" w14:textId="7081F89C" w:rsidR="00A314AD" w:rsidRPr="0014238A" w:rsidRDefault="00A314AD" w:rsidP="0014238A">
            <w:pPr>
              <w:pStyle w:val="EMEANormal"/>
              <w:tabs>
                <w:tab w:val="clear" w:pos="562"/>
              </w:tabs>
              <w:rPr>
                <w:iCs/>
                <w:szCs w:val="22"/>
                <w:lang w:val="hr-HR"/>
              </w:rPr>
            </w:pPr>
            <w:r w:rsidRPr="0014238A">
              <w:rPr>
                <w:iCs/>
                <w:szCs w:val="22"/>
                <w:lang w:val="hr-HR"/>
              </w:rPr>
              <w:t>Rivaroksaban</w:t>
            </w:r>
          </w:p>
          <w:p w14:paraId="4AE6BAB3" w14:textId="77777777" w:rsidR="00A314AD" w:rsidRPr="0014238A" w:rsidRDefault="00A314AD" w:rsidP="0014238A">
            <w:pPr>
              <w:pStyle w:val="EMEANormal"/>
              <w:tabs>
                <w:tab w:val="clear" w:pos="562"/>
              </w:tabs>
              <w:rPr>
                <w:iCs/>
                <w:szCs w:val="22"/>
                <w:lang w:val="hr-HR"/>
              </w:rPr>
            </w:pPr>
            <w:r w:rsidRPr="0014238A">
              <w:rPr>
                <w:iCs/>
                <w:szCs w:val="22"/>
                <w:lang w:val="hr-HR"/>
              </w:rPr>
              <w:t>(Ritonavir 600 mg dvaput na dan)</w:t>
            </w:r>
          </w:p>
        </w:tc>
        <w:tc>
          <w:tcPr>
            <w:tcW w:w="3131" w:type="dxa"/>
            <w:gridSpan w:val="2"/>
            <w:tcBorders>
              <w:top w:val="single" w:sz="4" w:space="0" w:color="auto"/>
              <w:left w:val="single" w:sz="4" w:space="0" w:color="auto"/>
              <w:bottom w:val="single" w:sz="4" w:space="0" w:color="auto"/>
              <w:right w:val="single" w:sz="4" w:space="0" w:color="auto"/>
            </w:tcBorders>
          </w:tcPr>
          <w:p w14:paraId="10953760" w14:textId="77777777" w:rsidR="00A314AD" w:rsidRPr="0014238A" w:rsidRDefault="00A314AD" w:rsidP="0014238A">
            <w:pPr>
              <w:pStyle w:val="EMEANormal"/>
              <w:tabs>
                <w:tab w:val="clear" w:pos="562"/>
              </w:tabs>
              <w:rPr>
                <w:szCs w:val="22"/>
                <w:lang w:val="hr-HR"/>
              </w:rPr>
            </w:pPr>
            <w:r w:rsidRPr="0014238A">
              <w:rPr>
                <w:szCs w:val="22"/>
                <w:lang w:val="hr-HR"/>
              </w:rPr>
              <w:t>Rivaroksaban:</w:t>
            </w:r>
          </w:p>
          <w:p w14:paraId="477A2941" w14:textId="77777777" w:rsidR="00A314AD" w:rsidRPr="0014238A" w:rsidRDefault="00A314AD" w:rsidP="0014238A">
            <w:pPr>
              <w:pStyle w:val="EMEANormal"/>
              <w:tabs>
                <w:tab w:val="clear" w:pos="562"/>
              </w:tabs>
              <w:rPr>
                <w:szCs w:val="22"/>
                <w:lang w:val="hr-HR"/>
              </w:rPr>
            </w:pPr>
            <w:r w:rsidRPr="0014238A">
              <w:rPr>
                <w:szCs w:val="22"/>
                <w:lang w:val="hr-HR"/>
              </w:rPr>
              <w:t>AUC: ↑ 153%</w:t>
            </w:r>
          </w:p>
          <w:p w14:paraId="348D721D" w14:textId="77777777" w:rsidR="00A314AD" w:rsidRDefault="00A314AD"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 55%</w:t>
            </w:r>
          </w:p>
          <w:p w14:paraId="63CB0585" w14:textId="77777777" w:rsidR="0014238A" w:rsidRPr="0014238A" w:rsidRDefault="0014238A" w:rsidP="0014238A">
            <w:pPr>
              <w:pStyle w:val="EMEANormal"/>
              <w:tabs>
                <w:tab w:val="clear" w:pos="562"/>
              </w:tabs>
              <w:rPr>
                <w:szCs w:val="22"/>
                <w:lang w:val="hr-HR"/>
              </w:rPr>
            </w:pPr>
          </w:p>
          <w:p w14:paraId="315F91A9" w14:textId="1DDC564B" w:rsidR="00A314AD" w:rsidRPr="0014238A" w:rsidRDefault="00A314AD" w:rsidP="0014238A">
            <w:pPr>
              <w:pStyle w:val="EMEANormal"/>
              <w:tabs>
                <w:tab w:val="clear" w:pos="562"/>
              </w:tabs>
              <w:rPr>
                <w:iCs/>
                <w:szCs w:val="22"/>
                <w:lang w:val="hr-HR"/>
              </w:rPr>
            </w:pPr>
            <w:r w:rsidRPr="0014238A">
              <w:rPr>
                <w:szCs w:val="22"/>
                <w:lang w:val="hr-HR"/>
              </w:rPr>
              <w:t>Zbog inhibicije CYP3A i P</w:t>
            </w:r>
            <w:r w:rsidR="005F7E04" w:rsidRPr="0014238A">
              <w:rPr>
                <w:szCs w:val="22"/>
                <w:lang w:val="hr-HR"/>
              </w:rPr>
              <w:t>-</w:t>
            </w:r>
            <w:r w:rsidRPr="0014238A">
              <w:rPr>
                <w:szCs w:val="22"/>
                <w:lang w:val="hr-HR"/>
              </w:rPr>
              <w:t>gp-a lopinavirom/ritonavirom.</w:t>
            </w:r>
          </w:p>
        </w:tc>
        <w:tc>
          <w:tcPr>
            <w:tcW w:w="3426" w:type="dxa"/>
            <w:tcBorders>
              <w:top w:val="single" w:sz="4" w:space="0" w:color="auto"/>
              <w:left w:val="single" w:sz="4" w:space="0" w:color="auto"/>
              <w:bottom w:val="single" w:sz="4" w:space="0" w:color="auto"/>
            </w:tcBorders>
          </w:tcPr>
          <w:p w14:paraId="3A63D30B" w14:textId="68DBF00A" w:rsidR="00A314AD" w:rsidRPr="0014238A" w:rsidRDefault="00A314AD" w:rsidP="0014238A">
            <w:pPr>
              <w:pStyle w:val="EMEANormal"/>
              <w:tabs>
                <w:tab w:val="clear" w:pos="562"/>
              </w:tabs>
              <w:rPr>
                <w:szCs w:val="22"/>
                <w:lang w:val="hr-HR"/>
              </w:rPr>
            </w:pPr>
            <w:r w:rsidRPr="0014238A">
              <w:rPr>
                <w:szCs w:val="22"/>
                <w:lang w:val="hr-HR"/>
              </w:rPr>
              <w:t>Istodobna primjena rivaroksabana i l</w:t>
            </w:r>
            <w:r w:rsidR="00204BBB" w:rsidRPr="0014238A">
              <w:rPr>
                <w:szCs w:val="22"/>
                <w:lang w:val="hr-HR"/>
              </w:rPr>
              <w:t>ijeka L</w:t>
            </w:r>
            <w:r w:rsidRPr="0014238A">
              <w:rPr>
                <w:szCs w:val="22"/>
                <w:lang w:val="hr-HR"/>
              </w:rPr>
              <w:t>opinavir/</w:t>
            </w:r>
            <w:r w:rsidR="00204BBB" w:rsidRPr="0014238A">
              <w:rPr>
                <w:szCs w:val="22"/>
                <w:lang w:val="hr-HR"/>
              </w:rPr>
              <w:t>R</w:t>
            </w:r>
            <w:r w:rsidRPr="0014238A">
              <w:rPr>
                <w:szCs w:val="22"/>
                <w:lang w:val="hr-HR"/>
              </w:rPr>
              <w:t>itonavir</w:t>
            </w:r>
            <w:r w:rsidR="00204BBB"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može povećati izloženost rivaroksabanu što može povećati rizik od krvarenja.</w:t>
            </w:r>
          </w:p>
          <w:p w14:paraId="22A40DE3" w14:textId="589499E1" w:rsidR="00A314AD" w:rsidRPr="0014238A" w:rsidRDefault="00A314AD" w:rsidP="0014238A">
            <w:pPr>
              <w:pStyle w:val="EMEANormal"/>
              <w:tabs>
                <w:tab w:val="clear" w:pos="562"/>
              </w:tabs>
              <w:rPr>
                <w:szCs w:val="22"/>
                <w:lang w:val="hr-HR"/>
              </w:rPr>
            </w:pPr>
            <w:r w:rsidRPr="0014238A">
              <w:rPr>
                <w:szCs w:val="22"/>
                <w:lang w:val="hr-HR"/>
              </w:rPr>
              <w:t>Ne preporučuje se primjena rivaroksabana kod bolesnika koji se istodobno liječe l</w:t>
            </w:r>
            <w:r w:rsidR="00204BBB" w:rsidRPr="0014238A">
              <w:rPr>
                <w:szCs w:val="22"/>
                <w:lang w:val="hr-HR"/>
              </w:rPr>
              <w:t>ijekom L</w:t>
            </w:r>
            <w:r w:rsidRPr="0014238A">
              <w:rPr>
                <w:szCs w:val="22"/>
                <w:lang w:val="hr-HR"/>
              </w:rPr>
              <w:t>opinavir/</w:t>
            </w:r>
            <w:r w:rsidR="00204BBB" w:rsidRPr="0014238A">
              <w:rPr>
                <w:szCs w:val="22"/>
                <w:lang w:val="hr-HR"/>
              </w:rPr>
              <w:t>R</w:t>
            </w:r>
            <w:r w:rsidRPr="0014238A">
              <w:rPr>
                <w:szCs w:val="22"/>
                <w:lang w:val="hr-HR"/>
              </w:rPr>
              <w:t xml:space="preserve">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(vidjeti dio 4.4).</w:t>
            </w:r>
          </w:p>
        </w:tc>
      </w:tr>
      <w:tr w:rsidR="00C65B47" w:rsidRPr="003D0A9B" w14:paraId="5A30B8FF" w14:textId="77777777" w:rsidTr="00965F9D">
        <w:trPr>
          <w:cantSplit/>
        </w:trPr>
        <w:tc>
          <w:tcPr>
            <w:tcW w:w="2515" w:type="dxa"/>
            <w:tcBorders>
              <w:top w:val="single" w:sz="4" w:space="0" w:color="auto"/>
              <w:bottom w:val="single" w:sz="4" w:space="0" w:color="auto"/>
              <w:right w:val="single" w:sz="4" w:space="0" w:color="auto"/>
            </w:tcBorders>
          </w:tcPr>
          <w:p w14:paraId="4CEE46CC" w14:textId="3182FC14" w:rsidR="005F7E04" w:rsidRPr="0014238A" w:rsidRDefault="005F7E04" w:rsidP="0014238A">
            <w:pPr>
              <w:pStyle w:val="EMEANormal"/>
              <w:tabs>
                <w:tab w:val="clear" w:pos="562"/>
              </w:tabs>
              <w:rPr>
                <w:iCs/>
                <w:szCs w:val="22"/>
                <w:lang w:val="hr-HR"/>
              </w:rPr>
            </w:pPr>
            <w:r w:rsidRPr="0014238A">
              <w:rPr>
                <w:szCs w:val="22"/>
                <w:lang w:val="hr-HR"/>
              </w:rPr>
              <w:t>Dabigatran eteksilat, edoksaban</w:t>
            </w:r>
          </w:p>
        </w:tc>
        <w:tc>
          <w:tcPr>
            <w:tcW w:w="3123" w:type="dxa"/>
            <w:tcBorders>
              <w:top w:val="single" w:sz="4" w:space="0" w:color="auto"/>
              <w:left w:val="single" w:sz="4" w:space="0" w:color="auto"/>
              <w:bottom w:val="single" w:sz="4" w:space="0" w:color="auto"/>
              <w:right w:val="single" w:sz="4" w:space="0" w:color="auto"/>
            </w:tcBorders>
          </w:tcPr>
          <w:p w14:paraId="4A9DB897" w14:textId="77777777" w:rsidR="005F7E04" w:rsidRPr="0014238A" w:rsidRDefault="005F7E04" w:rsidP="0014238A">
            <w:pPr>
              <w:pStyle w:val="EMEANormal"/>
              <w:keepNext/>
              <w:rPr>
                <w:szCs w:val="22"/>
                <w:lang w:val="hr-HR"/>
              </w:rPr>
            </w:pPr>
            <w:r w:rsidRPr="0014238A">
              <w:rPr>
                <w:szCs w:val="22"/>
                <w:lang w:val="hr-HR"/>
              </w:rPr>
              <w:t>Dabigatran eteksilat, edoksaban:</w:t>
            </w:r>
          </w:p>
          <w:p w14:paraId="6C1EE02A" w14:textId="1FBF4FED" w:rsidR="005F7E04" w:rsidRPr="0014238A" w:rsidRDefault="005F7E04" w:rsidP="0014238A">
            <w:pPr>
              <w:pStyle w:val="EMEANormal"/>
              <w:tabs>
                <w:tab w:val="clear" w:pos="562"/>
              </w:tabs>
              <w:rPr>
                <w:szCs w:val="22"/>
                <w:lang w:val="hr-HR"/>
              </w:rPr>
            </w:pPr>
            <w:r w:rsidRPr="0014238A">
              <w:rPr>
                <w:szCs w:val="22"/>
                <w:lang w:val="hr-HR"/>
              </w:rPr>
              <w:t>Serumske koncentracije mogu biti povišene zbog inhibicijskog učinka lopinavira/ritonavira na P-gp.</w:t>
            </w:r>
          </w:p>
        </w:tc>
        <w:tc>
          <w:tcPr>
            <w:tcW w:w="3434" w:type="dxa"/>
            <w:gridSpan w:val="2"/>
            <w:tcBorders>
              <w:top w:val="single" w:sz="4" w:space="0" w:color="auto"/>
              <w:left w:val="single" w:sz="4" w:space="0" w:color="auto"/>
              <w:bottom w:val="single" w:sz="4" w:space="0" w:color="auto"/>
            </w:tcBorders>
          </w:tcPr>
          <w:p w14:paraId="778AA636" w14:textId="507667EF" w:rsidR="005F7E04" w:rsidRPr="0014238A" w:rsidRDefault="005F7E04" w:rsidP="0014238A">
            <w:pPr>
              <w:pStyle w:val="EMEANormal"/>
              <w:tabs>
                <w:tab w:val="clear" w:pos="562"/>
              </w:tabs>
              <w:rPr>
                <w:szCs w:val="22"/>
                <w:lang w:val="hr-HR"/>
              </w:rPr>
            </w:pPr>
            <w:r w:rsidRPr="0014238A">
              <w:rPr>
                <w:szCs w:val="22"/>
                <w:lang w:val="hr-HR" w:bidi="hr-HR"/>
              </w:rPr>
              <w:t xml:space="preserve">Pri istodobnoj primjeni lijeka </w:t>
            </w:r>
            <w:r w:rsidR="000C197C" w:rsidRPr="0014238A">
              <w:rPr>
                <w:szCs w:val="22"/>
                <w:lang w:val="hr-HR" w:bidi="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 xml:space="preserve">mora se razmotriti kliničko praćenje i/ili smanjenje doze direktno djelujućih oralnih antikoagulansa (engl. </w:t>
            </w:r>
            <w:r w:rsidRPr="0014238A">
              <w:rPr>
                <w:i/>
                <w:iCs/>
                <w:szCs w:val="22"/>
                <w:lang w:val="hr-HR" w:bidi="hr-HR"/>
              </w:rPr>
              <w:t>direct acting oral anticoagulants, DOAC</w:t>
            </w:r>
            <w:r w:rsidRPr="0014238A">
              <w:rPr>
                <w:szCs w:val="22"/>
                <w:lang w:val="hr-HR" w:bidi="hr-HR"/>
              </w:rPr>
              <w:t>) transportiranih putem P-gp, ali ne metaboliziranih putem CYP3A4, uključujući dabigatran eteksilat i edoksaban.</w:t>
            </w:r>
          </w:p>
        </w:tc>
      </w:tr>
      <w:tr w:rsidR="005F7E04" w:rsidRPr="003D0A9B" w14:paraId="58C6BB89" w14:textId="77777777" w:rsidTr="00965F9D">
        <w:trPr>
          <w:cantSplit/>
        </w:trPr>
        <w:tc>
          <w:tcPr>
            <w:tcW w:w="2515" w:type="dxa"/>
            <w:tcBorders>
              <w:top w:val="single" w:sz="4" w:space="0" w:color="auto"/>
              <w:bottom w:val="single" w:sz="4" w:space="0" w:color="auto"/>
              <w:right w:val="single" w:sz="4" w:space="0" w:color="auto"/>
            </w:tcBorders>
          </w:tcPr>
          <w:p w14:paraId="516086EF" w14:textId="12446561" w:rsidR="005F7E04" w:rsidRPr="0014238A" w:rsidRDefault="005F7E04" w:rsidP="0014238A">
            <w:pPr>
              <w:pStyle w:val="EMEANormal"/>
              <w:tabs>
                <w:tab w:val="clear" w:pos="562"/>
              </w:tabs>
              <w:rPr>
                <w:iCs/>
                <w:szCs w:val="22"/>
                <w:lang w:val="hr-HR"/>
              </w:rPr>
            </w:pPr>
            <w:r w:rsidRPr="0014238A">
              <w:rPr>
                <w:szCs w:val="22"/>
                <w:lang w:val="hr-HR"/>
              </w:rPr>
              <w:lastRenderedPageBreak/>
              <w:t>Vorapaksar</w:t>
            </w:r>
          </w:p>
        </w:tc>
        <w:tc>
          <w:tcPr>
            <w:tcW w:w="3131" w:type="dxa"/>
            <w:gridSpan w:val="2"/>
            <w:tcBorders>
              <w:top w:val="single" w:sz="4" w:space="0" w:color="auto"/>
              <w:left w:val="single" w:sz="4" w:space="0" w:color="auto"/>
              <w:bottom w:val="single" w:sz="4" w:space="0" w:color="auto"/>
              <w:right w:val="single" w:sz="4" w:space="0" w:color="auto"/>
            </w:tcBorders>
          </w:tcPr>
          <w:p w14:paraId="7F255D61" w14:textId="397F67B4" w:rsidR="005F7E04" w:rsidRPr="0014238A" w:rsidRDefault="005F7E04" w:rsidP="0014238A">
            <w:pPr>
              <w:pStyle w:val="EMEANormal"/>
              <w:tabs>
                <w:tab w:val="clear" w:pos="562"/>
              </w:tabs>
              <w:rPr>
                <w:szCs w:val="22"/>
                <w:lang w:val="hr-HR"/>
              </w:rPr>
            </w:pPr>
            <w:r w:rsidRPr="0014238A">
              <w:rPr>
                <w:szCs w:val="22"/>
                <w:lang w:val="hr-HR"/>
              </w:rPr>
              <w:t xml:space="preserve">Serumske koncentracije mogu biti povišene zbog inhibicijskog učinka </w:t>
            </w:r>
            <w:r w:rsidRPr="0014238A">
              <w:rPr>
                <w:szCs w:val="22"/>
                <w:lang w:val="hr-HR" w:bidi="hr-HR"/>
              </w:rPr>
              <w:t>lijeka</w:t>
            </w:r>
            <w:r w:rsidRPr="0014238A">
              <w:rPr>
                <w:szCs w:val="22"/>
                <w:lang w:val="hr-HR"/>
              </w:rPr>
              <w:t xml:space="preserve"> lopinavira/ritonavira na </w:t>
            </w:r>
            <w:r w:rsidRPr="0014238A">
              <w:rPr>
                <w:szCs w:val="22"/>
                <w:lang w:val="hr-HR" w:bidi="hr-HR"/>
              </w:rPr>
              <w:t>CYP3A.</w:t>
            </w:r>
          </w:p>
        </w:tc>
        <w:tc>
          <w:tcPr>
            <w:tcW w:w="3426" w:type="dxa"/>
            <w:tcBorders>
              <w:top w:val="single" w:sz="4" w:space="0" w:color="auto"/>
              <w:left w:val="single" w:sz="4" w:space="0" w:color="auto"/>
              <w:bottom w:val="single" w:sz="4" w:space="0" w:color="auto"/>
            </w:tcBorders>
          </w:tcPr>
          <w:p w14:paraId="577C5B48" w14:textId="2420774C" w:rsidR="005F7E04" w:rsidRPr="0014238A" w:rsidRDefault="005F7E04" w:rsidP="0014238A">
            <w:pPr>
              <w:pStyle w:val="EMEANormal"/>
              <w:tabs>
                <w:tab w:val="clear" w:pos="562"/>
              </w:tabs>
              <w:rPr>
                <w:szCs w:val="22"/>
                <w:lang w:val="hr-HR"/>
              </w:rPr>
            </w:pPr>
            <w:r w:rsidRPr="0014238A">
              <w:rPr>
                <w:szCs w:val="22"/>
                <w:lang w:val="hr-HR" w:bidi="hr-HR"/>
              </w:rPr>
              <w:t xml:space="preserve">Istodobna primjena vorapaksara i lijeka </w:t>
            </w:r>
            <w:r w:rsidRPr="0014238A">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se ne preporučuje (vidjeti dio 4.4 i Sažetak opisa svojstava lijeka za vorapaksar).</w:t>
            </w:r>
          </w:p>
        </w:tc>
      </w:tr>
      <w:tr w:rsidR="005F7E04" w:rsidRPr="0014238A" w14:paraId="01D6DA43" w14:textId="77777777" w:rsidTr="0014238A">
        <w:trPr>
          <w:cantSplit/>
        </w:trPr>
        <w:tc>
          <w:tcPr>
            <w:tcW w:w="9072" w:type="dxa"/>
            <w:gridSpan w:val="4"/>
            <w:tcBorders>
              <w:top w:val="single" w:sz="4" w:space="0" w:color="auto"/>
              <w:bottom w:val="single" w:sz="4" w:space="0" w:color="auto"/>
            </w:tcBorders>
          </w:tcPr>
          <w:p w14:paraId="6F754B4E" w14:textId="77777777" w:rsidR="005F7E04" w:rsidRPr="0014238A" w:rsidRDefault="005F7E04" w:rsidP="0014238A">
            <w:pPr>
              <w:pStyle w:val="EMEANormal"/>
              <w:keepNext/>
              <w:tabs>
                <w:tab w:val="clear" w:pos="562"/>
              </w:tabs>
              <w:rPr>
                <w:szCs w:val="22"/>
                <w:lang w:val="hr-HR"/>
              </w:rPr>
            </w:pPr>
            <w:r w:rsidRPr="0014238A">
              <w:rPr>
                <w:i/>
                <w:iCs/>
                <w:szCs w:val="22"/>
                <w:lang w:val="hr-HR"/>
              </w:rPr>
              <w:t>Antikonvulzivi</w:t>
            </w:r>
          </w:p>
        </w:tc>
      </w:tr>
      <w:tr w:rsidR="005F7E04" w:rsidRPr="003D0A9B" w14:paraId="29D79BBC" w14:textId="77777777" w:rsidTr="00965F9D">
        <w:trPr>
          <w:cantSplit/>
        </w:trPr>
        <w:tc>
          <w:tcPr>
            <w:tcW w:w="2515" w:type="dxa"/>
            <w:tcBorders>
              <w:top w:val="single" w:sz="4" w:space="0" w:color="auto"/>
              <w:bottom w:val="single" w:sz="4" w:space="0" w:color="auto"/>
              <w:right w:val="single" w:sz="4" w:space="0" w:color="auto"/>
            </w:tcBorders>
          </w:tcPr>
          <w:p w14:paraId="0A4AE927" w14:textId="280C1870" w:rsidR="005F7E04" w:rsidRPr="0014238A" w:rsidRDefault="005F7E04" w:rsidP="00C65B47">
            <w:pPr>
              <w:pStyle w:val="EMEANormal"/>
              <w:tabs>
                <w:tab w:val="clear" w:pos="562"/>
              </w:tabs>
              <w:rPr>
                <w:szCs w:val="22"/>
                <w:lang w:val="hr-HR"/>
              </w:rPr>
            </w:pPr>
            <w:r w:rsidRPr="0014238A">
              <w:rPr>
                <w:szCs w:val="22"/>
                <w:lang w:val="hr-HR"/>
              </w:rPr>
              <w:t>Fenitoin</w:t>
            </w:r>
          </w:p>
        </w:tc>
        <w:tc>
          <w:tcPr>
            <w:tcW w:w="3131" w:type="dxa"/>
            <w:gridSpan w:val="2"/>
            <w:tcBorders>
              <w:top w:val="single" w:sz="4" w:space="0" w:color="auto"/>
              <w:left w:val="single" w:sz="4" w:space="0" w:color="auto"/>
              <w:bottom w:val="single" w:sz="4" w:space="0" w:color="auto"/>
              <w:right w:val="single" w:sz="4" w:space="0" w:color="auto"/>
            </w:tcBorders>
          </w:tcPr>
          <w:p w14:paraId="76DF409A" w14:textId="77777777" w:rsidR="005F7E04" w:rsidRPr="0014238A" w:rsidRDefault="005F7E04" w:rsidP="0014238A">
            <w:pPr>
              <w:pStyle w:val="EMEANormal"/>
              <w:tabs>
                <w:tab w:val="clear" w:pos="562"/>
              </w:tabs>
              <w:rPr>
                <w:szCs w:val="22"/>
                <w:lang w:val="hr-HR"/>
              </w:rPr>
            </w:pPr>
            <w:r w:rsidRPr="0014238A">
              <w:rPr>
                <w:szCs w:val="22"/>
                <w:lang w:val="hr-HR"/>
              </w:rPr>
              <w:t>Fenitoin:</w:t>
            </w:r>
          </w:p>
          <w:p w14:paraId="6DBE4010" w14:textId="77777777" w:rsidR="005F7E04" w:rsidRPr="0014238A" w:rsidRDefault="005F7E04" w:rsidP="0014238A">
            <w:pPr>
              <w:pStyle w:val="EMEANormal"/>
              <w:tabs>
                <w:tab w:val="clear" w:pos="562"/>
              </w:tabs>
              <w:rPr>
                <w:szCs w:val="22"/>
                <w:lang w:val="hr-HR"/>
              </w:rPr>
            </w:pPr>
            <w:r w:rsidRPr="0014238A">
              <w:rPr>
                <w:szCs w:val="22"/>
                <w:lang w:val="hr-HR"/>
              </w:rPr>
              <w:t>Koncentracije u stanju dinamičke ravnoteže umjereno su se smanjile zbog indukcijskog učinka lopinavira/ritonavira na CYP2C9 i CYP2C19.</w:t>
            </w:r>
          </w:p>
          <w:p w14:paraId="36ACAA36" w14:textId="77777777" w:rsidR="005F7E04" w:rsidRPr="0014238A" w:rsidRDefault="005F7E04" w:rsidP="0014238A">
            <w:pPr>
              <w:pStyle w:val="EMEANormal"/>
              <w:tabs>
                <w:tab w:val="clear" w:pos="562"/>
              </w:tabs>
              <w:rPr>
                <w:szCs w:val="22"/>
                <w:lang w:val="hr-HR"/>
              </w:rPr>
            </w:pPr>
          </w:p>
          <w:p w14:paraId="190AB1F6" w14:textId="77777777" w:rsidR="005F7E04" w:rsidRPr="0014238A" w:rsidRDefault="005F7E04" w:rsidP="0014238A">
            <w:pPr>
              <w:pStyle w:val="EMEANormal"/>
              <w:tabs>
                <w:tab w:val="clear" w:pos="562"/>
              </w:tabs>
              <w:rPr>
                <w:szCs w:val="22"/>
                <w:lang w:val="hr-HR"/>
              </w:rPr>
            </w:pPr>
            <w:r w:rsidRPr="0014238A">
              <w:rPr>
                <w:szCs w:val="22"/>
                <w:lang w:val="hr-HR"/>
              </w:rPr>
              <w:t>Lopinavir:</w:t>
            </w:r>
          </w:p>
          <w:p w14:paraId="4A59E3C3" w14:textId="77777777" w:rsidR="005F7E04" w:rsidRPr="0014238A" w:rsidRDefault="005F7E04" w:rsidP="0014238A">
            <w:pPr>
              <w:pStyle w:val="EMEANormal"/>
              <w:tabs>
                <w:tab w:val="clear" w:pos="562"/>
              </w:tabs>
              <w:rPr>
                <w:szCs w:val="22"/>
                <w:lang w:val="hr-HR"/>
              </w:rPr>
            </w:pPr>
            <w:r w:rsidRPr="0014238A">
              <w:rPr>
                <w:szCs w:val="22"/>
                <w:lang w:val="hr-HR"/>
              </w:rPr>
              <w:t>Koncentracije su smanjene zbog indukcijskog učinka fenitoina na CYP3A.</w:t>
            </w:r>
          </w:p>
        </w:tc>
        <w:tc>
          <w:tcPr>
            <w:tcW w:w="3426" w:type="dxa"/>
            <w:tcBorders>
              <w:top w:val="single" w:sz="4" w:space="0" w:color="auto"/>
              <w:left w:val="single" w:sz="4" w:space="0" w:color="auto"/>
              <w:bottom w:val="single" w:sz="4" w:space="0" w:color="auto"/>
            </w:tcBorders>
          </w:tcPr>
          <w:p w14:paraId="75838EEC" w14:textId="0C8D528A" w:rsidR="005F7E04" w:rsidRPr="0014238A" w:rsidRDefault="005F7E04" w:rsidP="0014238A">
            <w:pPr>
              <w:pStyle w:val="EMEANormal"/>
              <w:tabs>
                <w:tab w:val="clear" w:pos="562"/>
              </w:tabs>
              <w:rPr>
                <w:szCs w:val="22"/>
                <w:lang w:val="hr-HR"/>
              </w:rPr>
            </w:pPr>
            <w:r w:rsidRPr="0014238A">
              <w:rPr>
                <w:szCs w:val="22"/>
                <w:lang w:val="hr-HR"/>
              </w:rPr>
              <w:t xml:space="preserve">Pri istodobnoj primjeni fenitoina i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nužan je oprez.</w:t>
            </w:r>
          </w:p>
          <w:p w14:paraId="530EE0D4" w14:textId="24A426E4" w:rsidR="005F7E04" w:rsidRPr="0014238A" w:rsidRDefault="005F7E04" w:rsidP="0014238A">
            <w:pPr>
              <w:pStyle w:val="EMEANormal"/>
              <w:tabs>
                <w:tab w:val="clear" w:pos="562"/>
              </w:tabs>
              <w:rPr>
                <w:szCs w:val="22"/>
                <w:lang w:val="hr-HR"/>
              </w:rPr>
            </w:pPr>
            <w:r w:rsidRPr="0014238A">
              <w:rPr>
                <w:szCs w:val="22"/>
                <w:lang w:val="hr-HR"/>
              </w:rPr>
              <w:t xml:space="preserve">Razine fenitoina moraju se pratiti pri njegovoj istodobnoj primjeni s lijekom Lopinavir/Ritonavir </w:t>
            </w:r>
            <w:r w:rsidR="008D48DA">
              <w:rPr>
                <w:spacing w:val="1"/>
                <w:szCs w:val="22"/>
                <w:lang w:val="hr-HR" w:eastAsia="fr-FR"/>
              </w:rPr>
              <w:t>Viatris</w:t>
            </w:r>
            <w:r w:rsidRPr="0014238A">
              <w:rPr>
                <w:szCs w:val="22"/>
                <w:lang w:val="hr-HR"/>
              </w:rPr>
              <w:t>.</w:t>
            </w:r>
          </w:p>
          <w:p w14:paraId="7CD410D6" w14:textId="4874B97E" w:rsidR="005F7E04" w:rsidRPr="0014238A" w:rsidRDefault="005F7E04" w:rsidP="0014238A">
            <w:pPr>
              <w:pStyle w:val="EMEANormal"/>
              <w:tabs>
                <w:tab w:val="clear" w:pos="562"/>
              </w:tabs>
              <w:rPr>
                <w:szCs w:val="22"/>
                <w:lang w:val="hr-HR"/>
              </w:rPr>
            </w:pPr>
            <w:r w:rsidRPr="0014238A">
              <w:rPr>
                <w:szCs w:val="22"/>
                <w:lang w:val="hr-HR"/>
              </w:rPr>
              <w:t xml:space="preserve">Pri istodobnoj primjeni s fenitoinom treba razmotriti povećanje doze lijeka Lopinavir/Ritonavir </w:t>
            </w:r>
            <w:r w:rsidR="008D48DA">
              <w:rPr>
                <w:spacing w:val="1"/>
                <w:szCs w:val="22"/>
                <w:lang w:val="hr-HR" w:eastAsia="fr-FR"/>
              </w:rPr>
              <w:t>Viatris</w:t>
            </w:r>
            <w:r w:rsidRPr="0014238A">
              <w:rPr>
                <w:szCs w:val="22"/>
                <w:lang w:val="hr-HR"/>
              </w:rPr>
              <w:t>. Prilagođavanje doze nije ispitano u kliničkoj praksi.</w:t>
            </w:r>
          </w:p>
          <w:p w14:paraId="6E96CA31" w14:textId="40FCE73F" w:rsidR="005F7E04" w:rsidRPr="0014238A" w:rsidRDefault="005F7E04" w:rsidP="0014238A">
            <w:pPr>
              <w:pStyle w:val="EMEANormal"/>
              <w:tabs>
                <w:tab w:val="clear" w:pos="562"/>
              </w:tabs>
              <w:rPr>
                <w:szCs w:val="22"/>
                <w:lang w:val="hr-HR"/>
              </w:rPr>
            </w:pPr>
            <w:r w:rsidRPr="0014238A">
              <w:rPr>
                <w:szCs w:val="22"/>
                <w:lang w:val="hr-HR"/>
              </w:rPr>
              <w:t xml:space="preserve">U kombinaciji s fenitoinom Lopinavir/Ritonavir </w:t>
            </w:r>
            <w:r w:rsidR="003D7798" w:rsidRPr="00802132">
              <w:rPr>
                <w:szCs w:val="22"/>
                <w:lang w:val="hr-HR"/>
              </w:rPr>
              <w:t xml:space="preserve">Lopinavir/Ritonavir </w:t>
            </w:r>
            <w:r w:rsidR="003D7798">
              <w:rPr>
                <w:szCs w:val="22"/>
                <w:lang w:val="hr-HR"/>
              </w:rPr>
              <w:t>Viatris</w:t>
            </w:r>
            <w:r w:rsidR="003D7798" w:rsidRPr="00802132">
              <w:rPr>
                <w:szCs w:val="22"/>
                <w:lang w:val="hr-HR"/>
              </w:rPr>
              <w:t xml:space="preserve"> </w:t>
            </w:r>
            <w:r w:rsidRPr="0014238A">
              <w:rPr>
                <w:szCs w:val="22"/>
                <w:lang w:val="hr-HR"/>
              </w:rPr>
              <w:t>se ne smije davati jednom dnevno.</w:t>
            </w:r>
          </w:p>
        </w:tc>
      </w:tr>
      <w:tr w:rsidR="005F7E04" w:rsidRPr="003D0A9B" w14:paraId="66C0F2D8" w14:textId="77777777" w:rsidTr="00965F9D">
        <w:trPr>
          <w:cantSplit/>
        </w:trPr>
        <w:tc>
          <w:tcPr>
            <w:tcW w:w="2515" w:type="dxa"/>
            <w:tcBorders>
              <w:top w:val="single" w:sz="4" w:space="0" w:color="auto"/>
              <w:bottom w:val="single" w:sz="4" w:space="0" w:color="auto"/>
              <w:right w:val="single" w:sz="4" w:space="0" w:color="auto"/>
            </w:tcBorders>
          </w:tcPr>
          <w:p w14:paraId="4F7E3E5B" w14:textId="0FB8AA14" w:rsidR="005F7E04" w:rsidRPr="0014238A" w:rsidRDefault="005F7E04" w:rsidP="0014238A">
            <w:pPr>
              <w:pStyle w:val="EMEANormal"/>
              <w:tabs>
                <w:tab w:val="clear" w:pos="562"/>
              </w:tabs>
              <w:rPr>
                <w:szCs w:val="22"/>
                <w:lang w:val="hr-HR"/>
              </w:rPr>
            </w:pPr>
            <w:r w:rsidRPr="0014238A">
              <w:rPr>
                <w:szCs w:val="22"/>
                <w:lang w:val="hr-HR"/>
              </w:rPr>
              <w:t xml:space="preserve">Karbamazepin i Fenobarbital </w:t>
            </w:r>
          </w:p>
        </w:tc>
        <w:tc>
          <w:tcPr>
            <w:tcW w:w="3131" w:type="dxa"/>
            <w:gridSpan w:val="2"/>
            <w:tcBorders>
              <w:top w:val="single" w:sz="4" w:space="0" w:color="auto"/>
              <w:left w:val="single" w:sz="4" w:space="0" w:color="auto"/>
              <w:bottom w:val="single" w:sz="4" w:space="0" w:color="auto"/>
              <w:right w:val="single" w:sz="4" w:space="0" w:color="auto"/>
            </w:tcBorders>
          </w:tcPr>
          <w:p w14:paraId="392B18B4" w14:textId="77777777" w:rsidR="005F7E04" w:rsidRPr="0014238A" w:rsidRDefault="005F7E04" w:rsidP="0014238A">
            <w:pPr>
              <w:pStyle w:val="EMEANormal"/>
              <w:tabs>
                <w:tab w:val="clear" w:pos="562"/>
              </w:tabs>
              <w:rPr>
                <w:szCs w:val="22"/>
                <w:lang w:val="hr-HR"/>
              </w:rPr>
            </w:pPr>
            <w:r w:rsidRPr="0014238A">
              <w:rPr>
                <w:szCs w:val="22"/>
                <w:lang w:val="hr-HR"/>
              </w:rPr>
              <w:t>Karbamazepin:</w:t>
            </w:r>
          </w:p>
          <w:p w14:paraId="455F7D98" w14:textId="77777777" w:rsidR="005F7E04" w:rsidRPr="0014238A" w:rsidRDefault="005F7E04" w:rsidP="0014238A">
            <w:pPr>
              <w:pStyle w:val="EMEANormal"/>
              <w:tabs>
                <w:tab w:val="clear" w:pos="562"/>
              </w:tabs>
              <w:rPr>
                <w:szCs w:val="22"/>
                <w:lang w:val="hr-HR"/>
              </w:rPr>
            </w:pPr>
            <w:r w:rsidRPr="0014238A">
              <w:rPr>
                <w:szCs w:val="22"/>
                <w:lang w:val="hr-HR"/>
              </w:rPr>
              <w:t>Serumske koncentracije mogu biti povećane zbog inhibicijskog učinka lopinavira/ritonavira na CYP3A.</w:t>
            </w:r>
          </w:p>
          <w:p w14:paraId="7B61FFA4" w14:textId="77777777" w:rsidR="005F7E04" w:rsidRPr="0014238A" w:rsidRDefault="005F7E04" w:rsidP="0014238A">
            <w:pPr>
              <w:pStyle w:val="EMEANormal"/>
              <w:tabs>
                <w:tab w:val="clear" w:pos="562"/>
              </w:tabs>
              <w:rPr>
                <w:szCs w:val="22"/>
                <w:lang w:val="hr-HR"/>
              </w:rPr>
            </w:pPr>
          </w:p>
          <w:p w14:paraId="79992518" w14:textId="77777777" w:rsidR="005F7E04" w:rsidRPr="0014238A" w:rsidRDefault="005F7E04" w:rsidP="0014238A">
            <w:pPr>
              <w:pStyle w:val="EMEANormal"/>
              <w:tabs>
                <w:tab w:val="clear" w:pos="562"/>
              </w:tabs>
              <w:rPr>
                <w:szCs w:val="22"/>
                <w:lang w:val="hr-HR"/>
              </w:rPr>
            </w:pPr>
            <w:r w:rsidRPr="0014238A">
              <w:rPr>
                <w:szCs w:val="22"/>
                <w:lang w:val="hr-HR"/>
              </w:rPr>
              <w:t>Lopinavir:</w:t>
            </w:r>
          </w:p>
          <w:p w14:paraId="033106EE" w14:textId="77777777" w:rsidR="005F7E04" w:rsidRPr="0014238A" w:rsidRDefault="005F7E04" w:rsidP="0014238A">
            <w:pPr>
              <w:pStyle w:val="EMEANormal"/>
              <w:tabs>
                <w:tab w:val="clear" w:pos="562"/>
              </w:tabs>
              <w:rPr>
                <w:szCs w:val="22"/>
                <w:lang w:val="hr-HR"/>
              </w:rPr>
            </w:pPr>
            <w:r w:rsidRPr="0014238A">
              <w:rPr>
                <w:szCs w:val="22"/>
                <w:lang w:val="hr-HR"/>
              </w:rPr>
              <w:t>Koncentracije mogu biti smanjene zbog indukcijskog učinka karbamazepina i fenobarbitala na CYP3A.</w:t>
            </w:r>
          </w:p>
        </w:tc>
        <w:tc>
          <w:tcPr>
            <w:tcW w:w="3426" w:type="dxa"/>
            <w:tcBorders>
              <w:top w:val="single" w:sz="4" w:space="0" w:color="auto"/>
              <w:left w:val="single" w:sz="4" w:space="0" w:color="auto"/>
              <w:bottom w:val="single" w:sz="4" w:space="0" w:color="auto"/>
            </w:tcBorders>
          </w:tcPr>
          <w:p w14:paraId="0AE379A8" w14:textId="414038DF" w:rsidR="005F7E04" w:rsidRPr="0014238A" w:rsidRDefault="005F7E04" w:rsidP="0014238A">
            <w:pPr>
              <w:pStyle w:val="EMEANormal"/>
              <w:tabs>
                <w:tab w:val="clear" w:pos="562"/>
              </w:tabs>
              <w:rPr>
                <w:szCs w:val="22"/>
                <w:lang w:val="hr-HR"/>
              </w:rPr>
            </w:pPr>
            <w:r w:rsidRPr="0014238A">
              <w:rPr>
                <w:szCs w:val="22"/>
                <w:lang w:val="hr-HR"/>
              </w:rPr>
              <w:t xml:space="preserve">Pri primjeni karbamazepina ili fenobarbitala istodobno s lijekom Lopinavir/Ritonavir </w:t>
            </w:r>
            <w:r w:rsidR="003D7798" w:rsidRPr="00802132">
              <w:rPr>
                <w:szCs w:val="22"/>
                <w:lang w:val="hr-HR"/>
              </w:rPr>
              <w:t xml:space="preserve">Lopinavir/Ritonavir </w:t>
            </w:r>
            <w:r w:rsidR="003D7798">
              <w:rPr>
                <w:szCs w:val="22"/>
                <w:lang w:val="hr-HR"/>
              </w:rPr>
              <w:t>Viatris</w:t>
            </w:r>
            <w:r w:rsidR="003D7798" w:rsidRPr="00802132">
              <w:rPr>
                <w:szCs w:val="22"/>
                <w:lang w:val="hr-HR"/>
              </w:rPr>
              <w:t xml:space="preserve"> </w:t>
            </w:r>
            <w:r w:rsidRPr="0014238A">
              <w:rPr>
                <w:szCs w:val="22"/>
                <w:lang w:val="hr-HR"/>
              </w:rPr>
              <w:t>nužan je oprez.</w:t>
            </w:r>
          </w:p>
          <w:p w14:paraId="53BEE76B" w14:textId="57D2ACCF" w:rsidR="005F7E04" w:rsidRPr="0014238A" w:rsidRDefault="005F7E04" w:rsidP="0014238A">
            <w:pPr>
              <w:pStyle w:val="EMEANormal"/>
              <w:tabs>
                <w:tab w:val="clear" w:pos="562"/>
              </w:tabs>
              <w:rPr>
                <w:szCs w:val="22"/>
                <w:lang w:val="hr-HR"/>
              </w:rPr>
            </w:pPr>
            <w:r w:rsidRPr="0014238A">
              <w:rPr>
                <w:szCs w:val="22"/>
                <w:lang w:val="hr-HR"/>
              </w:rPr>
              <w:t xml:space="preserve">Koncentracije karbamazepina i fenobarbitala moraju se pratiti pri njihovoj istodobnoj primjeni s lijekom Lopinavir/Ritonavir </w:t>
            </w:r>
            <w:r w:rsidR="003D7798" w:rsidRPr="00802132">
              <w:rPr>
                <w:szCs w:val="22"/>
                <w:lang w:val="hr-HR"/>
              </w:rPr>
              <w:t xml:space="preserve">Lopinavir/Ritonavir </w:t>
            </w:r>
            <w:r w:rsidR="003D7798">
              <w:rPr>
                <w:szCs w:val="22"/>
                <w:lang w:val="hr-HR"/>
              </w:rPr>
              <w:t>Viatris</w:t>
            </w:r>
            <w:r w:rsidRPr="0014238A">
              <w:rPr>
                <w:szCs w:val="22"/>
                <w:lang w:val="hr-HR"/>
              </w:rPr>
              <w:t>.</w:t>
            </w:r>
          </w:p>
          <w:p w14:paraId="5DC0C5FB" w14:textId="483C6D52" w:rsidR="005F7E04" w:rsidRPr="0014238A" w:rsidRDefault="005F7E04" w:rsidP="0014238A">
            <w:pPr>
              <w:pStyle w:val="EMEANormal"/>
              <w:tabs>
                <w:tab w:val="clear" w:pos="562"/>
              </w:tabs>
              <w:rPr>
                <w:szCs w:val="22"/>
                <w:lang w:val="hr-HR"/>
              </w:rPr>
            </w:pPr>
            <w:r w:rsidRPr="0014238A">
              <w:rPr>
                <w:szCs w:val="22"/>
                <w:lang w:val="hr-HR"/>
              </w:rPr>
              <w:t xml:space="preserve">Pri istodobnoj primjeni s karbamazepinom ili fenobarbitalom treba razmotriti povećanje doze lijeka Lopinavir/Ritonavir </w:t>
            </w:r>
            <w:r w:rsidR="003D7798" w:rsidRPr="00802132">
              <w:rPr>
                <w:szCs w:val="22"/>
                <w:lang w:val="hr-HR"/>
              </w:rPr>
              <w:t xml:space="preserve">Lopinavir/Ritonavir </w:t>
            </w:r>
            <w:r w:rsidR="003D7798">
              <w:rPr>
                <w:szCs w:val="22"/>
                <w:lang w:val="hr-HR"/>
              </w:rPr>
              <w:t>Viatris</w:t>
            </w:r>
            <w:r w:rsidRPr="0014238A">
              <w:rPr>
                <w:szCs w:val="22"/>
                <w:lang w:val="hr-HR"/>
              </w:rPr>
              <w:t>. Prilagođavanje doze nije ispitano u kliničkoj praksi.</w:t>
            </w:r>
          </w:p>
          <w:p w14:paraId="47782219" w14:textId="513AC0C0" w:rsidR="005F7E04" w:rsidRPr="0014238A" w:rsidRDefault="005F7E04" w:rsidP="0014238A">
            <w:pPr>
              <w:pStyle w:val="EMEANormal"/>
              <w:tabs>
                <w:tab w:val="clear" w:pos="562"/>
              </w:tabs>
              <w:rPr>
                <w:szCs w:val="22"/>
                <w:lang w:val="hr-HR"/>
              </w:rPr>
            </w:pPr>
            <w:r w:rsidRPr="0014238A">
              <w:rPr>
                <w:szCs w:val="22"/>
                <w:lang w:val="hr-HR"/>
              </w:rPr>
              <w:t xml:space="preserve">U kombinaciji s karbamazepinom i fenobarbitalom Lopinavir/Ritonavir </w:t>
            </w:r>
            <w:r w:rsidR="003D7798" w:rsidRPr="00802132">
              <w:rPr>
                <w:szCs w:val="22"/>
                <w:lang w:val="hr-HR"/>
              </w:rPr>
              <w:t xml:space="preserve"> </w:t>
            </w:r>
            <w:r w:rsidR="003D7798">
              <w:rPr>
                <w:szCs w:val="22"/>
                <w:lang w:val="hr-HR"/>
              </w:rPr>
              <w:t>Viatris</w:t>
            </w:r>
            <w:r w:rsidR="003D7798" w:rsidRPr="00802132">
              <w:rPr>
                <w:szCs w:val="22"/>
                <w:lang w:val="hr-HR"/>
              </w:rPr>
              <w:t xml:space="preserve"> </w:t>
            </w:r>
            <w:r w:rsidRPr="0014238A">
              <w:rPr>
                <w:szCs w:val="22"/>
                <w:lang w:val="hr-HR"/>
              </w:rPr>
              <w:t>se ne smije davati jednom dnevno.</w:t>
            </w:r>
          </w:p>
        </w:tc>
      </w:tr>
      <w:tr w:rsidR="005F7E04" w:rsidRPr="003D0A9B" w14:paraId="638DA059" w14:textId="77777777" w:rsidTr="00965F9D">
        <w:trPr>
          <w:cantSplit/>
        </w:trPr>
        <w:tc>
          <w:tcPr>
            <w:tcW w:w="2515" w:type="dxa"/>
            <w:tcBorders>
              <w:top w:val="single" w:sz="4" w:space="0" w:color="auto"/>
              <w:bottom w:val="single" w:sz="4" w:space="0" w:color="auto"/>
              <w:right w:val="single" w:sz="4" w:space="0" w:color="auto"/>
            </w:tcBorders>
          </w:tcPr>
          <w:p w14:paraId="1331398A" w14:textId="77777777" w:rsidR="005F7E04" w:rsidRPr="0014238A" w:rsidRDefault="005F7E04" w:rsidP="0014238A">
            <w:pPr>
              <w:pStyle w:val="EMEANormal"/>
              <w:tabs>
                <w:tab w:val="clear" w:pos="562"/>
              </w:tabs>
              <w:rPr>
                <w:szCs w:val="22"/>
                <w:lang w:val="hr-HR"/>
              </w:rPr>
            </w:pPr>
            <w:r w:rsidRPr="0014238A">
              <w:rPr>
                <w:szCs w:val="22"/>
                <w:lang w:val="hr-HR"/>
              </w:rPr>
              <w:lastRenderedPageBreak/>
              <w:t>Lamotrigin i Valproat</w:t>
            </w:r>
          </w:p>
        </w:tc>
        <w:tc>
          <w:tcPr>
            <w:tcW w:w="3131" w:type="dxa"/>
            <w:gridSpan w:val="2"/>
            <w:tcBorders>
              <w:top w:val="single" w:sz="4" w:space="0" w:color="auto"/>
              <w:left w:val="single" w:sz="4" w:space="0" w:color="auto"/>
              <w:bottom w:val="single" w:sz="4" w:space="0" w:color="auto"/>
              <w:right w:val="single" w:sz="4" w:space="0" w:color="auto"/>
            </w:tcBorders>
          </w:tcPr>
          <w:p w14:paraId="62791A47" w14:textId="77777777" w:rsidR="005F7E04" w:rsidRPr="0014238A" w:rsidRDefault="005F7E04" w:rsidP="0014238A">
            <w:pPr>
              <w:pStyle w:val="EMEANormal"/>
              <w:tabs>
                <w:tab w:val="clear" w:pos="562"/>
              </w:tabs>
              <w:rPr>
                <w:szCs w:val="22"/>
                <w:lang w:val="hr-HR"/>
              </w:rPr>
            </w:pPr>
            <w:r w:rsidRPr="0014238A">
              <w:rPr>
                <w:szCs w:val="22"/>
                <w:lang w:val="hr-HR"/>
              </w:rPr>
              <w:t>Lamotrigin:</w:t>
            </w:r>
          </w:p>
          <w:p w14:paraId="5AF20A01" w14:textId="77777777" w:rsidR="005F7E04" w:rsidRPr="0014238A" w:rsidRDefault="005F7E04" w:rsidP="0014238A">
            <w:pPr>
              <w:pStyle w:val="EMEANormal"/>
              <w:tabs>
                <w:tab w:val="clear" w:pos="562"/>
              </w:tabs>
              <w:rPr>
                <w:szCs w:val="22"/>
                <w:lang w:val="hr-HR"/>
              </w:rPr>
            </w:pPr>
            <w:r w:rsidRPr="0014238A">
              <w:rPr>
                <w:szCs w:val="22"/>
                <w:lang w:val="hr-HR"/>
              </w:rPr>
              <w:t>AUC: ↓ 50%</w:t>
            </w:r>
          </w:p>
          <w:p w14:paraId="1276BE01" w14:textId="77777777" w:rsidR="005F7E04" w:rsidRPr="0014238A" w:rsidRDefault="005F7E04" w:rsidP="0014238A">
            <w:pPr>
              <w:pStyle w:val="EMEANormal"/>
              <w:tabs>
                <w:tab w:val="clear" w:pos="562"/>
              </w:tabs>
              <w:rPr>
                <w:szCs w:val="22"/>
                <w:lang w:val="hr-HR" w:eastAsia="en-GB"/>
              </w:rPr>
            </w:pPr>
            <w:r w:rsidRPr="0014238A">
              <w:rPr>
                <w:szCs w:val="22"/>
                <w:lang w:val="hr-HR" w:eastAsia="en-GB"/>
              </w:rPr>
              <w:t>C</w:t>
            </w:r>
            <w:r w:rsidRPr="0014238A">
              <w:rPr>
                <w:szCs w:val="22"/>
                <w:vertAlign w:val="subscript"/>
                <w:lang w:val="hr-HR" w:eastAsia="en-GB"/>
              </w:rPr>
              <w:t>max</w:t>
            </w:r>
            <w:r w:rsidRPr="0014238A">
              <w:rPr>
                <w:szCs w:val="22"/>
                <w:lang w:val="hr-HR"/>
              </w:rPr>
              <w:t>:</w:t>
            </w:r>
            <w:r w:rsidRPr="0014238A">
              <w:rPr>
                <w:szCs w:val="22"/>
                <w:lang w:val="hr-HR" w:eastAsia="en-GB"/>
              </w:rPr>
              <w:t xml:space="preserve"> ↓ 46%</w:t>
            </w:r>
          </w:p>
          <w:p w14:paraId="7063E694" w14:textId="77777777" w:rsidR="005F7E04" w:rsidRPr="0014238A" w:rsidRDefault="005F7E04" w:rsidP="0014238A">
            <w:pPr>
              <w:pStyle w:val="EMEANormal"/>
              <w:tabs>
                <w:tab w:val="clear" w:pos="562"/>
              </w:tabs>
              <w:rPr>
                <w:szCs w:val="22"/>
                <w:lang w:val="hr-HR" w:eastAsia="en-GB"/>
              </w:rPr>
            </w:pPr>
            <w:r w:rsidRPr="0014238A">
              <w:rPr>
                <w:szCs w:val="22"/>
                <w:lang w:val="hr-HR" w:eastAsia="en-GB"/>
              </w:rPr>
              <w:t>C</w:t>
            </w:r>
            <w:r w:rsidRPr="0014238A">
              <w:rPr>
                <w:szCs w:val="22"/>
                <w:vertAlign w:val="subscript"/>
                <w:lang w:val="hr-HR" w:eastAsia="en-GB"/>
              </w:rPr>
              <w:t>min</w:t>
            </w:r>
            <w:r w:rsidRPr="0014238A">
              <w:rPr>
                <w:szCs w:val="22"/>
                <w:lang w:val="hr-HR"/>
              </w:rPr>
              <w:t>:</w:t>
            </w:r>
            <w:r w:rsidRPr="0014238A">
              <w:rPr>
                <w:szCs w:val="22"/>
                <w:lang w:val="hr-HR" w:eastAsia="en-GB"/>
              </w:rPr>
              <w:t xml:space="preserve"> ↓ 56%</w:t>
            </w:r>
          </w:p>
          <w:p w14:paraId="4391C123" w14:textId="77777777" w:rsidR="005F7E04" w:rsidRPr="0014238A" w:rsidRDefault="005F7E04" w:rsidP="0014238A">
            <w:pPr>
              <w:pStyle w:val="EMEANormal"/>
              <w:tabs>
                <w:tab w:val="clear" w:pos="562"/>
              </w:tabs>
              <w:rPr>
                <w:szCs w:val="22"/>
                <w:lang w:val="hr-HR" w:eastAsia="en-GB"/>
              </w:rPr>
            </w:pPr>
          </w:p>
          <w:p w14:paraId="49AB41D8" w14:textId="77777777" w:rsidR="005F7E04" w:rsidRPr="0014238A" w:rsidRDefault="005F7E04" w:rsidP="0014238A">
            <w:pPr>
              <w:pStyle w:val="EMEANormal"/>
              <w:tabs>
                <w:tab w:val="clear" w:pos="562"/>
              </w:tabs>
              <w:rPr>
                <w:szCs w:val="22"/>
                <w:lang w:val="hr-HR"/>
              </w:rPr>
            </w:pPr>
            <w:r w:rsidRPr="0014238A">
              <w:rPr>
                <w:szCs w:val="22"/>
                <w:lang w:val="hr-HR"/>
              </w:rPr>
              <w:t>Zbog indukcije glukuronidacije lamotrigina</w:t>
            </w:r>
          </w:p>
          <w:p w14:paraId="4A09C50C" w14:textId="77777777" w:rsidR="005F7E04" w:rsidRPr="0014238A" w:rsidRDefault="005F7E04" w:rsidP="0014238A">
            <w:pPr>
              <w:pStyle w:val="EMEANormal"/>
              <w:tabs>
                <w:tab w:val="clear" w:pos="562"/>
              </w:tabs>
              <w:rPr>
                <w:szCs w:val="22"/>
                <w:lang w:val="hr-HR"/>
              </w:rPr>
            </w:pPr>
          </w:p>
          <w:p w14:paraId="73D9456F" w14:textId="77777777" w:rsidR="005F7E04" w:rsidRPr="0014238A" w:rsidRDefault="005F7E04" w:rsidP="0014238A">
            <w:pPr>
              <w:pStyle w:val="EMEANormal"/>
              <w:tabs>
                <w:tab w:val="clear" w:pos="562"/>
              </w:tabs>
              <w:rPr>
                <w:szCs w:val="22"/>
                <w:lang w:val="hr-HR"/>
              </w:rPr>
            </w:pPr>
            <w:r w:rsidRPr="0014238A">
              <w:rPr>
                <w:szCs w:val="22"/>
                <w:lang w:val="hr-HR"/>
              </w:rPr>
              <w:t>Valproat: ↓</w:t>
            </w:r>
          </w:p>
          <w:p w14:paraId="714998A0" w14:textId="77777777" w:rsidR="005F7E04" w:rsidRPr="0014238A" w:rsidRDefault="005F7E04" w:rsidP="0014238A">
            <w:pPr>
              <w:pStyle w:val="EMEANormal"/>
              <w:tabs>
                <w:tab w:val="clear" w:pos="562"/>
              </w:tabs>
              <w:rPr>
                <w:szCs w:val="22"/>
                <w:lang w:val="hr-HR"/>
              </w:rPr>
            </w:pPr>
          </w:p>
        </w:tc>
        <w:tc>
          <w:tcPr>
            <w:tcW w:w="3426" w:type="dxa"/>
            <w:tcBorders>
              <w:top w:val="single" w:sz="4" w:space="0" w:color="auto"/>
              <w:left w:val="single" w:sz="4" w:space="0" w:color="auto"/>
              <w:bottom w:val="single" w:sz="4" w:space="0" w:color="auto"/>
            </w:tcBorders>
          </w:tcPr>
          <w:p w14:paraId="2F712225" w14:textId="5601570C" w:rsidR="005F7E04" w:rsidRPr="0014238A" w:rsidRDefault="005F7E04" w:rsidP="0014238A">
            <w:pPr>
              <w:pStyle w:val="EMEANormal"/>
              <w:tabs>
                <w:tab w:val="clear" w:pos="562"/>
              </w:tabs>
              <w:rPr>
                <w:szCs w:val="22"/>
                <w:lang w:val="hr-HR"/>
              </w:rPr>
            </w:pPr>
            <w:r w:rsidRPr="0014238A">
              <w:rPr>
                <w:szCs w:val="22"/>
                <w:lang w:val="hr-HR"/>
              </w:rPr>
              <w:t xml:space="preserve">Bolesnike treba pomno pratiti zbog smanjenja učinka VPA kada se istodobno primjenjuju Lopinavir/Ritonavir </w:t>
            </w:r>
            <w:r w:rsidR="003D7798">
              <w:rPr>
                <w:szCs w:val="22"/>
                <w:lang w:val="hr-HR"/>
              </w:rPr>
              <w:t>Viatris</w:t>
            </w:r>
            <w:r w:rsidR="003D7798" w:rsidRPr="00802132">
              <w:rPr>
                <w:szCs w:val="22"/>
                <w:lang w:val="hr-HR"/>
              </w:rPr>
              <w:t xml:space="preserve"> </w:t>
            </w:r>
            <w:r w:rsidRPr="0014238A">
              <w:rPr>
                <w:szCs w:val="22"/>
                <w:lang w:val="hr-HR"/>
              </w:rPr>
              <w:t>i valproična kiselina ili valproat.</w:t>
            </w:r>
          </w:p>
          <w:p w14:paraId="2237AE33" w14:textId="77777777" w:rsidR="005F7E04" w:rsidRPr="0014238A" w:rsidRDefault="005F7E04" w:rsidP="0014238A">
            <w:pPr>
              <w:pStyle w:val="EMEANormal"/>
              <w:tabs>
                <w:tab w:val="clear" w:pos="562"/>
              </w:tabs>
              <w:rPr>
                <w:szCs w:val="22"/>
                <w:u w:val="single"/>
                <w:lang w:val="hr-HR"/>
              </w:rPr>
            </w:pPr>
          </w:p>
          <w:p w14:paraId="4D229C50" w14:textId="0C754446" w:rsidR="005F7E04" w:rsidRPr="0014238A" w:rsidRDefault="005F7E04" w:rsidP="0014238A">
            <w:pPr>
              <w:pStyle w:val="EMEANormal"/>
              <w:tabs>
                <w:tab w:val="clear" w:pos="562"/>
              </w:tabs>
              <w:rPr>
                <w:szCs w:val="22"/>
                <w:u w:val="single"/>
                <w:lang w:val="hr-HR"/>
              </w:rPr>
            </w:pPr>
            <w:r w:rsidRPr="0014238A">
              <w:rPr>
                <w:szCs w:val="22"/>
                <w:u w:val="single"/>
                <w:lang w:val="hr-HR"/>
              </w:rPr>
              <w:t xml:space="preserve">Bolesnici koji počinju ili prestaju uzimati Lopinavir/Ritonavir </w:t>
            </w:r>
            <w:r w:rsidR="003D7798" w:rsidRPr="00C4114F">
              <w:rPr>
                <w:szCs w:val="22"/>
                <w:u w:val="single"/>
                <w:lang w:val="hr-HR"/>
              </w:rPr>
              <w:t>Viatris</w:t>
            </w:r>
            <w:r w:rsidR="003D7798" w:rsidRPr="00802132">
              <w:rPr>
                <w:szCs w:val="22"/>
                <w:lang w:val="hr-HR"/>
              </w:rPr>
              <w:t xml:space="preserve"> </w:t>
            </w:r>
            <w:r w:rsidRPr="0014238A">
              <w:rPr>
                <w:szCs w:val="22"/>
                <w:u w:val="single"/>
                <w:lang w:val="hr-HR"/>
              </w:rPr>
              <w:t>dok istodobno uzimaju dozu održavanja lamotrigina:</w:t>
            </w:r>
          </w:p>
          <w:p w14:paraId="43D39555" w14:textId="57A931E9" w:rsidR="005F7E04" w:rsidRPr="0014238A" w:rsidRDefault="005F7E04" w:rsidP="0014238A">
            <w:pPr>
              <w:pStyle w:val="EMEANormal"/>
              <w:tabs>
                <w:tab w:val="clear" w:pos="562"/>
              </w:tabs>
              <w:rPr>
                <w:szCs w:val="22"/>
                <w:lang w:val="hr-HR"/>
              </w:rPr>
            </w:pPr>
            <w:r w:rsidRPr="0014238A">
              <w:rPr>
                <w:szCs w:val="22"/>
                <w:lang w:val="hr-HR"/>
              </w:rPr>
              <w:t xml:space="preserve">Dozu lamotrigina će možda trebati povećati ako se dodaje Lopinavir/Ritonavir </w:t>
            </w:r>
            <w:r w:rsidR="003D7798">
              <w:rPr>
                <w:szCs w:val="22"/>
                <w:lang w:val="hr-HR"/>
              </w:rPr>
              <w:t>Viatris</w:t>
            </w:r>
            <w:r w:rsidRPr="0014238A">
              <w:rPr>
                <w:szCs w:val="22"/>
                <w:lang w:val="hr-HR"/>
              </w:rPr>
              <w:t xml:space="preserve">, ili smanjiti ako se Lopinavir/Ritonavir </w:t>
            </w:r>
            <w:r w:rsidR="003D7798">
              <w:rPr>
                <w:szCs w:val="22"/>
                <w:lang w:val="hr-HR"/>
              </w:rPr>
              <w:t>Viatris</w:t>
            </w:r>
            <w:r w:rsidR="003D7798" w:rsidRPr="00802132">
              <w:rPr>
                <w:szCs w:val="22"/>
                <w:lang w:val="hr-HR"/>
              </w:rPr>
              <w:t xml:space="preserve"> </w:t>
            </w:r>
            <w:r w:rsidRPr="0014238A">
              <w:rPr>
                <w:szCs w:val="22"/>
                <w:lang w:val="hr-HR"/>
              </w:rPr>
              <w:t xml:space="preserve">prestaje uzimati; stoga treba provesti praćenje lamotrigina u plazmi, pogotovo prije i tijekom 2 tjedna nakon započinjanja ili prestanka uzimanja lijeka Lopinavir/Ritonavir </w:t>
            </w:r>
            <w:r w:rsidR="003D7798">
              <w:rPr>
                <w:szCs w:val="22"/>
                <w:lang w:val="hr-HR"/>
              </w:rPr>
              <w:t>Viatris</w:t>
            </w:r>
            <w:r w:rsidRPr="0014238A">
              <w:rPr>
                <w:szCs w:val="22"/>
                <w:lang w:val="hr-HR"/>
              </w:rPr>
              <w:t>, kako bi se utvrdilo je li potrebna prilagodba doze lamotrigina.</w:t>
            </w:r>
          </w:p>
          <w:p w14:paraId="2714C9C7" w14:textId="10EC8C8B" w:rsidR="005F7E04" w:rsidRPr="0014238A" w:rsidRDefault="005F7E04" w:rsidP="0014238A">
            <w:pPr>
              <w:pStyle w:val="EMEANormal"/>
              <w:tabs>
                <w:tab w:val="clear" w:pos="562"/>
              </w:tabs>
              <w:rPr>
                <w:szCs w:val="22"/>
                <w:u w:val="single"/>
                <w:lang w:val="hr-HR"/>
              </w:rPr>
            </w:pPr>
            <w:r w:rsidRPr="0014238A">
              <w:rPr>
                <w:szCs w:val="22"/>
                <w:u w:val="single"/>
                <w:lang w:val="hr-HR"/>
              </w:rPr>
              <w:t xml:space="preserve">Bolesnici koji trenutno uzimaju Lopinavir/Ritonavir </w:t>
            </w:r>
            <w:r w:rsidR="003D7798" w:rsidRPr="00C4114F">
              <w:rPr>
                <w:szCs w:val="22"/>
                <w:u w:val="single"/>
                <w:lang w:val="hr-HR"/>
              </w:rPr>
              <w:t>Viatris</w:t>
            </w:r>
            <w:r w:rsidR="003D7798" w:rsidRPr="00802132">
              <w:rPr>
                <w:szCs w:val="22"/>
                <w:lang w:val="hr-HR"/>
              </w:rPr>
              <w:t xml:space="preserve"> </w:t>
            </w:r>
            <w:r w:rsidRPr="0014238A">
              <w:rPr>
                <w:szCs w:val="22"/>
                <w:u w:val="single"/>
                <w:lang w:val="hr-HR"/>
              </w:rPr>
              <w:t xml:space="preserve">i započinju uzimanje lamotrigina: </w:t>
            </w:r>
            <w:r w:rsidRPr="0014238A">
              <w:rPr>
                <w:szCs w:val="22"/>
                <w:lang w:val="hr-HR"/>
              </w:rPr>
              <w:t>Vjerojatno neće biti potrebna prilagodba preporučenog povećanja doze lamotrigina.</w:t>
            </w:r>
          </w:p>
        </w:tc>
      </w:tr>
      <w:tr w:rsidR="005F7E04" w:rsidRPr="0014238A" w14:paraId="709C130F" w14:textId="77777777" w:rsidTr="0014238A">
        <w:trPr>
          <w:cantSplit/>
          <w:trHeight w:val="269"/>
        </w:trPr>
        <w:tc>
          <w:tcPr>
            <w:tcW w:w="9072" w:type="dxa"/>
            <w:gridSpan w:val="4"/>
            <w:tcBorders>
              <w:top w:val="single" w:sz="4" w:space="0" w:color="auto"/>
              <w:bottom w:val="single" w:sz="4" w:space="0" w:color="auto"/>
            </w:tcBorders>
          </w:tcPr>
          <w:p w14:paraId="4B4D53FE" w14:textId="77777777" w:rsidR="005F7E04" w:rsidRPr="0014238A" w:rsidRDefault="005F7E04" w:rsidP="0014238A">
            <w:pPr>
              <w:rPr>
                <w:szCs w:val="22"/>
                <w:lang w:val="hr-HR"/>
              </w:rPr>
            </w:pPr>
            <w:r w:rsidRPr="0014238A">
              <w:rPr>
                <w:i/>
                <w:iCs/>
                <w:szCs w:val="22"/>
                <w:lang w:val="hr-HR"/>
              </w:rPr>
              <w:t>Antidepresivi i anksiolitici</w:t>
            </w:r>
          </w:p>
        </w:tc>
      </w:tr>
      <w:tr w:rsidR="005F7E04" w:rsidRPr="003D0A9B" w14:paraId="4623C851" w14:textId="77777777" w:rsidTr="00965F9D">
        <w:trPr>
          <w:cantSplit/>
        </w:trPr>
        <w:tc>
          <w:tcPr>
            <w:tcW w:w="2515" w:type="dxa"/>
            <w:tcBorders>
              <w:top w:val="single" w:sz="4" w:space="0" w:color="auto"/>
              <w:bottom w:val="single" w:sz="4" w:space="0" w:color="auto"/>
              <w:right w:val="single" w:sz="4" w:space="0" w:color="auto"/>
            </w:tcBorders>
          </w:tcPr>
          <w:p w14:paraId="2E9413D9" w14:textId="7474D583" w:rsidR="005F7E04" w:rsidRPr="0014238A" w:rsidRDefault="005F7E04" w:rsidP="0014238A">
            <w:pPr>
              <w:pStyle w:val="EMEANormal"/>
              <w:tabs>
                <w:tab w:val="clear" w:pos="562"/>
              </w:tabs>
              <w:rPr>
                <w:szCs w:val="22"/>
                <w:lang w:val="hr-HR"/>
              </w:rPr>
            </w:pPr>
            <w:r w:rsidRPr="0014238A">
              <w:rPr>
                <w:szCs w:val="22"/>
                <w:lang w:val="hr-HR"/>
              </w:rPr>
              <w:t>Trazodon u jednokratnoj dozi</w:t>
            </w:r>
          </w:p>
          <w:p w14:paraId="01CA26CE" w14:textId="77777777" w:rsidR="005F7E04" w:rsidRPr="0014238A" w:rsidRDefault="005F7E04" w:rsidP="0014238A">
            <w:pPr>
              <w:pStyle w:val="EMEANormal"/>
              <w:tabs>
                <w:tab w:val="clear" w:pos="562"/>
              </w:tabs>
              <w:rPr>
                <w:szCs w:val="22"/>
                <w:lang w:val="hr-HR"/>
              </w:rPr>
            </w:pPr>
          </w:p>
          <w:p w14:paraId="7116D1F8" w14:textId="0F409A4B" w:rsidR="005F7E04" w:rsidRPr="0014238A" w:rsidRDefault="005F7E04" w:rsidP="00C65B47">
            <w:pPr>
              <w:pStyle w:val="EMEANormal"/>
              <w:tabs>
                <w:tab w:val="clear" w:pos="562"/>
              </w:tabs>
              <w:rPr>
                <w:i/>
                <w:iCs/>
                <w:szCs w:val="22"/>
                <w:lang w:val="hr-HR"/>
              </w:rPr>
            </w:pPr>
            <w:r w:rsidRPr="0014238A">
              <w:rPr>
                <w:szCs w:val="22"/>
                <w:lang w:val="hr-HR"/>
              </w:rPr>
              <w:t>(Ritonavir, 200 mg BID)</w:t>
            </w:r>
          </w:p>
        </w:tc>
        <w:tc>
          <w:tcPr>
            <w:tcW w:w="3131" w:type="dxa"/>
            <w:gridSpan w:val="2"/>
            <w:tcBorders>
              <w:top w:val="single" w:sz="4" w:space="0" w:color="auto"/>
              <w:left w:val="single" w:sz="4" w:space="0" w:color="auto"/>
              <w:bottom w:val="single" w:sz="4" w:space="0" w:color="auto"/>
              <w:right w:val="single" w:sz="4" w:space="0" w:color="auto"/>
            </w:tcBorders>
          </w:tcPr>
          <w:p w14:paraId="1381FB6D" w14:textId="77777777" w:rsidR="005F7E04" w:rsidRPr="0014238A" w:rsidRDefault="005F7E04" w:rsidP="0014238A">
            <w:pPr>
              <w:pStyle w:val="EMEANormal"/>
              <w:tabs>
                <w:tab w:val="clear" w:pos="562"/>
              </w:tabs>
              <w:rPr>
                <w:szCs w:val="22"/>
                <w:lang w:val="hr-HR"/>
              </w:rPr>
            </w:pPr>
            <w:r w:rsidRPr="0014238A">
              <w:rPr>
                <w:szCs w:val="22"/>
                <w:lang w:val="hr-HR"/>
              </w:rPr>
              <w:t>Trazodon:</w:t>
            </w:r>
          </w:p>
          <w:p w14:paraId="7C974076" w14:textId="77777777" w:rsidR="005F7E04" w:rsidRPr="0014238A" w:rsidRDefault="005F7E04" w:rsidP="0014238A">
            <w:pPr>
              <w:pStyle w:val="EMEANormal"/>
              <w:tabs>
                <w:tab w:val="clear" w:pos="562"/>
              </w:tabs>
              <w:rPr>
                <w:szCs w:val="22"/>
                <w:lang w:val="hr-HR"/>
              </w:rPr>
            </w:pPr>
            <w:r w:rsidRPr="0014238A">
              <w:rPr>
                <w:szCs w:val="22"/>
                <w:lang w:val="hr-HR"/>
              </w:rPr>
              <w:t>AUC: ↑ 2,4 puta</w:t>
            </w:r>
          </w:p>
          <w:p w14:paraId="5190F417" w14:textId="77777777" w:rsidR="005F7E04" w:rsidRPr="0014238A" w:rsidRDefault="005F7E04" w:rsidP="0014238A">
            <w:pPr>
              <w:pStyle w:val="EMEANormal"/>
              <w:tabs>
                <w:tab w:val="clear" w:pos="562"/>
              </w:tabs>
              <w:rPr>
                <w:szCs w:val="22"/>
                <w:lang w:val="hr-HR"/>
              </w:rPr>
            </w:pPr>
          </w:p>
          <w:p w14:paraId="40F0EEB2" w14:textId="77777777" w:rsidR="005F7E04" w:rsidRPr="0014238A" w:rsidRDefault="005F7E04" w:rsidP="0014238A">
            <w:pPr>
              <w:pStyle w:val="EMEANormal"/>
              <w:tabs>
                <w:tab w:val="clear" w:pos="562"/>
              </w:tabs>
              <w:rPr>
                <w:szCs w:val="22"/>
                <w:lang w:val="hr-HR"/>
              </w:rPr>
            </w:pPr>
            <w:r w:rsidRPr="0014238A">
              <w:rPr>
                <w:szCs w:val="22"/>
                <w:lang w:val="hr-HR"/>
              </w:rPr>
              <w:t>Pri istodobnoj primjeni trazodona i ritonavira zamijećene su sljedeće nuspojave: mučnina, omaglica, hipotenzija i sinkopa.</w:t>
            </w:r>
          </w:p>
        </w:tc>
        <w:tc>
          <w:tcPr>
            <w:tcW w:w="3426" w:type="dxa"/>
            <w:tcBorders>
              <w:top w:val="single" w:sz="4" w:space="0" w:color="auto"/>
              <w:left w:val="single" w:sz="4" w:space="0" w:color="auto"/>
              <w:bottom w:val="single" w:sz="4" w:space="0" w:color="auto"/>
            </w:tcBorders>
          </w:tcPr>
          <w:p w14:paraId="7602026B" w14:textId="5DD85C41" w:rsidR="005F7E04" w:rsidRPr="0014238A" w:rsidRDefault="005F7E04" w:rsidP="0014238A">
            <w:pPr>
              <w:pStyle w:val="EMEANormal"/>
              <w:tabs>
                <w:tab w:val="clear" w:pos="562"/>
              </w:tabs>
              <w:rPr>
                <w:szCs w:val="22"/>
                <w:lang w:val="hr-HR"/>
              </w:rPr>
            </w:pPr>
            <w:r w:rsidRPr="0014238A">
              <w:rPr>
                <w:szCs w:val="22"/>
                <w:lang w:val="hr-HR"/>
              </w:rPr>
              <w:t xml:space="preserve">Nije poznato uzrokuje li Lopinavir/Ritonavir </w:t>
            </w:r>
            <w:r w:rsidR="003D7798">
              <w:rPr>
                <w:szCs w:val="22"/>
                <w:lang w:val="hr-HR"/>
              </w:rPr>
              <w:t>Viatris</w:t>
            </w:r>
            <w:r w:rsidR="003D7798" w:rsidRPr="00802132">
              <w:rPr>
                <w:szCs w:val="22"/>
                <w:lang w:val="hr-HR"/>
              </w:rPr>
              <w:t xml:space="preserve"> </w:t>
            </w:r>
            <w:r w:rsidRPr="0014238A">
              <w:rPr>
                <w:szCs w:val="22"/>
                <w:lang w:val="hr-HR"/>
              </w:rPr>
              <w:t>sličan porast izloženosti trazodonu. Ta kombinacija se mora primjenjivati s oprezom i razmotriti primjenu manje doze trazodona.</w:t>
            </w:r>
          </w:p>
        </w:tc>
      </w:tr>
      <w:tr w:rsidR="005F7E04" w:rsidRPr="0014238A" w14:paraId="605E9202" w14:textId="77777777" w:rsidTr="0014238A">
        <w:trPr>
          <w:cantSplit/>
        </w:trPr>
        <w:tc>
          <w:tcPr>
            <w:tcW w:w="9072" w:type="dxa"/>
            <w:gridSpan w:val="4"/>
            <w:tcBorders>
              <w:top w:val="single" w:sz="4" w:space="0" w:color="auto"/>
              <w:bottom w:val="single" w:sz="4" w:space="0" w:color="auto"/>
            </w:tcBorders>
          </w:tcPr>
          <w:p w14:paraId="65C8B898" w14:textId="77777777" w:rsidR="005F7E04" w:rsidRPr="0014238A" w:rsidRDefault="005F7E04" w:rsidP="0014238A">
            <w:pPr>
              <w:pStyle w:val="EMEANormal"/>
              <w:tabs>
                <w:tab w:val="clear" w:pos="562"/>
              </w:tabs>
              <w:rPr>
                <w:i/>
                <w:iCs/>
                <w:szCs w:val="22"/>
                <w:lang w:val="hr-HR"/>
              </w:rPr>
            </w:pPr>
            <w:r w:rsidRPr="0014238A">
              <w:rPr>
                <w:i/>
                <w:iCs/>
                <w:szCs w:val="22"/>
                <w:lang w:val="hr-HR"/>
              </w:rPr>
              <w:t>Antimikotici</w:t>
            </w:r>
          </w:p>
        </w:tc>
      </w:tr>
      <w:tr w:rsidR="005F7E04" w:rsidRPr="003D0A9B" w14:paraId="00C252D3" w14:textId="77777777" w:rsidTr="00965F9D">
        <w:trPr>
          <w:cantSplit/>
        </w:trPr>
        <w:tc>
          <w:tcPr>
            <w:tcW w:w="2515" w:type="dxa"/>
            <w:tcBorders>
              <w:top w:val="single" w:sz="4" w:space="0" w:color="auto"/>
              <w:bottom w:val="single" w:sz="4" w:space="0" w:color="auto"/>
              <w:right w:val="single" w:sz="4" w:space="0" w:color="auto"/>
            </w:tcBorders>
          </w:tcPr>
          <w:p w14:paraId="27143B0F" w14:textId="77777777" w:rsidR="005F7E04" w:rsidRPr="0014238A" w:rsidRDefault="005F7E04" w:rsidP="0014238A">
            <w:pPr>
              <w:pStyle w:val="EMEANormal"/>
              <w:tabs>
                <w:tab w:val="clear" w:pos="562"/>
              </w:tabs>
              <w:rPr>
                <w:szCs w:val="22"/>
                <w:lang w:val="hr-HR"/>
              </w:rPr>
            </w:pPr>
            <w:r w:rsidRPr="0014238A">
              <w:rPr>
                <w:bCs/>
                <w:iCs/>
                <w:szCs w:val="22"/>
                <w:lang w:val="hr-HR"/>
              </w:rPr>
              <w:t>Ketokonazol i itrakonazol</w:t>
            </w:r>
          </w:p>
        </w:tc>
        <w:tc>
          <w:tcPr>
            <w:tcW w:w="3131" w:type="dxa"/>
            <w:gridSpan w:val="2"/>
            <w:tcBorders>
              <w:top w:val="single" w:sz="4" w:space="0" w:color="auto"/>
              <w:left w:val="single" w:sz="4" w:space="0" w:color="auto"/>
              <w:bottom w:val="single" w:sz="4" w:space="0" w:color="auto"/>
              <w:right w:val="single" w:sz="4" w:space="0" w:color="auto"/>
            </w:tcBorders>
          </w:tcPr>
          <w:p w14:paraId="4E2A6A3E" w14:textId="77777777" w:rsidR="005F7E04" w:rsidRPr="0014238A" w:rsidRDefault="005F7E04" w:rsidP="0014238A">
            <w:pPr>
              <w:pStyle w:val="EMEANormal"/>
              <w:tabs>
                <w:tab w:val="clear" w:pos="562"/>
              </w:tabs>
              <w:rPr>
                <w:szCs w:val="22"/>
                <w:lang w:val="hr-HR"/>
              </w:rPr>
            </w:pPr>
            <w:r w:rsidRPr="0014238A">
              <w:rPr>
                <w:bCs/>
                <w:iCs/>
                <w:szCs w:val="22"/>
                <w:lang w:val="hr-HR"/>
              </w:rPr>
              <w:t>Ketokonazol, itrakonazol:</w:t>
            </w:r>
            <w:r w:rsidRPr="0014238A">
              <w:rPr>
                <w:i/>
                <w:szCs w:val="22"/>
                <w:lang w:val="hr-HR"/>
              </w:rPr>
              <w:t xml:space="preserve"> </w:t>
            </w:r>
            <w:r w:rsidRPr="0014238A">
              <w:rPr>
                <w:szCs w:val="22"/>
                <w:lang w:val="hr-HR"/>
              </w:rPr>
              <w:t>Serumske koncentracije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4C3AA46A" w14:textId="77777777" w:rsidR="005F7E04" w:rsidRPr="0014238A" w:rsidRDefault="005F7E04" w:rsidP="0014238A">
            <w:pPr>
              <w:pStyle w:val="EMEANormal"/>
              <w:tabs>
                <w:tab w:val="clear" w:pos="562"/>
              </w:tabs>
              <w:rPr>
                <w:szCs w:val="22"/>
                <w:lang w:val="hr-HR"/>
              </w:rPr>
            </w:pPr>
            <w:r w:rsidRPr="0014238A">
              <w:rPr>
                <w:szCs w:val="22"/>
                <w:lang w:val="hr-HR"/>
              </w:rPr>
              <w:t>Ne preporučuju se velike doze ketokonazola ni itrakonazola (&gt; 200 mg/dan).</w:t>
            </w:r>
          </w:p>
        </w:tc>
      </w:tr>
      <w:tr w:rsidR="005F7E04" w:rsidRPr="003D0A9B" w14:paraId="209DC4EE" w14:textId="77777777" w:rsidTr="00965F9D">
        <w:trPr>
          <w:cantSplit/>
        </w:trPr>
        <w:tc>
          <w:tcPr>
            <w:tcW w:w="2515" w:type="dxa"/>
            <w:tcBorders>
              <w:top w:val="single" w:sz="4" w:space="0" w:color="auto"/>
              <w:bottom w:val="single" w:sz="4" w:space="0" w:color="auto"/>
              <w:right w:val="single" w:sz="4" w:space="0" w:color="auto"/>
            </w:tcBorders>
          </w:tcPr>
          <w:p w14:paraId="39F013BD" w14:textId="77777777" w:rsidR="005F7E04" w:rsidRPr="0014238A" w:rsidRDefault="005F7E04" w:rsidP="0014238A">
            <w:pPr>
              <w:pStyle w:val="EMEANormal"/>
              <w:tabs>
                <w:tab w:val="clear" w:pos="562"/>
              </w:tabs>
              <w:rPr>
                <w:i/>
                <w:iCs/>
                <w:szCs w:val="22"/>
                <w:lang w:val="hr-HR"/>
              </w:rPr>
            </w:pPr>
            <w:r w:rsidRPr="0014238A">
              <w:rPr>
                <w:szCs w:val="22"/>
                <w:lang w:val="hr-HR"/>
              </w:rPr>
              <w:lastRenderedPageBreak/>
              <w:t>Vorikonazol</w:t>
            </w:r>
          </w:p>
        </w:tc>
        <w:tc>
          <w:tcPr>
            <w:tcW w:w="3131" w:type="dxa"/>
            <w:gridSpan w:val="2"/>
            <w:tcBorders>
              <w:top w:val="single" w:sz="4" w:space="0" w:color="auto"/>
              <w:left w:val="single" w:sz="4" w:space="0" w:color="auto"/>
              <w:bottom w:val="single" w:sz="4" w:space="0" w:color="auto"/>
              <w:right w:val="single" w:sz="4" w:space="0" w:color="auto"/>
            </w:tcBorders>
          </w:tcPr>
          <w:p w14:paraId="4A31FE25" w14:textId="77777777" w:rsidR="005F7E04" w:rsidRPr="0014238A" w:rsidRDefault="005F7E04" w:rsidP="0014238A">
            <w:pPr>
              <w:pStyle w:val="EMEANormal"/>
              <w:tabs>
                <w:tab w:val="clear" w:pos="562"/>
              </w:tabs>
              <w:rPr>
                <w:szCs w:val="22"/>
                <w:lang w:val="hr-HR"/>
              </w:rPr>
            </w:pPr>
            <w:r w:rsidRPr="0014238A">
              <w:rPr>
                <w:szCs w:val="22"/>
                <w:lang w:val="hr-HR"/>
              </w:rPr>
              <w:t>Vorikonazol:</w:t>
            </w:r>
          </w:p>
          <w:p w14:paraId="595F45BF" w14:textId="3C6BF588" w:rsidR="005F7E04" w:rsidRPr="0014238A" w:rsidRDefault="005F7E04" w:rsidP="00C65B47">
            <w:pPr>
              <w:pStyle w:val="EMEANormal"/>
              <w:tabs>
                <w:tab w:val="clear" w:pos="562"/>
              </w:tabs>
              <w:rPr>
                <w:szCs w:val="22"/>
                <w:lang w:val="hr-HR"/>
              </w:rPr>
            </w:pPr>
            <w:r w:rsidRPr="0014238A">
              <w:rPr>
                <w:szCs w:val="22"/>
                <w:lang w:val="hr-HR"/>
              </w:rPr>
              <w:t>Njegove koncentracije mogu biti smanjene.</w:t>
            </w:r>
          </w:p>
        </w:tc>
        <w:tc>
          <w:tcPr>
            <w:tcW w:w="3426" w:type="dxa"/>
            <w:tcBorders>
              <w:top w:val="single" w:sz="4" w:space="0" w:color="auto"/>
              <w:left w:val="single" w:sz="4" w:space="0" w:color="auto"/>
              <w:bottom w:val="single" w:sz="4" w:space="0" w:color="auto"/>
            </w:tcBorders>
          </w:tcPr>
          <w:p w14:paraId="37039CA9" w14:textId="50580673" w:rsidR="005F7E04" w:rsidRPr="0014238A" w:rsidRDefault="005F7E04" w:rsidP="0014238A">
            <w:pPr>
              <w:pStyle w:val="EMEANormal"/>
              <w:tabs>
                <w:tab w:val="clear" w:pos="562"/>
              </w:tabs>
              <w:rPr>
                <w:szCs w:val="22"/>
                <w:lang w:val="hr-HR"/>
              </w:rPr>
            </w:pPr>
            <w:r w:rsidRPr="0014238A">
              <w:rPr>
                <w:szCs w:val="22"/>
                <w:lang w:val="hr-HR"/>
              </w:rPr>
              <w:t xml:space="preserve">Mora se izbjegavati istodobna primjena vorikonazola i ritonavira u niskoj dozi (100 mg BID) kakvu sadrže tablete lijeka Lopinavir/Ritonavir </w:t>
            </w:r>
            <w:r w:rsidR="003D7798">
              <w:rPr>
                <w:szCs w:val="22"/>
                <w:lang w:val="hr-HR"/>
              </w:rPr>
              <w:t>Viatris</w:t>
            </w:r>
            <w:r w:rsidRPr="0014238A">
              <w:rPr>
                <w:szCs w:val="22"/>
                <w:lang w:val="hr-HR"/>
              </w:rPr>
              <w:t>, osim ako ocjena omjera koristi/rizika za bolesnika ne opravdava primjenu vorikonazola.</w:t>
            </w:r>
          </w:p>
        </w:tc>
      </w:tr>
      <w:tr w:rsidR="005F7E04" w:rsidRPr="0014238A" w14:paraId="7E5F509C" w14:textId="77777777" w:rsidTr="0014238A">
        <w:trPr>
          <w:cantSplit/>
        </w:trPr>
        <w:tc>
          <w:tcPr>
            <w:tcW w:w="9072" w:type="dxa"/>
            <w:gridSpan w:val="4"/>
            <w:tcBorders>
              <w:top w:val="single" w:sz="4" w:space="0" w:color="auto"/>
              <w:bottom w:val="single" w:sz="4" w:space="0" w:color="auto"/>
            </w:tcBorders>
          </w:tcPr>
          <w:p w14:paraId="5F98A784" w14:textId="77777777" w:rsidR="005F7E04" w:rsidRPr="0014238A" w:rsidRDefault="005F7E04" w:rsidP="0014238A">
            <w:pPr>
              <w:pStyle w:val="EMEANormal"/>
              <w:keepNext/>
              <w:tabs>
                <w:tab w:val="clear" w:pos="562"/>
              </w:tabs>
              <w:rPr>
                <w:bCs/>
                <w:i/>
                <w:szCs w:val="22"/>
                <w:lang w:val="hr-HR"/>
              </w:rPr>
            </w:pPr>
            <w:r w:rsidRPr="0014238A">
              <w:rPr>
                <w:i/>
                <w:szCs w:val="22"/>
                <w:lang w:val="hr-HR"/>
              </w:rPr>
              <w:t>Lijekovi protiv gihta</w:t>
            </w:r>
          </w:p>
        </w:tc>
      </w:tr>
      <w:tr w:rsidR="005F7E04" w:rsidRPr="0014238A" w14:paraId="06AA6560" w14:textId="77777777" w:rsidTr="00965F9D">
        <w:trPr>
          <w:cantSplit/>
        </w:trPr>
        <w:tc>
          <w:tcPr>
            <w:tcW w:w="2515" w:type="dxa"/>
            <w:tcBorders>
              <w:top w:val="single" w:sz="4" w:space="0" w:color="auto"/>
              <w:bottom w:val="single" w:sz="4" w:space="0" w:color="auto"/>
              <w:right w:val="single" w:sz="4" w:space="0" w:color="auto"/>
            </w:tcBorders>
          </w:tcPr>
          <w:p w14:paraId="29A472D3" w14:textId="77777777" w:rsidR="005F7E04" w:rsidRPr="0014238A" w:rsidRDefault="005F7E04" w:rsidP="0014238A">
            <w:pPr>
              <w:rPr>
                <w:szCs w:val="22"/>
                <w:lang w:val="hr-HR"/>
              </w:rPr>
            </w:pPr>
            <w:r w:rsidRPr="0014238A">
              <w:rPr>
                <w:szCs w:val="22"/>
                <w:lang w:val="hr-HR"/>
              </w:rPr>
              <w:t>Kolhicin u jednokratnoj dozi</w:t>
            </w:r>
          </w:p>
          <w:p w14:paraId="24D5CFC3" w14:textId="77777777" w:rsidR="005F7E04" w:rsidRPr="0014238A" w:rsidRDefault="005F7E04" w:rsidP="0014238A">
            <w:pPr>
              <w:rPr>
                <w:szCs w:val="22"/>
                <w:lang w:val="hr-HR"/>
              </w:rPr>
            </w:pPr>
          </w:p>
          <w:p w14:paraId="39902DC7" w14:textId="77777777" w:rsidR="005F7E04" w:rsidRPr="0014238A" w:rsidRDefault="005F7E04" w:rsidP="0014238A">
            <w:pPr>
              <w:pStyle w:val="EMEANormal"/>
              <w:tabs>
                <w:tab w:val="clear" w:pos="562"/>
              </w:tabs>
              <w:rPr>
                <w:bCs/>
                <w:i/>
                <w:szCs w:val="22"/>
                <w:lang w:val="hr-HR"/>
              </w:rPr>
            </w:pPr>
            <w:r w:rsidRPr="0014238A">
              <w:rPr>
                <w:szCs w:val="22"/>
                <w:lang w:val="hr-HR"/>
              </w:rPr>
              <w:t>(Ritonavir 200 mg dvaput dnevno)</w:t>
            </w:r>
          </w:p>
        </w:tc>
        <w:tc>
          <w:tcPr>
            <w:tcW w:w="3131" w:type="dxa"/>
            <w:gridSpan w:val="2"/>
            <w:tcBorders>
              <w:top w:val="single" w:sz="4" w:space="0" w:color="auto"/>
              <w:left w:val="single" w:sz="4" w:space="0" w:color="auto"/>
              <w:bottom w:val="single" w:sz="4" w:space="0" w:color="auto"/>
              <w:right w:val="single" w:sz="4" w:space="0" w:color="auto"/>
            </w:tcBorders>
          </w:tcPr>
          <w:p w14:paraId="6B38FF23" w14:textId="77777777" w:rsidR="005F7E04" w:rsidRPr="0014238A" w:rsidRDefault="005F7E04" w:rsidP="0014238A">
            <w:pPr>
              <w:rPr>
                <w:szCs w:val="22"/>
                <w:lang w:val="hr-HR"/>
              </w:rPr>
            </w:pPr>
            <w:r w:rsidRPr="0014238A">
              <w:rPr>
                <w:szCs w:val="22"/>
                <w:lang w:val="hr-HR"/>
              </w:rPr>
              <w:t>Kolhicin:</w:t>
            </w:r>
          </w:p>
          <w:p w14:paraId="04A0C560" w14:textId="77777777" w:rsidR="005F7E04" w:rsidRPr="0014238A" w:rsidRDefault="005F7E04" w:rsidP="0014238A">
            <w:pPr>
              <w:rPr>
                <w:szCs w:val="22"/>
                <w:lang w:val="hr-HR"/>
              </w:rPr>
            </w:pPr>
            <w:r w:rsidRPr="0014238A">
              <w:rPr>
                <w:szCs w:val="22"/>
                <w:lang w:val="hr-HR"/>
              </w:rPr>
              <w:t>AUC: ↑ 3 puta</w:t>
            </w:r>
          </w:p>
          <w:p w14:paraId="26C09778" w14:textId="77777777" w:rsidR="005F7E04" w:rsidRDefault="005F7E04" w:rsidP="0014238A">
            <w:pPr>
              <w:rPr>
                <w:szCs w:val="22"/>
                <w:lang w:val="hr-HR"/>
              </w:rPr>
            </w:pPr>
            <w:r w:rsidRPr="0014238A">
              <w:rPr>
                <w:szCs w:val="22"/>
                <w:lang w:val="hr-HR"/>
              </w:rPr>
              <w:t>C</w:t>
            </w:r>
            <w:r w:rsidRPr="0014238A">
              <w:rPr>
                <w:szCs w:val="22"/>
                <w:vertAlign w:val="subscript"/>
                <w:lang w:val="hr-HR"/>
              </w:rPr>
              <w:t>max</w:t>
            </w:r>
            <w:r w:rsidRPr="0014238A">
              <w:rPr>
                <w:szCs w:val="22"/>
                <w:lang w:val="hr-HR"/>
              </w:rPr>
              <w:t>: ↑ 1,8 puta</w:t>
            </w:r>
          </w:p>
          <w:p w14:paraId="50FCF7AF" w14:textId="77777777" w:rsidR="00C65B47" w:rsidRPr="0014238A" w:rsidRDefault="00C65B47" w:rsidP="0014238A">
            <w:pPr>
              <w:rPr>
                <w:szCs w:val="22"/>
                <w:lang w:val="hr-HR"/>
              </w:rPr>
            </w:pPr>
          </w:p>
          <w:p w14:paraId="457F94C9" w14:textId="77777777" w:rsidR="005F7E04" w:rsidRPr="0014238A" w:rsidRDefault="005F7E04" w:rsidP="0014238A">
            <w:pPr>
              <w:pStyle w:val="EMEANormal"/>
              <w:tabs>
                <w:tab w:val="clear" w:pos="562"/>
              </w:tabs>
              <w:rPr>
                <w:bCs/>
                <w:i/>
                <w:szCs w:val="22"/>
                <w:lang w:val="hr-HR"/>
              </w:rPr>
            </w:pPr>
            <w:r w:rsidRPr="0014238A">
              <w:rPr>
                <w:szCs w:val="22"/>
                <w:lang w:val="hr-HR"/>
              </w:rPr>
              <w:t>Zbog inhibicijskog učinka ritonavira na P-gp i/ili CYP3A4.</w:t>
            </w:r>
          </w:p>
        </w:tc>
        <w:tc>
          <w:tcPr>
            <w:tcW w:w="3426" w:type="dxa"/>
            <w:tcBorders>
              <w:top w:val="single" w:sz="4" w:space="0" w:color="auto"/>
              <w:left w:val="single" w:sz="4" w:space="0" w:color="auto"/>
              <w:bottom w:val="single" w:sz="4" w:space="0" w:color="auto"/>
            </w:tcBorders>
          </w:tcPr>
          <w:p w14:paraId="4A7BB3B8" w14:textId="78087293" w:rsidR="005F7E04" w:rsidRPr="0014238A" w:rsidRDefault="005F7E04" w:rsidP="0014238A">
            <w:pPr>
              <w:pStyle w:val="EMEANormal"/>
              <w:tabs>
                <w:tab w:val="clear" w:pos="562"/>
              </w:tabs>
              <w:rPr>
                <w:bCs/>
                <w:szCs w:val="22"/>
                <w:lang w:val="hr-HR"/>
              </w:rPr>
            </w:pPr>
            <w:r w:rsidRPr="0014238A">
              <w:rPr>
                <w:szCs w:val="22"/>
                <w:lang w:val="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rPr>
              <w:t xml:space="preserve">i kolhicina je kontraindicirana kod bolesnika s oštećenjem funkcije bubrega i/ili jetre jer može doći do povećanja ozbiljnih i/ili po život opasnih reakcija povezanih s kolhicinom poput neuromuskularne toksičnosti (uključujući rabdomiolizu) (vidjeti dijelove 4.3 i 4.4). Ukoliko je potrebno liječenje lijekom Lopinavir/Ritonavir </w:t>
            </w:r>
            <w:r w:rsidR="003D7798">
              <w:rPr>
                <w:szCs w:val="22"/>
                <w:lang w:val="hr-HR"/>
              </w:rPr>
              <w:t>Viatris</w:t>
            </w:r>
            <w:r w:rsidR="003D7798" w:rsidRPr="00802132">
              <w:rPr>
                <w:szCs w:val="22"/>
                <w:lang w:val="hr-HR"/>
              </w:rPr>
              <w:t xml:space="preserve"> </w:t>
            </w:r>
            <w:r w:rsidRPr="0014238A">
              <w:rPr>
                <w:szCs w:val="22"/>
                <w:lang w:val="hr-HR"/>
              </w:rPr>
              <w:t xml:space="preserve">kod bolesnika s normalnom funkcijom bubrega ili jetre, preporučuje se smanjenje doze kolhicina ili prekid liječenja kolhicinom. </w:t>
            </w:r>
            <w:r w:rsidRPr="0014238A">
              <w:rPr>
                <w:bCs/>
                <w:szCs w:val="22"/>
                <w:lang w:val="hr-HR"/>
              </w:rPr>
              <w:t>Vidjeti Sažetak opisa svojstava lijeka za kolhicin.</w:t>
            </w:r>
          </w:p>
        </w:tc>
      </w:tr>
      <w:tr w:rsidR="005F7E04" w:rsidRPr="0014238A" w14:paraId="43293A10" w14:textId="77777777" w:rsidTr="0014238A">
        <w:trPr>
          <w:cantSplit/>
        </w:trPr>
        <w:tc>
          <w:tcPr>
            <w:tcW w:w="9072" w:type="dxa"/>
            <w:gridSpan w:val="4"/>
            <w:tcBorders>
              <w:top w:val="single" w:sz="4" w:space="0" w:color="auto"/>
              <w:bottom w:val="single" w:sz="4" w:space="0" w:color="auto"/>
            </w:tcBorders>
          </w:tcPr>
          <w:p w14:paraId="2A59694B" w14:textId="1202228F" w:rsidR="005F7E04" w:rsidRPr="0014238A" w:rsidRDefault="005F7E04" w:rsidP="0014238A">
            <w:pPr>
              <w:pStyle w:val="EMEANormal"/>
              <w:keepNext/>
              <w:tabs>
                <w:tab w:val="clear" w:pos="562"/>
              </w:tabs>
              <w:rPr>
                <w:i/>
                <w:szCs w:val="22"/>
                <w:lang w:val="hr-HR"/>
              </w:rPr>
            </w:pPr>
            <w:r w:rsidRPr="0014238A">
              <w:rPr>
                <w:i/>
                <w:szCs w:val="22"/>
                <w:lang w:val="hr-HR" w:eastAsia="hr-HR"/>
              </w:rPr>
              <w:t>Antihistaminici</w:t>
            </w:r>
          </w:p>
        </w:tc>
      </w:tr>
      <w:tr w:rsidR="005F7E04" w:rsidRPr="003D0A9B" w14:paraId="346919D8" w14:textId="44AD52E3" w:rsidTr="00965F9D">
        <w:trPr>
          <w:cantSplit/>
        </w:trPr>
        <w:tc>
          <w:tcPr>
            <w:tcW w:w="2515" w:type="dxa"/>
            <w:tcBorders>
              <w:top w:val="single" w:sz="4" w:space="0" w:color="auto"/>
              <w:bottom w:val="single" w:sz="4" w:space="0" w:color="auto"/>
              <w:right w:val="single" w:sz="4" w:space="0" w:color="auto"/>
            </w:tcBorders>
          </w:tcPr>
          <w:p w14:paraId="189570E1" w14:textId="77777777" w:rsidR="005F7E04" w:rsidRPr="0014238A" w:rsidRDefault="005F7E04" w:rsidP="0014238A">
            <w:pPr>
              <w:rPr>
                <w:szCs w:val="22"/>
              </w:rPr>
            </w:pPr>
            <w:r w:rsidRPr="0014238A">
              <w:rPr>
                <w:szCs w:val="22"/>
                <w:lang w:val="hr-HR" w:eastAsia="hr-HR"/>
              </w:rPr>
              <w:t>Astemizol</w:t>
            </w:r>
          </w:p>
          <w:p w14:paraId="3B833A87" w14:textId="381833CB" w:rsidR="005F7E04" w:rsidRPr="0014238A" w:rsidRDefault="005F7E04" w:rsidP="0014238A">
            <w:pPr>
              <w:pStyle w:val="EMEANormal"/>
              <w:tabs>
                <w:tab w:val="clear" w:pos="562"/>
              </w:tabs>
              <w:rPr>
                <w:i/>
                <w:szCs w:val="22"/>
                <w:lang w:val="hr-HR"/>
              </w:rPr>
            </w:pPr>
            <w:r w:rsidRPr="0014238A">
              <w:rPr>
                <w:szCs w:val="22"/>
                <w:lang w:val="hr-HR" w:eastAsia="hr-HR"/>
              </w:rPr>
              <w:t>Terfenadin</w:t>
            </w:r>
          </w:p>
        </w:tc>
        <w:tc>
          <w:tcPr>
            <w:tcW w:w="3131" w:type="dxa"/>
            <w:gridSpan w:val="2"/>
            <w:tcBorders>
              <w:top w:val="single" w:sz="4" w:space="0" w:color="auto"/>
              <w:left w:val="single" w:sz="4" w:space="0" w:color="auto"/>
              <w:bottom w:val="single" w:sz="4" w:space="0" w:color="auto"/>
            </w:tcBorders>
          </w:tcPr>
          <w:p w14:paraId="5CFED970" w14:textId="275CB416" w:rsidR="005F7E04" w:rsidRPr="0014238A" w:rsidRDefault="005F7E04" w:rsidP="0014238A">
            <w:pPr>
              <w:pStyle w:val="EMEANormal"/>
              <w:tabs>
                <w:tab w:val="clear" w:pos="562"/>
              </w:tabs>
              <w:rPr>
                <w:i/>
                <w:szCs w:val="22"/>
                <w:lang w:val="hr-HR"/>
              </w:rPr>
            </w:pPr>
            <w:r w:rsidRPr="0014238A">
              <w:rPr>
                <w:szCs w:val="22"/>
                <w:lang w:val="hr-HR" w:eastAsia="hr-HR"/>
              </w:rPr>
              <w:t>Serumske koncentracije mogu biti povećne zbog inhibicijskog učinka lopinavira/ritonavira na CYP3A.</w:t>
            </w:r>
          </w:p>
        </w:tc>
        <w:tc>
          <w:tcPr>
            <w:tcW w:w="3426" w:type="dxa"/>
            <w:tcBorders>
              <w:top w:val="single" w:sz="4" w:space="0" w:color="auto"/>
              <w:left w:val="single" w:sz="4" w:space="0" w:color="auto"/>
              <w:bottom w:val="single" w:sz="4" w:space="0" w:color="auto"/>
            </w:tcBorders>
          </w:tcPr>
          <w:p w14:paraId="48519725" w14:textId="772074F9" w:rsidR="005F7E04" w:rsidRPr="0014238A" w:rsidRDefault="005F7E04" w:rsidP="0014238A">
            <w:pPr>
              <w:pStyle w:val="EMEANormal"/>
              <w:tabs>
                <w:tab w:val="clear" w:pos="562"/>
              </w:tabs>
              <w:rPr>
                <w:i/>
                <w:szCs w:val="22"/>
                <w:lang w:val="hr-HR"/>
              </w:rPr>
            </w:pPr>
            <w:r w:rsidRPr="0014238A">
              <w:rPr>
                <w:szCs w:val="22"/>
                <w:lang w:val="hr-HR" w:eastAsia="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eastAsia="hr-HR"/>
              </w:rPr>
              <w:t>s astemizolom i terfenadinom je kontraindicirana jer može povećati rizik od ozbiljnih aritmija uzrokovanih tim lijekovima (vidjeti dio 4.3).</w:t>
            </w:r>
          </w:p>
        </w:tc>
      </w:tr>
      <w:tr w:rsidR="005F7E04" w:rsidRPr="0014238A" w14:paraId="5D199328" w14:textId="77777777" w:rsidTr="0014238A">
        <w:trPr>
          <w:cantSplit/>
        </w:trPr>
        <w:tc>
          <w:tcPr>
            <w:tcW w:w="9072" w:type="dxa"/>
            <w:gridSpan w:val="4"/>
            <w:tcBorders>
              <w:top w:val="single" w:sz="4" w:space="0" w:color="auto"/>
              <w:bottom w:val="single" w:sz="4" w:space="0" w:color="auto"/>
            </w:tcBorders>
          </w:tcPr>
          <w:p w14:paraId="51FFCAF2" w14:textId="77777777" w:rsidR="005F7E04" w:rsidRPr="0014238A" w:rsidRDefault="005F7E04" w:rsidP="0014238A">
            <w:pPr>
              <w:pStyle w:val="EMEANormal"/>
              <w:keepNext/>
              <w:tabs>
                <w:tab w:val="clear" w:pos="562"/>
              </w:tabs>
              <w:rPr>
                <w:bCs/>
                <w:i/>
                <w:szCs w:val="22"/>
                <w:lang w:val="hr-HR"/>
              </w:rPr>
            </w:pPr>
            <w:r w:rsidRPr="0014238A">
              <w:rPr>
                <w:i/>
                <w:szCs w:val="22"/>
                <w:lang w:val="hr-HR"/>
              </w:rPr>
              <w:lastRenderedPageBreak/>
              <w:t>Antiinfektivi</w:t>
            </w:r>
          </w:p>
        </w:tc>
      </w:tr>
      <w:tr w:rsidR="005F7E04" w:rsidRPr="003D0A9B" w14:paraId="5D6CA772" w14:textId="77777777" w:rsidTr="00965F9D">
        <w:trPr>
          <w:cantSplit/>
        </w:trPr>
        <w:tc>
          <w:tcPr>
            <w:tcW w:w="2515" w:type="dxa"/>
            <w:tcBorders>
              <w:top w:val="single" w:sz="4" w:space="0" w:color="auto"/>
              <w:bottom w:val="single" w:sz="4" w:space="0" w:color="auto"/>
              <w:right w:val="single" w:sz="4" w:space="0" w:color="auto"/>
            </w:tcBorders>
          </w:tcPr>
          <w:p w14:paraId="392F5F4A" w14:textId="5C04D98A" w:rsidR="005F7E04" w:rsidRPr="0014238A" w:rsidRDefault="005F7E04" w:rsidP="0014238A">
            <w:pPr>
              <w:pStyle w:val="EMEANormal"/>
              <w:tabs>
                <w:tab w:val="clear" w:pos="562"/>
              </w:tabs>
              <w:rPr>
                <w:bCs/>
                <w:i/>
                <w:szCs w:val="22"/>
                <w:lang w:val="hr-HR"/>
              </w:rPr>
            </w:pPr>
            <w:r w:rsidRPr="0014238A">
              <w:rPr>
                <w:szCs w:val="22"/>
                <w:lang w:val="hr-HR"/>
              </w:rPr>
              <w:t>Fusidatna kiselina</w:t>
            </w:r>
          </w:p>
        </w:tc>
        <w:tc>
          <w:tcPr>
            <w:tcW w:w="3131" w:type="dxa"/>
            <w:gridSpan w:val="2"/>
            <w:tcBorders>
              <w:top w:val="single" w:sz="4" w:space="0" w:color="auto"/>
              <w:left w:val="single" w:sz="4" w:space="0" w:color="auto"/>
              <w:bottom w:val="single" w:sz="4" w:space="0" w:color="auto"/>
              <w:right w:val="single" w:sz="4" w:space="0" w:color="auto"/>
            </w:tcBorders>
          </w:tcPr>
          <w:p w14:paraId="69677A17" w14:textId="411A776C" w:rsidR="005F7E04" w:rsidRPr="0014238A" w:rsidRDefault="005F7E04" w:rsidP="0014238A">
            <w:pPr>
              <w:rPr>
                <w:szCs w:val="22"/>
                <w:lang w:val="hr-HR"/>
              </w:rPr>
            </w:pPr>
            <w:r w:rsidRPr="0014238A">
              <w:rPr>
                <w:szCs w:val="22"/>
                <w:lang w:val="hr-HR"/>
              </w:rPr>
              <w:t>Fusidatna kiselina:</w:t>
            </w:r>
          </w:p>
          <w:p w14:paraId="41C3A6E3" w14:textId="77777777" w:rsidR="005F7E04" w:rsidRPr="0014238A" w:rsidRDefault="005F7E04" w:rsidP="0014238A">
            <w:pPr>
              <w:pStyle w:val="EMEANormal"/>
              <w:tabs>
                <w:tab w:val="clear" w:pos="562"/>
              </w:tabs>
              <w:rPr>
                <w:bCs/>
                <w:i/>
                <w:szCs w:val="22"/>
                <w:lang w:val="hr-HR"/>
              </w:rPr>
            </w:pPr>
            <w:r w:rsidRPr="0014238A">
              <w:rPr>
                <w:szCs w:val="22"/>
                <w:lang w:val="hr-HR"/>
              </w:rPr>
              <w:t>Koncentracije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09E626D6" w14:textId="33347329" w:rsidR="005F7E04" w:rsidRPr="0014238A" w:rsidRDefault="005F7E04" w:rsidP="0014238A">
            <w:pPr>
              <w:pStyle w:val="EMEANormal"/>
              <w:tabs>
                <w:tab w:val="clear" w:pos="562"/>
              </w:tabs>
              <w:rPr>
                <w:bCs/>
                <w:i/>
                <w:szCs w:val="22"/>
                <w:lang w:val="hr-HR"/>
              </w:rPr>
            </w:pPr>
            <w:r w:rsidRPr="0014238A">
              <w:rPr>
                <w:szCs w:val="22"/>
                <w:lang w:val="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rPr>
              <w:t>s fusidatnom kiselinom je kontraindicirana kod dermatoloških indikacija zbog povećanog rizika od štetnih događaja povezanih s fusidatnom kiselinom, osobito rabdomiolize (vidjeti dio 4.3). Kada se koristi za osteoartikularne infekcije pri čemu je istodobna primjena neizbježna, snažno je preporučeno pomno kliničko praćenje štetnih događaja povezanih s mišićnim sustavom (vidjeti dio 4.4).</w:t>
            </w:r>
          </w:p>
        </w:tc>
      </w:tr>
      <w:tr w:rsidR="005F7E04" w:rsidRPr="0014238A" w14:paraId="15D02A53" w14:textId="77777777" w:rsidTr="0014238A">
        <w:trPr>
          <w:cantSplit/>
        </w:trPr>
        <w:tc>
          <w:tcPr>
            <w:tcW w:w="9072" w:type="dxa"/>
            <w:gridSpan w:val="4"/>
            <w:tcBorders>
              <w:top w:val="single" w:sz="4" w:space="0" w:color="auto"/>
              <w:bottom w:val="single" w:sz="4" w:space="0" w:color="auto"/>
            </w:tcBorders>
          </w:tcPr>
          <w:p w14:paraId="2C60BA19" w14:textId="77777777" w:rsidR="005F7E04" w:rsidRPr="0014238A" w:rsidRDefault="005F7E04" w:rsidP="0014238A">
            <w:pPr>
              <w:pStyle w:val="EMEANormal"/>
              <w:keepNext/>
              <w:tabs>
                <w:tab w:val="clear" w:pos="562"/>
              </w:tabs>
              <w:rPr>
                <w:bCs/>
                <w:iCs/>
                <w:szCs w:val="22"/>
                <w:lang w:val="hr-HR"/>
              </w:rPr>
            </w:pPr>
            <w:r w:rsidRPr="0014238A">
              <w:rPr>
                <w:bCs/>
                <w:i/>
                <w:szCs w:val="22"/>
                <w:lang w:val="hr-HR"/>
              </w:rPr>
              <w:t>Antimikobakterici</w:t>
            </w:r>
          </w:p>
        </w:tc>
      </w:tr>
      <w:tr w:rsidR="005F7E04" w:rsidRPr="003D0A9B" w14:paraId="2D177527" w14:textId="77777777" w:rsidTr="00965F9D">
        <w:trPr>
          <w:cantSplit/>
        </w:trPr>
        <w:tc>
          <w:tcPr>
            <w:tcW w:w="2515" w:type="dxa"/>
            <w:tcBorders>
              <w:top w:val="single" w:sz="4" w:space="0" w:color="auto"/>
              <w:bottom w:val="single" w:sz="4" w:space="0" w:color="auto"/>
              <w:right w:val="single" w:sz="4" w:space="0" w:color="auto"/>
            </w:tcBorders>
          </w:tcPr>
          <w:p w14:paraId="6DF47270" w14:textId="77777777" w:rsidR="005F7E04" w:rsidRPr="0014238A" w:rsidRDefault="005F7E04" w:rsidP="0014238A">
            <w:pPr>
              <w:pStyle w:val="EMEANormal"/>
              <w:tabs>
                <w:tab w:val="clear" w:pos="562"/>
              </w:tabs>
              <w:rPr>
                <w:bCs/>
                <w:iCs/>
                <w:szCs w:val="22"/>
                <w:lang w:val="hr-HR"/>
              </w:rPr>
            </w:pPr>
            <w:r w:rsidRPr="0014238A">
              <w:rPr>
                <w:bCs/>
                <w:iCs/>
                <w:szCs w:val="22"/>
                <w:lang w:val="hr-HR"/>
              </w:rPr>
              <w:t>Bedakilin</w:t>
            </w:r>
          </w:p>
          <w:p w14:paraId="55D72D0B" w14:textId="77777777" w:rsidR="005F7E04" w:rsidRPr="0014238A" w:rsidRDefault="005F7E04" w:rsidP="0014238A">
            <w:pPr>
              <w:pStyle w:val="EMEANormal"/>
              <w:tabs>
                <w:tab w:val="clear" w:pos="562"/>
              </w:tabs>
              <w:rPr>
                <w:bCs/>
                <w:iCs/>
                <w:szCs w:val="22"/>
                <w:lang w:val="hr-HR"/>
              </w:rPr>
            </w:pPr>
            <w:r w:rsidRPr="0014238A">
              <w:rPr>
                <w:bCs/>
                <w:iCs/>
                <w:szCs w:val="22"/>
                <w:lang w:val="hr-HR"/>
              </w:rPr>
              <w:t>(pojedinačna doza)</w:t>
            </w:r>
          </w:p>
          <w:p w14:paraId="3AE7F0AA" w14:textId="77777777" w:rsidR="005F7E04" w:rsidRPr="0014238A" w:rsidRDefault="005F7E04" w:rsidP="0014238A">
            <w:pPr>
              <w:pStyle w:val="EMEANormal"/>
              <w:tabs>
                <w:tab w:val="clear" w:pos="562"/>
              </w:tabs>
              <w:rPr>
                <w:bCs/>
                <w:iCs/>
                <w:szCs w:val="22"/>
                <w:lang w:val="hr-HR"/>
              </w:rPr>
            </w:pPr>
          </w:p>
          <w:p w14:paraId="6F087249" w14:textId="77777777" w:rsidR="005F7E04" w:rsidRPr="0014238A" w:rsidRDefault="005F7E04" w:rsidP="0014238A">
            <w:pPr>
              <w:pStyle w:val="EMEANormal"/>
              <w:tabs>
                <w:tab w:val="clear" w:pos="562"/>
              </w:tabs>
              <w:rPr>
                <w:bCs/>
                <w:iCs/>
                <w:szCs w:val="22"/>
                <w:lang w:val="hr-HR"/>
              </w:rPr>
            </w:pPr>
            <w:r w:rsidRPr="0014238A">
              <w:rPr>
                <w:bCs/>
                <w:iCs/>
                <w:szCs w:val="22"/>
                <w:lang w:val="hr-HR"/>
              </w:rPr>
              <w:t>(Lopinavir/ritonavir 400/100 mg BID, višestruke doze)</w:t>
            </w:r>
          </w:p>
        </w:tc>
        <w:tc>
          <w:tcPr>
            <w:tcW w:w="3131" w:type="dxa"/>
            <w:gridSpan w:val="2"/>
            <w:tcBorders>
              <w:top w:val="single" w:sz="4" w:space="0" w:color="auto"/>
              <w:left w:val="single" w:sz="4" w:space="0" w:color="auto"/>
              <w:bottom w:val="single" w:sz="4" w:space="0" w:color="auto"/>
              <w:right w:val="single" w:sz="4" w:space="0" w:color="auto"/>
            </w:tcBorders>
          </w:tcPr>
          <w:p w14:paraId="32155421" w14:textId="77777777" w:rsidR="005F7E04" w:rsidRPr="0014238A" w:rsidRDefault="005F7E04" w:rsidP="0014238A">
            <w:pPr>
              <w:pStyle w:val="EMEANormal"/>
              <w:tabs>
                <w:tab w:val="clear" w:pos="562"/>
              </w:tabs>
              <w:rPr>
                <w:szCs w:val="22"/>
                <w:lang w:val="hr-HR"/>
              </w:rPr>
            </w:pPr>
            <w:r w:rsidRPr="0014238A">
              <w:rPr>
                <w:szCs w:val="22"/>
                <w:lang w:val="hr-HR"/>
              </w:rPr>
              <w:t>Bedakilin:</w:t>
            </w:r>
          </w:p>
          <w:p w14:paraId="77494855" w14:textId="77777777" w:rsidR="005F7E04" w:rsidRPr="0014238A" w:rsidRDefault="005F7E04" w:rsidP="0014238A">
            <w:pPr>
              <w:pStyle w:val="EMEANormal"/>
              <w:tabs>
                <w:tab w:val="clear" w:pos="562"/>
              </w:tabs>
              <w:rPr>
                <w:color w:val="000000"/>
                <w:szCs w:val="22"/>
                <w:lang w:val="hr-HR" w:eastAsia="en-GB"/>
              </w:rPr>
            </w:pPr>
            <w:r w:rsidRPr="0014238A">
              <w:rPr>
                <w:color w:val="000000"/>
                <w:szCs w:val="22"/>
                <w:lang w:val="hr-HR" w:eastAsia="en-GB"/>
              </w:rPr>
              <w:t xml:space="preserve">AUC: </w:t>
            </w:r>
            <w:r w:rsidRPr="0014238A">
              <w:rPr>
                <w:iCs/>
                <w:szCs w:val="22"/>
                <w:lang w:val="hr-HR"/>
              </w:rPr>
              <w:t>↑</w:t>
            </w:r>
            <w:r w:rsidRPr="0014238A">
              <w:rPr>
                <w:color w:val="000000"/>
                <w:szCs w:val="22"/>
                <w:lang w:val="hr-HR" w:eastAsia="en-GB"/>
              </w:rPr>
              <w:t xml:space="preserve"> 22%</w:t>
            </w:r>
          </w:p>
          <w:p w14:paraId="5168D69F" w14:textId="77777777" w:rsidR="005F7E04" w:rsidRPr="0014238A" w:rsidRDefault="005F7E04" w:rsidP="0014238A">
            <w:pPr>
              <w:pStyle w:val="EMEANormal"/>
              <w:tabs>
                <w:tab w:val="clear" w:pos="562"/>
              </w:tabs>
              <w:rPr>
                <w:szCs w:val="22"/>
                <w:lang w:val="hr-HR"/>
              </w:rPr>
            </w:pPr>
            <w:r w:rsidRPr="0014238A">
              <w:rPr>
                <w:color w:val="000000"/>
                <w:szCs w:val="22"/>
                <w:lang w:val="hr-HR" w:eastAsia="en-GB"/>
              </w:rPr>
              <w:t>C</w:t>
            </w:r>
            <w:r w:rsidRPr="0014238A">
              <w:rPr>
                <w:color w:val="000000"/>
                <w:szCs w:val="22"/>
                <w:vertAlign w:val="subscript"/>
                <w:lang w:val="hr-HR" w:eastAsia="en-GB"/>
              </w:rPr>
              <w:t>max</w:t>
            </w:r>
            <w:r w:rsidRPr="0014238A">
              <w:rPr>
                <w:color w:val="000000"/>
                <w:szCs w:val="22"/>
                <w:lang w:val="hr-HR" w:eastAsia="en-GB"/>
              </w:rPr>
              <w:t xml:space="preserve">: </w:t>
            </w:r>
            <w:r w:rsidRPr="0014238A">
              <w:rPr>
                <w:szCs w:val="22"/>
                <w:lang w:val="hr-HR"/>
              </w:rPr>
              <w:t>↔</w:t>
            </w:r>
          </w:p>
          <w:p w14:paraId="3DFE6169" w14:textId="77777777" w:rsidR="005F7E04" w:rsidRPr="0014238A" w:rsidRDefault="005F7E04" w:rsidP="0014238A">
            <w:pPr>
              <w:pStyle w:val="EMEANormal"/>
              <w:tabs>
                <w:tab w:val="clear" w:pos="562"/>
              </w:tabs>
              <w:rPr>
                <w:szCs w:val="22"/>
                <w:lang w:val="hr-HR"/>
              </w:rPr>
            </w:pPr>
          </w:p>
          <w:p w14:paraId="62EBD634" w14:textId="77777777" w:rsidR="005F7E04" w:rsidRPr="0014238A" w:rsidRDefault="005F7E04" w:rsidP="0014238A">
            <w:pPr>
              <w:pStyle w:val="EMEANormal"/>
              <w:tabs>
                <w:tab w:val="clear" w:pos="562"/>
              </w:tabs>
              <w:rPr>
                <w:szCs w:val="22"/>
                <w:lang w:val="hr-HR"/>
              </w:rPr>
            </w:pPr>
            <w:r w:rsidRPr="0014238A">
              <w:rPr>
                <w:szCs w:val="22"/>
                <w:lang w:val="hr-HR"/>
              </w:rPr>
              <w:t>Mogući je izraženiji učinak na izloženost bedakilinu u plazmi tijekom produljene istodobne primjene s lopinavirom/ritonavirom.</w:t>
            </w:r>
          </w:p>
          <w:p w14:paraId="0C8579A9" w14:textId="77777777" w:rsidR="005F7E04" w:rsidRPr="0014238A" w:rsidRDefault="005F7E04" w:rsidP="0014238A">
            <w:pPr>
              <w:pStyle w:val="EMEANormal"/>
              <w:tabs>
                <w:tab w:val="clear" w:pos="562"/>
              </w:tabs>
              <w:rPr>
                <w:szCs w:val="22"/>
                <w:lang w:val="hr-HR"/>
              </w:rPr>
            </w:pPr>
          </w:p>
          <w:p w14:paraId="4522B33E" w14:textId="59492841" w:rsidR="005F7E04" w:rsidRPr="0014238A" w:rsidRDefault="005F7E04" w:rsidP="00965F9D">
            <w:pPr>
              <w:pStyle w:val="EMEANormal"/>
              <w:tabs>
                <w:tab w:val="clear" w:pos="562"/>
              </w:tabs>
              <w:rPr>
                <w:bCs/>
                <w:iCs/>
                <w:szCs w:val="22"/>
                <w:lang w:val="hr-HR"/>
              </w:rPr>
            </w:pPr>
            <w:r w:rsidRPr="0014238A">
              <w:rPr>
                <w:szCs w:val="22"/>
                <w:lang w:val="hr-HR"/>
              </w:rPr>
              <w:t>Moguća je inhibicija CYP3A4 zbog učinka lopinavira/ritonavira.</w:t>
            </w:r>
          </w:p>
        </w:tc>
        <w:tc>
          <w:tcPr>
            <w:tcW w:w="3426" w:type="dxa"/>
            <w:tcBorders>
              <w:top w:val="single" w:sz="4" w:space="0" w:color="auto"/>
              <w:left w:val="single" w:sz="4" w:space="0" w:color="auto"/>
              <w:bottom w:val="single" w:sz="4" w:space="0" w:color="auto"/>
            </w:tcBorders>
          </w:tcPr>
          <w:p w14:paraId="5F431F5F" w14:textId="7DBE849F" w:rsidR="005F7E04" w:rsidRPr="0014238A" w:rsidRDefault="005F7E04" w:rsidP="0014238A">
            <w:pPr>
              <w:pStyle w:val="EMEANormal"/>
              <w:tabs>
                <w:tab w:val="clear" w:pos="562"/>
              </w:tabs>
              <w:rPr>
                <w:szCs w:val="22"/>
                <w:lang w:val="hr-HR"/>
              </w:rPr>
            </w:pPr>
            <w:r w:rsidRPr="0014238A">
              <w:rPr>
                <w:szCs w:val="22"/>
                <w:lang w:val="hr-HR"/>
              </w:rPr>
              <w:t xml:space="preserve">Zbog rizika od štetnih događaja povezanih s bedakilinom, kombinacija bedakilina i lijeka Lopinavir/Ritonavir </w:t>
            </w:r>
            <w:r w:rsidR="003D7798">
              <w:rPr>
                <w:szCs w:val="22"/>
                <w:lang w:val="hr-HR"/>
              </w:rPr>
              <w:t>Viatris</w:t>
            </w:r>
            <w:r w:rsidR="003D7798" w:rsidRPr="00802132">
              <w:rPr>
                <w:szCs w:val="22"/>
                <w:lang w:val="hr-HR"/>
              </w:rPr>
              <w:t xml:space="preserve"> </w:t>
            </w:r>
            <w:r w:rsidRPr="0014238A">
              <w:rPr>
                <w:szCs w:val="22"/>
                <w:lang w:val="hr-HR"/>
              </w:rPr>
              <w:t xml:space="preserve">se mora izbjegavati. Ukoliko korist nadmašuje rizik, bedakilin se istodobno s lijekom Lopinavir/Ritonavir </w:t>
            </w:r>
            <w:r w:rsidR="003D7798">
              <w:rPr>
                <w:szCs w:val="22"/>
                <w:lang w:val="hr-HR"/>
              </w:rPr>
              <w:t>Viatris</w:t>
            </w:r>
            <w:r w:rsidR="003D7798" w:rsidRPr="00802132">
              <w:rPr>
                <w:szCs w:val="22"/>
                <w:lang w:val="hr-HR"/>
              </w:rPr>
              <w:t xml:space="preserve"> </w:t>
            </w:r>
            <w:r w:rsidRPr="0014238A">
              <w:rPr>
                <w:szCs w:val="22"/>
                <w:lang w:val="hr-HR"/>
              </w:rPr>
              <w:t>mora primjenjivati s oprezom. Preporučuje se učestalije praćenje elektrokardiograma i transaminaza (vidjeti dio 4.4 te Sažetak opisa svojstava lijeka za bedakilin).</w:t>
            </w:r>
          </w:p>
        </w:tc>
      </w:tr>
      <w:tr w:rsidR="005F7E04" w:rsidRPr="003D0A9B" w14:paraId="19036A21" w14:textId="77777777" w:rsidTr="00965F9D">
        <w:trPr>
          <w:cantSplit/>
        </w:trPr>
        <w:tc>
          <w:tcPr>
            <w:tcW w:w="2515" w:type="dxa"/>
            <w:tcBorders>
              <w:top w:val="single" w:sz="4" w:space="0" w:color="auto"/>
              <w:bottom w:val="single" w:sz="4" w:space="0" w:color="auto"/>
              <w:right w:val="single" w:sz="4" w:space="0" w:color="auto"/>
            </w:tcBorders>
          </w:tcPr>
          <w:p w14:paraId="7F927FB7" w14:textId="50447B60" w:rsidR="005F7E04" w:rsidRPr="0014238A" w:rsidRDefault="005F7E04" w:rsidP="0014238A">
            <w:pPr>
              <w:pStyle w:val="EMEANormal"/>
              <w:rPr>
                <w:bCs/>
                <w:iCs/>
                <w:szCs w:val="22"/>
                <w:lang w:val="en-GB"/>
              </w:rPr>
            </w:pPr>
            <w:r w:rsidRPr="0014238A">
              <w:rPr>
                <w:bCs/>
                <w:iCs/>
                <w:szCs w:val="22"/>
                <w:lang w:val="en-GB"/>
              </w:rPr>
              <w:t>Delamanid (100 mg BID)</w:t>
            </w:r>
          </w:p>
          <w:p w14:paraId="323A87BE" w14:textId="77777777" w:rsidR="005F7E04" w:rsidRPr="0014238A" w:rsidRDefault="005F7E04" w:rsidP="0014238A">
            <w:pPr>
              <w:pStyle w:val="EMEANormal"/>
              <w:rPr>
                <w:bCs/>
                <w:iCs/>
                <w:szCs w:val="22"/>
                <w:lang w:val="en-GB"/>
              </w:rPr>
            </w:pPr>
          </w:p>
          <w:p w14:paraId="2A4659D9" w14:textId="0FC7A6B8" w:rsidR="005F7E04" w:rsidRPr="0014238A" w:rsidRDefault="005F7E04" w:rsidP="0014238A">
            <w:pPr>
              <w:pStyle w:val="EMEANormal"/>
              <w:tabs>
                <w:tab w:val="clear" w:pos="562"/>
              </w:tabs>
              <w:rPr>
                <w:bCs/>
                <w:iCs/>
                <w:szCs w:val="22"/>
                <w:lang w:val="hr-HR"/>
              </w:rPr>
            </w:pPr>
            <w:r w:rsidRPr="0014238A">
              <w:rPr>
                <w:bCs/>
                <w:iCs/>
                <w:szCs w:val="22"/>
                <w:lang w:val="en-GB"/>
              </w:rPr>
              <w:t>(Lopinavir/ritonavir 400/100 mg BID)</w:t>
            </w:r>
          </w:p>
        </w:tc>
        <w:tc>
          <w:tcPr>
            <w:tcW w:w="3131" w:type="dxa"/>
            <w:gridSpan w:val="2"/>
            <w:tcBorders>
              <w:top w:val="single" w:sz="4" w:space="0" w:color="auto"/>
              <w:left w:val="single" w:sz="4" w:space="0" w:color="auto"/>
              <w:bottom w:val="single" w:sz="4" w:space="0" w:color="auto"/>
              <w:right w:val="single" w:sz="4" w:space="0" w:color="auto"/>
            </w:tcBorders>
          </w:tcPr>
          <w:p w14:paraId="774F97BC" w14:textId="77777777" w:rsidR="005F7E04" w:rsidRPr="0014238A" w:rsidRDefault="005F7E04" w:rsidP="0014238A">
            <w:pPr>
              <w:pStyle w:val="EMEANormal"/>
              <w:rPr>
                <w:bCs/>
                <w:iCs/>
                <w:szCs w:val="22"/>
                <w:lang w:val="hr-HR"/>
              </w:rPr>
            </w:pPr>
            <w:r w:rsidRPr="0014238A">
              <w:rPr>
                <w:bCs/>
                <w:iCs/>
                <w:szCs w:val="22"/>
                <w:lang w:val="hr-HR"/>
              </w:rPr>
              <w:t>Delamanid:</w:t>
            </w:r>
          </w:p>
          <w:p w14:paraId="437CF66A" w14:textId="332391DF" w:rsidR="005F7E04" w:rsidRPr="0014238A" w:rsidRDefault="005F7E04" w:rsidP="0014238A">
            <w:pPr>
              <w:pStyle w:val="EMEANormal"/>
              <w:rPr>
                <w:color w:val="000000"/>
                <w:szCs w:val="22"/>
                <w:lang w:val="hr-HR" w:eastAsia="en-GB"/>
              </w:rPr>
            </w:pPr>
            <w:r w:rsidRPr="0014238A">
              <w:rPr>
                <w:color w:val="000000"/>
                <w:szCs w:val="22"/>
                <w:lang w:val="hr-HR" w:eastAsia="en-GB"/>
              </w:rPr>
              <w:t xml:space="preserve">AUC: </w:t>
            </w:r>
            <w:r w:rsidRPr="0014238A">
              <w:rPr>
                <w:iCs/>
                <w:szCs w:val="22"/>
                <w:lang w:val="hr-HR"/>
              </w:rPr>
              <w:t>↑ </w:t>
            </w:r>
            <w:r w:rsidRPr="0014238A">
              <w:rPr>
                <w:color w:val="000000"/>
                <w:szCs w:val="22"/>
                <w:lang w:val="hr-HR" w:eastAsia="en-GB"/>
              </w:rPr>
              <w:t>22%</w:t>
            </w:r>
          </w:p>
          <w:p w14:paraId="2C0628BC" w14:textId="77777777" w:rsidR="005F7E04" w:rsidRPr="0014238A" w:rsidRDefault="005F7E04" w:rsidP="0014238A">
            <w:pPr>
              <w:pStyle w:val="EMEANormal"/>
              <w:rPr>
                <w:color w:val="000000"/>
                <w:szCs w:val="22"/>
                <w:lang w:val="hr-HR" w:eastAsia="en-GB"/>
              </w:rPr>
            </w:pPr>
          </w:p>
          <w:p w14:paraId="0355812D" w14:textId="77777777" w:rsidR="005F7E04" w:rsidRPr="0014238A" w:rsidRDefault="005F7E04" w:rsidP="0014238A">
            <w:pPr>
              <w:pStyle w:val="EMEANormal"/>
              <w:rPr>
                <w:color w:val="000000"/>
                <w:szCs w:val="22"/>
                <w:lang w:val="hr-HR" w:eastAsia="en-GB"/>
              </w:rPr>
            </w:pPr>
            <w:r w:rsidRPr="0014238A">
              <w:rPr>
                <w:color w:val="000000"/>
                <w:szCs w:val="22"/>
                <w:lang w:val="hr-HR" w:eastAsia="en-GB"/>
              </w:rPr>
              <w:t>DM-6705 (aktivni metabolit delamanida):</w:t>
            </w:r>
          </w:p>
          <w:p w14:paraId="02495CC4" w14:textId="72305CCD" w:rsidR="005F7E04" w:rsidRPr="0014238A" w:rsidRDefault="005F7E04" w:rsidP="0014238A">
            <w:pPr>
              <w:pStyle w:val="EMEANormal"/>
              <w:rPr>
                <w:bCs/>
                <w:iCs/>
                <w:szCs w:val="22"/>
                <w:lang w:val="hr-HR"/>
              </w:rPr>
            </w:pPr>
            <w:r w:rsidRPr="0014238A">
              <w:rPr>
                <w:color w:val="000000"/>
                <w:szCs w:val="22"/>
                <w:lang w:val="hr-HR" w:eastAsia="en-GB"/>
              </w:rPr>
              <w:t xml:space="preserve">AUC: </w:t>
            </w:r>
            <w:r w:rsidRPr="0014238A">
              <w:rPr>
                <w:iCs/>
                <w:szCs w:val="22"/>
                <w:lang w:val="hr-HR"/>
              </w:rPr>
              <w:t>↑ </w:t>
            </w:r>
            <w:r w:rsidRPr="0014238A">
              <w:rPr>
                <w:color w:val="000000"/>
                <w:szCs w:val="22"/>
                <w:lang w:val="hr-HR" w:eastAsia="en-GB"/>
              </w:rPr>
              <w:t>30%</w:t>
            </w:r>
          </w:p>
          <w:p w14:paraId="53786E45" w14:textId="77777777" w:rsidR="005F7E04" w:rsidRPr="0014238A" w:rsidRDefault="005F7E04" w:rsidP="0014238A">
            <w:pPr>
              <w:pStyle w:val="EMEANormal"/>
              <w:rPr>
                <w:bCs/>
                <w:iCs/>
                <w:szCs w:val="22"/>
                <w:lang w:val="hr-HR"/>
              </w:rPr>
            </w:pPr>
          </w:p>
          <w:p w14:paraId="67F19B8B" w14:textId="4E2B2735" w:rsidR="005F7E04" w:rsidRPr="0014238A" w:rsidRDefault="005F7E04" w:rsidP="0014238A">
            <w:pPr>
              <w:pStyle w:val="EMEANormal"/>
              <w:tabs>
                <w:tab w:val="clear" w:pos="562"/>
              </w:tabs>
              <w:rPr>
                <w:szCs w:val="22"/>
                <w:lang w:val="hr-HR"/>
              </w:rPr>
            </w:pPr>
            <w:r w:rsidRPr="0014238A">
              <w:rPr>
                <w:szCs w:val="22"/>
                <w:lang w:val="hr-HR"/>
              </w:rPr>
              <w:t>Mogući je izraženiji učinak na izloženost</w:t>
            </w:r>
            <w:r w:rsidRPr="0014238A">
              <w:rPr>
                <w:bCs/>
                <w:iCs/>
                <w:szCs w:val="22"/>
                <w:lang w:val="hr-HR"/>
              </w:rPr>
              <w:t xml:space="preserve"> DM-6705 </w:t>
            </w:r>
            <w:r w:rsidRPr="0014238A">
              <w:rPr>
                <w:szCs w:val="22"/>
                <w:lang w:val="hr-HR"/>
              </w:rPr>
              <w:t>tijekom produljene istodobne primjene s lopinavirom/ritonavirom.</w:t>
            </w:r>
          </w:p>
        </w:tc>
        <w:tc>
          <w:tcPr>
            <w:tcW w:w="3426" w:type="dxa"/>
            <w:tcBorders>
              <w:top w:val="single" w:sz="4" w:space="0" w:color="auto"/>
              <w:left w:val="single" w:sz="4" w:space="0" w:color="auto"/>
              <w:bottom w:val="single" w:sz="4" w:space="0" w:color="auto"/>
            </w:tcBorders>
          </w:tcPr>
          <w:p w14:paraId="3AE908CD" w14:textId="10F2B0E4" w:rsidR="005F7E04" w:rsidRPr="0014238A" w:rsidRDefault="005F7E04" w:rsidP="0014238A">
            <w:pPr>
              <w:pStyle w:val="EMEANormal"/>
              <w:tabs>
                <w:tab w:val="clear" w:pos="562"/>
              </w:tabs>
              <w:rPr>
                <w:szCs w:val="22"/>
                <w:lang w:val="hr-HR"/>
              </w:rPr>
            </w:pPr>
            <w:r w:rsidRPr="0014238A">
              <w:rPr>
                <w:szCs w:val="22"/>
                <w:lang w:val="hr-HR"/>
              </w:rPr>
              <w:t xml:space="preserve">Zbog rizika od produljenja QTc intervala povezanog s DM-6705, ukoliko se istodobna primjena delamanida i lijeka Lopinavir/Ritonavir </w:t>
            </w:r>
            <w:r w:rsidR="003D7798">
              <w:rPr>
                <w:szCs w:val="22"/>
                <w:lang w:val="hr-HR"/>
              </w:rPr>
              <w:t>Viatris</w:t>
            </w:r>
            <w:r w:rsidR="003D7798" w:rsidRPr="00802132">
              <w:rPr>
                <w:szCs w:val="22"/>
                <w:lang w:val="hr-HR"/>
              </w:rPr>
              <w:t xml:space="preserve"> </w:t>
            </w:r>
            <w:r w:rsidRPr="0014238A">
              <w:rPr>
                <w:szCs w:val="22"/>
                <w:lang w:val="hr-HR"/>
              </w:rPr>
              <w:t>smatra nužnom, preporučuje se vrlo često praćenje EKG-a bolesnika tijekom cijelog razdoblja liječenja delamanidom (vidjeti dio 4.4 i sažetak opisa svojstava lijeka za delamanid).</w:t>
            </w:r>
          </w:p>
        </w:tc>
      </w:tr>
      <w:tr w:rsidR="005F7E04" w:rsidRPr="0014238A" w14:paraId="6B79B9FF" w14:textId="77777777" w:rsidTr="00965F9D">
        <w:trPr>
          <w:cantSplit/>
        </w:trPr>
        <w:tc>
          <w:tcPr>
            <w:tcW w:w="2515" w:type="dxa"/>
            <w:tcBorders>
              <w:top w:val="single" w:sz="4" w:space="0" w:color="auto"/>
              <w:bottom w:val="single" w:sz="4" w:space="0" w:color="auto"/>
              <w:right w:val="single" w:sz="4" w:space="0" w:color="auto"/>
            </w:tcBorders>
          </w:tcPr>
          <w:p w14:paraId="36529BFA" w14:textId="4820760E" w:rsidR="005F7E04" w:rsidRPr="0014238A" w:rsidRDefault="005F7E04" w:rsidP="00965F9D">
            <w:pPr>
              <w:pStyle w:val="EMEANormal"/>
              <w:tabs>
                <w:tab w:val="clear" w:pos="562"/>
              </w:tabs>
              <w:rPr>
                <w:iCs/>
                <w:szCs w:val="22"/>
                <w:lang w:val="hr-HR"/>
              </w:rPr>
            </w:pPr>
            <w:r w:rsidRPr="0014238A">
              <w:rPr>
                <w:bCs/>
                <w:iCs/>
                <w:szCs w:val="22"/>
                <w:lang w:val="hr-HR"/>
              </w:rPr>
              <w:lastRenderedPageBreak/>
              <w:t>Rifabutin, 150 mg QD</w:t>
            </w:r>
          </w:p>
        </w:tc>
        <w:tc>
          <w:tcPr>
            <w:tcW w:w="3131" w:type="dxa"/>
            <w:gridSpan w:val="2"/>
            <w:tcBorders>
              <w:top w:val="single" w:sz="4" w:space="0" w:color="auto"/>
              <w:left w:val="single" w:sz="4" w:space="0" w:color="auto"/>
              <w:bottom w:val="single" w:sz="4" w:space="0" w:color="auto"/>
              <w:right w:val="single" w:sz="4" w:space="0" w:color="auto"/>
            </w:tcBorders>
          </w:tcPr>
          <w:p w14:paraId="1A368596" w14:textId="77777777" w:rsidR="005F7E04" w:rsidRPr="0014238A" w:rsidRDefault="005F7E04" w:rsidP="0014238A">
            <w:pPr>
              <w:pStyle w:val="EMEANormal"/>
              <w:tabs>
                <w:tab w:val="clear" w:pos="562"/>
              </w:tabs>
              <w:rPr>
                <w:i/>
                <w:szCs w:val="22"/>
                <w:lang w:val="hr-HR"/>
              </w:rPr>
            </w:pPr>
            <w:r w:rsidRPr="0014238A">
              <w:rPr>
                <w:bCs/>
                <w:iCs/>
                <w:szCs w:val="22"/>
                <w:lang w:val="hr-HR"/>
              </w:rPr>
              <w:t>Rifabutin (matični lijek i djelatni 25-O-dezacetilni metabolit</w:t>
            </w:r>
            <w:r w:rsidRPr="0014238A">
              <w:rPr>
                <w:szCs w:val="22"/>
                <w:lang w:val="hr-HR"/>
              </w:rPr>
              <w:t>)</w:t>
            </w:r>
            <w:r w:rsidRPr="0014238A">
              <w:rPr>
                <w:bCs/>
                <w:iCs/>
                <w:szCs w:val="22"/>
                <w:lang w:val="hr-HR"/>
              </w:rPr>
              <w:t>:</w:t>
            </w:r>
          </w:p>
          <w:p w14:paraId="38AF9513" w14:textId="77777777" w:rsidR="005F7E04" w:rsidRPr="0014238A" w:rsidRDefault="005F7E04" w:rsidP="0014238A">
            <w:pPr>
              <w:pStyle w:val="EMEANormal"/>
              <w:tabs>
                <w:tab w:val="clear" w:pos="562"/>
              </w:tabs>
              <w:rPr>
                <w:szCs w:val="22"/>
                <w:lang w:val="hr-HR"/>
              </w:rPr>
            </w:pPr>
            <w:r w:rsidRPr="0014238A">
              <w:rPr>
                <w:szCs w:val="22"/>
                <w:lang w:val="hr-HR"/>
              </w:rPr>
              <w:t>AUC: ↑ 5,7 puta</w:t>
            </w:r>
          </w:p>
          <w:p w14:paraId="2024E243" w14:textId="486D198E" w:rsidR="005F7E04" w:rsidRPr="0014238A" w:rsidRDefault="005F7E04" w:rsidP="00965F9D">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 ↑ 3,5 puta</w:t>
            </w:r>
          </w:p>
        </w:tc>
        <w:tc>
          <w:tcPr>
            <w:tcW w:w="3426" w:type="dxa"/>
            <w:tcBorders>
              <w:top w:val="single" w:sz="4" w:space="0" w:color="auto"/>
              <w:left w:val="single" w:sz="4" w:space="0" w:color="auto"/>
              <w:bottom w:val="single" w:sz="4" w:space="0" w:color="auto"/>
            </w:tcBorders>
          </w:tcPr>
          <w:p w14:paraId="4208ED05" w14:textId="39A9625B" w:rsidR="005F7E04" w:rsidRPr="0014238A" w:rsidRDefault="005F7E04" w:rsidP="0014238A">
            <w:pPr>
              <w:pStyle w:val="EMEANormal"/>
              <w:tabs>
                <w:tab w:val="clear" w:pos="562"/>
              </w:tabs>
              <w:rPr>
                <w:szCs w:val="22"/>
                <w:lang w:val="hr-HR"/>
              </w:rPr>
            </w:pPr>
            <w:r w:rsidRPr="0014238A">
              <w:rPr>
                <w:szCs w:val="22"/>
                <w:lang w:val="hr-HR"/>
              </w:rPr>
              <w:t xml:space="preserve">Kada se daje zajedno s lijekom Lopinavir/Ritonavir </w:t>
            </w:r>
            <w:r w:rsidR="003D7798">
              <w:rPr>
                <w:szCs w:val="22"/>
                <w:lang w:val="hr-HR"/>
              </w:rPr>
              <w:t>Viatris</w:t>
            </w:r>
            <w:r w:rsidRPr="0014238A">
              <w:rPr>
                <w:szCs w:val="22"/>
                <w:lang w:val="hr-HR"/>
              </w:rPr>
              <w:t xml:space="preserve">, preporučena doza rifabutina je 150 mg 3 puta tjedno u određene dane (npr. ponedjeljak-srijeda-petak). Upozorava se na pojačano praćenje nuspojava povezanih s rifabutinom uključujući neutropeniju i uveitis zbog očekivanog povećanja izloženosti rifabutinu. Daljnje smanjenje doze rifabutina na 150 mg dvaput tjedno u određene dane se preporučuje kod bolesnika koji ne podnose dozu od 150 mg 3 puta tjedno. Mora se imati na umu da doza od 150 mg dvaput na tjedan možda neće omogućiti optimalnu izloženost rifabutinu što može dovesti do rezistencije na rifampicin i neuspjeha terapije. Prilagodba doze lijeka Lopinavir/Ritonavir </w:t>
            </w:r>
            <w:r w:rsidR="003D7798">
              <w:rPr>
                <w:szCs w:val="22"/>
                <w:lang w:val="hr-HR"/>
              </w:rPr>
              <w:t>Viatris</w:t>
            </w:r>
            <w:r w:rsidR="003D7798" w:rsidRPr="00802132">
              <w:rPr>
                <w:szCs w:val="22"/>
                <w:lang w:val="hr-HR"/>
              </w:rPr>
              <w:t xml:space="preserve"> </w:t>
            </w:r>
            <w:r w:rsidRPr="0014238A">
              <w:rPr>
                <w:szCs w:val="22"/>
                <w:lang w:val="hr-HR"/>
              </w:rPr>
              <w:t>nije potrebna.</w:t>
            </w:r>
          </w:p>
        </w:tc>
      </w:tr>
      <w:tr w:rsidR="005F7E04" w:rsidRPr="003D0A9B" w14:paraId="5B1789CA" w14:textId="77777777" w:rsidTr="00965F9D">
        <w:trPr>
          <w:cantSplit/>
        </w:trPr>
        <w:tc>
          <w:tcPr>
            <w:tcW w:w="2515" w:type="dxa"/>
            <w:tcBorders>
              <w:top w:val="single" w:sz="4" w:space="0" w:color="auto"/>
              <w:bottom w:val="single" w:sz="4" w:space="0" w:color="auto"/>
              <w:right w:val="single" w:sz="4" w:space="0" w:color="auto"/>
            </w:tcBorders>
          </w:tcPr>
          <w:p w14:paraId="37E15C08" w14:textId="77777777" w:rsidR="005F7E04" w:rsidRPr="0014238A" w:rsidRDefault="005F7E04" w:rsidP="0014238A">
            <w:pPr>
              <w:pStyle w:val="EMEANormal"/>
              <w:tabs>
                <w:tab w:val="clear" w:pos="562"/>
              </w:tabs>
              <w:rPr>
                <w:iCs/>
                <w:szCs w:val="22"/>
                <w:lang w:val="hr-HR"/>
              </w:rPr>
            </w:pPr>
            <w:r w:rsidRPr="0014238A">
              <w:rPr>
                <w:bCs/>
                <w:iCs/>
                <w:szCs w:val="22"/>
                <w:lang w:val="hr-HR"/>
              </w:rPr>
              <w:lastRenderedPageBreak/>
              <w:t>Rifampicin</w:t>
            </w:r>
          </w:p>
        </w:tc>
        <w:tc>
          <w:tcPr>
            <w:tcW w:w="3131" w:type="dxa"/>
            <w:gridSpan w:val="2"/>
            <w:tcBorders>
              <w:top w:val="single" w:sz="4" w:space="0" w:color="auto"/>
              <w:left w:val="single" w:sz="4" w:space="0" w:color="auto"/>
              <w:bottom w:val="single" w:sz="4" w:space="0" w:color="auto"/>
              <w:right w:val="single" w:sz="4" w:space="0" w:color="auto"/>
            </w:tcBorders>
          </w:tcPr>
          <w:p w14:paraId="5B946410" w14:textId="77777777" w:rsidR="005F7E04" w:rsidRPr="0014238A" w:rsidRDefault="005F7E04" w:rsidP="0014238A">
            <w:pPr>
              <w:pStyle w:val="EMEANormal"/>
              <w:tabs>
                <w:tab w:val="clear" w:pos="562"/>
              </w:tabs>
              <w:rPr>
                <w:szCs w:val="22"/>
                <w:lang w:val="hr-HR"/>
              </w:rPr>
            </w:pPr>
            <w:r w:rsidRPr="0014238A">
              <w:rPr>
                <w:szCs w:val="22"/>
                <w:lang w:val="hr-HR"/>
              </w:rPr>
              <w:t>Lopinavir:</w:t>
            </w:r>
          </w:p>
          <w:p w14:paraId="48233404" w14:textId="1C7A46B0" w:rsidR="005F7E04" w:rsidRPr="0014238A" w:rsidRDefault="005F7E04" w:rsidP="00965F9D">
            <w:pPr>
              <w:pStyle w:val="EMEANormal"/>
              <w:tabs>
                <w:tab w:val="clear" w:pos="562"/>
              </w:tabs>
              <w:rPr>
                <w:szCs w:val="22"/>
                <w:lang w:val="hr-HR"/>
              </w:rPr>
            </w:pPr>
            <w:r w:rsidRPr="0014238A">
              <w:rPr>
                <w:szCs w:val="22"/>
                <w:lang w:val="hr-HR"/>
              </w:rPr>
              <w:t>Moguće su jako smanjene koncentracije lopinavira zbog indukcijskog učinka rifampicina na CYP3A.</w:t>
            </w:r>
          </w:p>
        </w:tc>
        <w:tc>
          <w:tcPr>
            <w:tcW w:w="3426" w:type="dxa"/>
            <w:tcBorders>
              <w:top w:val="single" w:sz="4" w:space="0" w:color="auto"/>
              <w:left w:val="single" w:sz="4" w:space="0" w:color="auto"/>
              <w:bottom w:val="single" w:sz="4" w:space="0" w:color="auto"/>
            </w:tcBorders>
          </w:tcPr>
          <w:p w14:paraId="098F575F" w14:textId="589D21F5" w:rsidR="005F7E04" w:rsidRPr="0014238A" w:rsidRDefault="005F7E04" w:rsidP="0014238A">
            <w:pPr>
              <w:pStyle w:val="EMEANormal"/>
              <w:tabs>
                <w:tab w:val="clear" w:pos="562"/>
              </w:tabs>
              <w:rPr>
                <w:szCs w:val="22"/>
                <w:lang w:val="hr-HR"/>
              </w:rPr>
            </w:pPr>
            <w:r w:rsidRPr="0014238A">
              <w:rPr>
                <w:iCs/>
                <w:szCs w:val="22"/>
                <w:lang w:val="hr-HR"/>
              </w:rPr>
              <w:t xml:space="preserve">Istodobna primjena </w:t>
            </w:r>
            <w:r w:rsidRPr="0014238A">
              <w:rPr>
                <w:szCs w:val="22"/>
                <w:lang w:val="hr-HR"/>
              </w:rPr>
              <w:t xml:space="preserve">lijeka Lopinavir/Ritonavir </w:t>
            </w:r>
            <w:r w:rsidR="003D7798">
              <w:rPr>
                <w:szCs w:val="22"/>
                <w:lang w:val="hr-HR"/>
              </w:rPr>
              <w:t>Viatris</w:t>
            </w:r>
            <w:r w:rsidR="003D7798" w:rsidRPr="00802132">
              <w:rPr>
                <w:szCs w:val="22"/>
                <w:lang w:val="hr-HR"/>
              </w:rPr>
              <w:t xml:space="preserve"> </w:t>
            </w:r>
            <w:r w:rsidRPr="0014238A">
              <w:rPr>
                <w:iCs/>
                <w:szCs w:val="22"/>
                <w:lang w:val="hr-HR"/>
              </w:rPr>
              <w:t xml:space="preserve">s rifampicinom se ne preporučuje jer smanjenje koncentracije lopinavira može značajno smanjiti terapijski učinak lopinavira. </w:t>
            </w:r>
            <w:r w:rsidRPr="0014238A">
              <w:rPr>
                <w:szCs w:val="22"/>
                <w:lang w:val="hr-HR"/>
              </w:rPr>
              <w:t xml:space="preserve">Prilagođavanjem doze lijeka Lopinavir/Ritonavir </w:t>
            </w:r>
            <w:r w:rsidR="003D7798">
              <w:rPr>
                <w:szCs w:val="22"/>
                <w:lang w:val="hr-HR"/>
              </w:rPr>
              <w:t>Viatris</w:t>
            </w:r>
            <w:r w:rsidR="003D7798" w:rsidRPr="00802132">
              <w:rPr>
                <w:szCs w:val="22"/>
                <w:lang w:val="hr-HR"/>
              </w:rPr>
              <w:t xml:space="preserve"> </w:t>
            </w:r>
            <w:r w:rsidRPr="0014238A">
              <w:rPr>
                <w:szCs w:val="22"/>
                <w:lang w:val="hr-HR"/>
              </w:rPr>
              <w:t xml:space="preserve">na 400 mg/400 mg (tj. Lopinavir/Ritonavir </w:t>
            </w:r>
            <w:r w:rsidR="003D7798">
              <w:rPr>
                <w:szCs w:val="22"/>
                <w:lang w:val="hr-HR"/>
              </w:rPr>
              <w:t>Viatris</w:t>
            </w:r>
            <w:r w:rsidR="003D7798" w:rsidRPr="00802132">
              <w:rPr>
                <w:szCs w:val="22"/>
                <w:lang w:val="hr-HR"/>
              </w:rPr>
              <w:t xml:space="preserve"> </w:t>
            </w:r>
            <w:r w:rsidRPr="0014238A">
              <w:rPr>
                <w:szCs w:val="22"/>
                <w:lang w:val="hr-HR"/>
              </w:rPr>
              <w:t xml:space="preserve">400/100 mg + ritonavir 300 mg) dvaput na dan kompenziran je indukcijski učinak rifampicina na CYP 3A4. No takvo prilagođavanje doze može biti povezano s porastom razina ALT/AST i s porastom gastrointestinalnih poremećaja. Stoga se istodobna primjena tih lijekova mora izbjegavati, osim ako se ona ne ocijeni doista nužnom. Ocijeni li se da je ta kombinacija neizbježna, povećana se doza lijeka Lopinavir/Ritonavir </w:t>
            </w:r>
            <w:r w:rsidR="003D7798">
              <w:rPr>
                <w:szCs w:val="22"/>
                <w:lang w:val="hr-HR"/>
              </w:rPr>
              <w:t>Viatris</w:t>
            </w:r>
            <w:r w:rsidR="003D7798" w:rsidRPr="00802132">
              <w:rPr>
                <w:szCs w:val="22"/>
                <w:lang w:val="hr-HR"/>
              </w:rPr>
              <w:t xml:space="preserve"> </w:t>
            </w:r>
            <w:r w:rsidRPr="0014238A">
              <w:rPr>
                <w:szCs w:val="22"/>
                <w:lang w:val="hr-HR"/>
              </w:rPr>
              <w:t xml:space="preserve">od 400 mg/400 mg dvaput na dan smije davati istodobno s rifampicinom uz pažljiv nadzor neškodljivosti i terapijskog djelovanja lijeka tijekom liječenja. Doza lijeka Lopinavir/Ritonavir </w:t>
            </w:r>
            <w:r w:rsidR="003D7798">
              <w:rPr>
                <w:szCs w:val="22"/>
                <w:lang w:val="hr-HR"/>
              </w:rPr>
              <w:t>Viatris</w:t>
            </w:r>
            <w:r w:rsidR="003D7798" w:rsidRPr="00802132">
              <w:rPr>
                <w:szCs w:val="22"/>
                <w:lang w:val="hr-HR"/>
              </w:rPr>
              <w:t xml:space="preserve"> </w:t>
            </w:r>
            <w:r w:rsidRPr="0014238A">
              <w:rPr>
                <w:szCs w:val="22"/>
                <w:lang w:val="hr-HR"/>
              </w:rPr>
              <w:t>smije se povećavati tek nakon uvođenja rifampicina (vidjeti dio 4.4).</w:t>
            </w:r>
          </w:p>
        </w:tc>
      </w:tr>
      <w:tr w:rsidR="005F7E04" w:rsidRPr="0014238A" w14:paraId="7C49D844" w14:textId="77777777" w:rsidTr="0014238A">
        <w:trPr>
          <w:cantSplit/>
        </w:trPr>
        <w:tc>
          <w:tcPr>
            <w:tcW w:w="9072" w:type="dxa"/>
            <w:gridSpan w:val="4"/>
            <w:tcBorders>
              <w:top w:val="single" w:sz="4" w:space="0" w:color="auto"/>
              <w:bottom w:val="single" w:sz="4" w:space="0" w:color="auto"/>
            </w:tcBorders>
          </w:tcPr>
          <w:p w14:paraId="310DDFA7" w14:textId="77777777" w:rsidR="005F7E04" w:rsidRPr="0014238A" w:rsidRDefault="005F7E04" w:rsidP="0014238A">
            <w:pPr>
              <w:pStyle w:val="EMEANormal"/>
              <w:tabs>
                <w:tab w:val="clear" w:pos="562"/>
              </w:tabs>
              <w:rPr>
                <w:i/>
                <w:iCs/>
                <w:szCs w:val="22"/>
                <w:lang w:val="hr-HR"/>
              </w:rPr>
            </w:pPr>
            <w:r w:rsidRPr="0014238A">
              <w:rPr>
                <w:i/>
                <w:iCs/>
                <w:szCs w:val="22"/>
                <w:lang w:val="hr-HR"/>
              </w:rPr>
              <w:t>Antipsihotici</w:t>
            </w:r>
          </w:p>
        </w:tc>
      </w:tr>
      <w:tr w:rsidR="005F7E04" w:rsidRPr="003D0A9B" w14:paraId="2D2B635C" w14:textId="77777777" w:rsidTr="00965F9D">
        <w:trPr>
          <w:cantSplit/>
        </w:trPr>
        <w:tc>
          <w:tcPr>
            <w:tcW w:w="2515" w:type="dxa"/>
            <w:tcBorders>
              <w:top w:val="single" w:sz="4" w:space="0" w:color="auto"/>
              <w:bottom w:val="single" w:sz="4" w:space="0" w:color="auto"/>
              <w:right w:val="single" w:sz="4" w:space="0" w:color="auto"/>
            </w:tcBorders>
          </w:tcPr>
          <w:p w14:paraId="67E8B3A5" w14:textId="5BEC2397" w:rsidR="005F7E04" w:rsidRPr="0014238A" w:rsidRDefault="005F7E04" w:rsidP="0014238A">
            <w:pPr>
              <w:pStyle w:val="EMEANormal"/>
              <w:tabs>
                <w:tab w:val="clear" w:pos="562"/>
              </w:tabs>
              <w:rPr>
                <w:bCs/>
                <w:iCs/>
                <w:szCs w:val="22"/>
                <w:lang w:val="hr-HR"/>
              </w:rPr>
            </w:pPr>
            <w:r w:rsidRPr="0014238A">
              <w:rPr>
                <w:bCs/>
                <w:iCs/>
                <w:szCs w:val="22"/>
                <w:lang w:val="en-GB"/>
              </w:rPr>
              <w:t>Lurasidon</w:t>
            </w:r>
          </w:p>
        </w:tc>
        <w:tc>
          <w:tcPr>
            <w:tcW w:w="3131" w:type="dxa"/>
            <w:gridSpan w:val="2"/>
            <w:tcBorders>
              <w:top w:val="single" w:sz="4" w:space="0" w:color="auto"/>
              <w:left w:val="single" w:sz="4" w:space="0" w:color="auto"/>
              <w:bottom w:val="single" w:sz="4" w:space="0" w:color="auto"/>
              <w:right w:val="single" w:sz="4" w:space="0" w:color="auto"/>
            </w:tcBorders>
          </w:tcPr>
          <w:p w14:paraId="6540BC0C" w14:textId="0D1E2C3A" w:rsidR="005F7E04" w:rsidRPr="0014238A" w:rsidRDefault="005F7E04" w:rsidP="0014238A">
            <w:pPr>
              <w:pStyle w:val="EMEANormal"/>
              <w:tabs>
                <w:tab w:val="clear" w:pos="562"/>
              </w:tabs>
              <w:rPr>
                <w:szCs w:val="22"/>
                <w:lang w:val="hr-HR"/>
              </w:rPr>
            </w:pPr>
            <w:r w:rsidRPr="0014238A">
              <w:rPr>
                <w:bCs/>
                <w:iCs/>
                <w:szCs w:val="22"/>
                <w:lang w:val="hr-HR"/>
              </w:rPr>
              <w:t>Zbog inhibicije CYP3A lopinavirom/ritonavirom, očekuje se povećanje koncentracija lurasidona.</w:t>
            </w:r>
          </w:p>
        </w:tc>
        <w:tc>
          <w:tcPr>
            <w:tcW w:w="3426" w:type="dxa"/>
            <w:tcBorders>
              <w:top w:val="single" w:sz="4" w:space="0" w:color="auto"/>
              <w:left w:val="single" w:sz="4" w:space="0" w:color="auto"/>
              <w:bottom w:val="single" w:sz="4" w:space="0" w:color="auto"/>
            </w:tcBorders>
          </w:tcPr>
          <w:p w14:paraId="7F7B02E7" w14:textId="599374C7" w:rsidR="005F7E04" w:rsidRPr="0014238A" w:rsidRDefault="005F7E04" w:rsidP="0014238A">
            <w:pPr>
              <w:pStyle w:val="EMEANormal"/>
              <w:tabs>
                <w:tab w:val="clear" w:pos="562"/>
              </w:tabs>
              <w:rPr>
                <w:iCs/>
                <w:szCs w:val="22"/>
                <w:lang w:val="hr-HR"/>
              </w:rPr>
            </w:pPr>
            <w:r w:rsidRPr="0014238A">
              <w:rPr>
                <w:bCs/>
                <w:iCs/>
                <w:szCs w:val="22"/>
                <w:lang w:val="pt-PT"/>
              </w:rPr>
              <w:t>Istodobna primjena s lurasidonom je kontraindicirana (vidjeti dio 4.3).</w:t>
            </w:r>
          </w:p>
        </w:tc>
      </w:tr>
      <w:tr w:rsidR="005F7E04" w:rsidRPr="003D0A9B" w14:paraId="6EF9A999" w14:textId="77777777" w:rsidTr="00965F9D">
        <w:trPr>
          <w:cantSplit/>
        </w:trPr>
        <w:tc>
          <w:tcPr>
            <w:tcW w:w="2515" w:type="dxa"/>
            <w:tcBorders>
              <w:top w:val="single" w:sz="4" w:space="0" w:color="auto"/>
              <w:bottom w:val="single" w:sz="4" w:space="0" w:color="auto"/>
              <w:right w:val="single" w:sz="4" w:space="0" w:color="auto"/>
            </w:tcBorders>
          </w:tcPr>
          <w:p w14:paraId="1335F453" w14:textId="3BBAB8F8" w:rsidR="005F7E04" w:rsidRPr="0014238A" w:rsidRDefault="005F7E04" w:rsidP="0014238A">
            <w:pPr>
              <w:pStyle w:val="EMEANormal"/>
              <w:tabs>
                <w:tab w:val="clear" w:pos="562"/>
              </w:tabs>
              <w:rPr>
                <w:bCs/>
                <w:iCs/>
                <w:szCs w:val="22"/>
                <w:lang w:val="hr-HR"/>
              </w:rPr>
            </w:pPr>
            <w:r w:rsidRPr="0014238A">
              <w:rPr>
                <w:szCs w:val="22"/>
                <w:lang w:val="hr-HR" w:eastAsia="hr-HR"/>
              </w:rPr>
              <w:t>Pimozid</w:t>
            </w:r>
          </w:p>
        </w:tc>
        <w:tc>
          <w:tcPr>
            <w:tcW w:w="3131" w:type="dxa"/>
            <w:gridSpan w:val="2"/>
            <w:tcBorders>
              <w:top w:val="single" w:sz="4" w:space="0" w:color="auto"/>
              <w:left w:val="single" w:sz="4" w:space="0" w:color="auto"/>
              <w:bottom w:val="single" w:sz="4" w:space="0" w:color="auto"/>
              <w:right w:val="single" w:sz="4" w:space="0" w:color="auto"/>
            </w:tcBorders>
          </w:tcPr>
          <w:p w14:paraId="17EACB87" w14:textId="1A83A867" w:rsidR="005F7E04" w:rsidRPr="0014238A" w:rsidRDefault="005F7E04" w:rsidP="0014238A">
            <w:pPr>
              <w:pStyle w:val="EMEANormal"/>
              <w:tabs>
                <w:tab w:val="clear" w:pos="562"/>
              </w:tabs>
              <w:rPr>
                <w:szCs w:val="22"/>
                <w:lang w:val="hr-HR"/>
              </w:rPr>
            </w:pPr>
            <w:r w:rsidRPr="0014238A">
              <w:rPr>
                <w:szCs w:val="22"/>
                <w:lang w:val="hr-HR" w:eastAsia="hr-HR"/>
              </w:rPr>
              <w:t>Zbog inhibicije CYP3A lopinavirom/ritonavirom očekuje se povećanje koncentracije pimozida.</w:t>
            </w:r>
          </w:p>
        </w:tc>
        <w:tc>
          <w:tcPr>
            <w:tcW w:w="3426" w:type="dxa"/>
            <w:tcBorders>
              <w:top w:val="single" w:sz="4" w:space="0" w:color="auto"/>
              <w:left w:val="single" w:sz="4" w:space="0" w:color="auto"/>
              <w:bottom w:val="single" w:sz="4" w:space="0" w:color="auto"/>
            </w:tcBorders>
          </w:tcPr>
          <w:p w14:paraId="258EB670" w14:textId="1F2C8F1E" w:rsidR="005F7E04" w:rsidRPr="0014238A" w:rsidRDefault="005F7E04" w:rsidP="0014238A">
            <w:pPr>
              <w:pStyle w:val="EMEANormal"/>
              <w:tabs>
                <w:tab w:val="clear" w:pos="562"/>
              </w:tabs>
              <w:rPr>
                <w:iCs/>
                <w:szCs w:val="22"/>
                <w:lang w:val="hr-HR"/>
              </w:rPr>
            </w:pPr>
            <w:r w:rsidRPr="0014238A">
              <w:rPr>
                <w:szCs w:val="22"/>
                <w:lang w:val="hr-HR" w:eastAsia="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eastAsia="hr-HR"/>
              </w:rPr>
              <w:t>i pimozida jekontraindicirana jer može povećati rizik od ozbiljnih hematoloških abnormalnosti ili drugih ozbiljnih nuspojava tog lijeka (vidjeti dio 4.3).</w:t>
            </w:r>
          </w:p>
        </w:tc>
      </w:tr>
      <w:tr w:rsidR="005F7E04" w:rsidRPr="003D0A9B" w14:paraId="5232287B" w14:textId="77777777" w:rsidTr="00965F9D">
        <w:trPr>
          <w:cantSplit/>
        </w:trPr>
        <w:tc>
          <w:tcPr>
            <w:tcW w:w="2515" w:type="dxa"/>
            <w:tcBorders>
              <w:top w:val="single" w:sz="4" w:space="0" w:color="auto"/>
              <w:bottom w:val="single" w:sz="4" w:space="0" w:color="auto"/>
              <w:right w:val="single" w:sz="4" w:space="0" w:color="auto"/>
            </w:tcBorders>
          </w:tcPr>
          <w:p w14:paraId="37FA974C" w14:textId="77777777" w:rsidR="005F7E04" w:rsidRPr="0014238A" w:rsidRDefault="005F7E04" w:rsidP="0014238A">
            <w:pPr>
              <w:pStyle w:val="EMEANormal"/>
              <w:tabs>
                <w:tab w:val="clear" w:pos="562"/>
              </w:tabs>
              <w:rPr>
                <w:bCs/>
                <w:iCs/>
                <w:szCs w:val="22"/>
                <w:lang w:val="hr-HR"/>
              </w:rPr>
            </w:pPr>
            <w:r w:rsidRPr="0014238A">
              <w:rPr>
                <w:bCs/>
                <w:iCs/>
                <w:szCs w:val="22"/>
                <w:lang w:val="hr-HR"/>
              </w:rPr>
              <w:t>Kvetiapin</w:t>
            </w:r>
          </w:p>
        </w:tc>
        <w:tc>
          <w:tcPr>
            <w:tcW w:w="3131" w:type="dxa"/>
            <w:gridSpan w:val="2"/>
            <w:tcBorders>
              <w:top w:val="single" w:sz="4" w:space="0" w:color="auto"/>
              <w:left w:val="single" w:sz="4" w:space="0" w:color="auto"/>
              <w:bottom w:val="single" w:sz="4" w:space="0" w:color="auto"/>
              <w:right w:val="single" w:sz="4" w:space="0" w:color="auto"/>
            </w:tcBorders>
          </w:tcPr>
          <w:p w14:paraId="238B1C59" w14:textId="77777777" w:rsidR="005F7E04" w:rsidRPr="0014238A" w:rsidRDefault="005F7E04" w:rsidP="0014238A">
            <w:pPr>
              <w:pStyle w:val="EMEANormal"/>
              <w:tabs>
                <w:tab w:val="clear" w:pos="562"/>
              </w:tabs>
              <w:rPr>
                <w:szCs w:val="22"/>
                <w:lang w:val="hr-HR"/>
              </w:rPr>
            </w:pPr>
            <w:r w:rsidRPr="0014238A">
              <w:rPr>
                <w:szCs w:val="22"/>
                <w:lang w:val="hr-HR"/>
              </w:rPr>
              <w:t>Zbog inhibicije CYP3A lopinavirom/ritonavirom mogu se očekivati povećane koncentracije kvetiapina.</w:t>
            </w:r>
          </w:p>
        </w:tc>
        <w:tc>
          <w:tcPr>
            <w:tcW w:w="3426" w:type="dxa"/>
            <w:tcBorders>
              <w:top w:val="single" w:sz="4" w:space="0" w:color="auto"/>
              <w:left w:val="single" w:sz="4" w:space="0" w:color="auto"/>
              <w:bottom w:val="single" w:sz="4" w:space="0" w:color="auto"/>
            </w:tcBorders>
          </w:tcPr>
          <w:p w14:paraId="2ACB3EBA" w14:textId="135D6B9D" w:rsidR="005F7E04" w:rsidRPr="0014238A" w:rsidRDefault="005F7E04" w:rsidP="0014238A">
            <w:pPr>
              <w:pStyle w:val="EMEANormal"/>
              <w:tabs>
                <w:tab w:val="clear" w:pos="562"/>
              </w:tabs>
              <w:rPr>
                <w:iCs/>
                <w:szCs w:val="22"/>
                <w:lang w:val="hr-HR"/>
              </w:rPr>
            </w:pPr>
            <w:r w:rsidRPr="0014238A">
              <w:rPr>
                <w:iCs/>
                <w:szCs w:val="22"/>
                <w:lang w:val="hr-HR"/>
              </w:rPr>
              <w:t xml:space="preserve">Istodobna primjena </w:t>
            </w:r>
            <w:r w:rsidRPr="0014238A">
              <w:rPr>
                <w:szCs w:val="22"/>
                <w:lang w:val="hr-HR"/>
              </w:rPr>
              <w:t xml:space="preserve">lijeka Lopinavir/Ritonavir </w:t>
            </w:r>
            <w:r w:rsidR="003D7798">
              <w:rPr>
                <w:szCs w:val="22"/>
                <w:lang w:val="hr-HR"/>
              </w:rPr>
              <w:t>Viatris</w:t>
            </w:r>
            <w:r w:rsidR="003D7798" w:rsidRPr="00802132">
              <w:rPr>
                <w:szCs w:val="22"/>
                <w:lang w:val="hr-HR"/>
              </w:rPr>
              <w:t xml:space="preserve"> </w:t>
            </w:r>
            <w:r w:rsidRPr="0014238A">
              <w:rPr>
                <w:iCs/>
                <w:szCs w:val="22"/>
                <w:lang w:val="hr-HR"/>
              </w:rPr>
              <w:t xml:space="preserve">i kvetiapina je kontraindicirana jer može povećati toksičnost povezanu s kvetiapinom. </w:t>
            </w:r>
          </w:p>
        </w:tc>
      </w:tr>
      <w:tr w:rsidR="005F7E04" w:rsidRPr="0014238A" w14:paraId="044548C7" w14:textId="77777777" w:rsidTr="0014238A">
        <w:trPr>
          <w:cantSplit/>
        </w:trPr>
        <w:tc>
          <w:tcPr>
            <w:tcW w:w="9072" w:type="dxa"/>
            <w:gridSpan w:val="4"/>
            <w:tcBorders>
              <w:top w:val="single" w:sz="4" w:space="0" w:color="auto"/>
              <w:bottom w:val="single" w:sz="4" w:space="0" w:color="auto"/>
            </w:tcBorders>
          </w:tcPr>
          <w:p w14:paraId="6947D863" w14:textId="77777777" w:rsidR="005F7E04" w:rsidRPr="0014238A" w:rsidRDefault="005F7E04" w:rsidP="0014238A">
            <w:pPr>
              <w:pStyle w:val="EMEANormal"/>
              <w:keepNext/>
              <w:tabs>
                <w:tab w:val="clear" w:pos="562"/>
              </w:tabs>
              <w:rPr>
                <w:i/>
                <w:szCs w:val="22"/>
                <w:lang w:val="hr-HR"/>
              </w:rPr>
            </w:pPr>
            <w:r w:rsidRPr="0014238A">
              <w:rPr>
                <w:i/>
                <w:szCs w:val="22"/>
                <w:lang w:val="hr-HR"/>
              </w:rPr>
              <w:lastRenderedPageBreak/>
              <w:t>Benzodiazepini</w:t>
            </w:r>
          </w:p>
        </w:tc>
      </w:tr>
      <w:tr w:rsidR="005F7E04" w:rsidRPr="003D0A9B" w14:paraId="6CD58150" w14:textId="77777777" w:rsidTr="00965F9D">
        <w:trPr>
          <w:cantSplit/>
        </w:trPr>
        <w:tc>
          <w:tcPr>
            <w:tcW w:w="2515" w:type="dxa"/>
            <w:tcBorders>
              <w:top w:val="single" w:sz="4" w:space="0" w:color="auto"/>
              <w:bottom w:val="single" w:sz="4" w:space="0" w:color="auto"/>
              <w:right w:val="single" w:sz="4" w:space="0" w:color="auto"/>
            </w:tcBorders>
          </w:tcPr>
          <w:p w14:paraId="7105A29A" w14:textId="77777777" w:rsidR="005F7E04" w:rsidRPr="0014238A" w:rsidRDefault="005F7E04" w:rsidP="0014238A">
            <w:pPr>
              <w:pStyle w:val="EMEANormal"/>
              <w:tabs>
                <w:tab w:val="clear" w:pos="562"/>
              </w:tabs>
              <w:rPr>
                <w:iCs/>
                <w:szCs w:val="22"/>
                <w:lang w:val="hr-HR"/>
              </w:rPr>
            </w:pPr>
            <w:r w:rsidRPr="0014238A">
              <w:rPr>
                <w:iCs/>
                <w:szCs w:val="22"/>
                <w:lang w:val="hr-HR"/>
              </w:rPr>
              <w:t>Midazolam</w:t>
            </w:r>
          </w:p>
          <w:p w14:paraId="003BE383" w14:textId="77777777" w:rsidR="005F7E04" w:rsidRPr="0014238A" w:rsidRDefault="005F7E04" w:rsidP="0014238A">
            <w:pPr>
              <w:pStyle w:val="EMEANormal"/>
              <w:tabs>
                <w:tab w:val="clear" w:pos="562"/>
              </w:tabs>
              <w:rPr>
                <w:i/>
                <w:szCs w:val="22"/>
                <w:lang w:val="hr-HR"/>
              </w:rPr>
            </w:pPr>
          </w:p>
        </w:tc>
        <w:tc>
          <w:tcPr>
            <w:tcW w:w="3131" w:type="dxa"/>
            <w:gridSpan w:val="2"/>
            <w:tcBorders>
              <w:top w:val="single" w:sz="4" w:space="0" w:color="auto"/>
              <w:left w:val="single" w:sz="4" w:space="0" w:color="auto"/>
              <w:bottom w:val="single" w:sz="4" w:space="0" w:color="auto"/>
              <w:right w:val="single" w:sz="4" w:space="0" w:color="auto"/>
            </w:tcBorders>
          </w:tcPr>
          <w:p w14:paraId="1493CBEB" w14:textId="77777777" w:rsidR="005F7E04" w:rsidRPr="0014238A" w:rsidRDefault="005F7E04" w:rsidP="0014238A">
            <w:pPr>
              <w:pStyle w:val="EMEANormal"/>
              <w:tabs>
                <w:tab w:val="clear" w:pos="562"/>
              </w:tabs>
              <w:rPr>
                <w:iCs/>
                <w:szCs w:val="22"/>
                <w:lang w:val="hr-HR"/>
              </w:rPr>
            </w:pPr>
            <w:r w:rsidRPr="0014238A">
              <w:rPr>
                <w:iCs/>
                <w:szCs w:val="22"/>
                <w:lang w:val="hr-HR"/>
              </w:rPr>
              <w:t>Oralni midazolam:</w:t>
            </w:r>
          </w:p>
          <w:p w14:paraId="0502BA1D" w14:textId="77777777" w:rsidR="005F7E04" w:rsidRPr="0014238A" w:rsidRDefault="005F7E04" w:rsidP="0014238A">
            <w:pPr>
              <w:pStyle w:val="EMEANormal"/>
              <w:tabs>
                <w:tab w:val="clear" w:pos="562"/>
              </w:tabs>
              <w:rPr>
                <w:iCs/>
                <w:szCs w:val="22"/>
                <w:lang w:val="hr-HR"/>
              </w:rPr>
            </w:pPr>
            <w:r w:rsidRPr="0014238A">
              <w:rPr>
                <w:iCs/>
                <w:szCs w:val="22"/>
                <w:lang w:val="hr-HR"/>
              </w:rPr>
              <w:t>AUC: ↑ 13 puta</w:t>
            </w:r>
          </w:p>
          <w:p w14:paraId="54AA8DCF" w14:textId="77777777" w:rsidR="005F7E04" w:rsidRPr="0014238A" w:rsidRDefault="005F7E04" w:rsidP="0014238A">
            <w:pPr>
              <w:pStyle w:val="EMEANormal"/>
              <w:tabs>
                <w:tab w:val="clear" w:pos="562"/>
              </w:tabs>
              <w:rPr>
                <w:iCs/>
                <w:szCs w:val="22"/>
                <w:lang w:val="hr-HR"/>
              </w:rPr>
            </w:pPr>
            <w:r w:rsidRPr="0014238A">
              <w:rPr>
                <w:iCs/>
                <w:szCs w:val="22"/>
                <w:lang w:val="hr-HR"/>
              </w:rPr>
              <w:t>Parenteralni midazolam:</w:t>
            </w:r>
          </w:p>
          <w:p w14:paraId="2E0F0EBB" w14:textId="77777777" w:rsidR="005F7E04" w:rsidRDefault="005F7E04" w:rsidP="0014238A">
            <w:pPr>
              <w:pStyle w:val="EMEANormal"/>
              <w:tabs>
                <w:tab w:val="clear" w:pos="562"/>
              </w:tabs>
              <w:rPr>
                <w:iCs/>
                <w:szCs w:val="22"/>
                <w:lang w:val="hr-HR"/>
              </w:rPr>
            </w:pPr>
            <w:r w:rsidRPr="0014238A">
              <w:rPr>
                <w:iCs/>
                <w:szCs w:val="22"/>
                <w:lang w:val="hr-HR"/>
              </w:rPr>
              <w:t>AUC: ↑ 4 puta</w:t>
            </w:r>
          </w:p>
          <w:p w14:paraId="229C6FBB" w14:textId="77777777" w:rsidR="00965F9D" w:rsidRPr="0014238A" w:rsidRDefault="00965F9D" w:rsidP="0014238A">
            <w:pPr>
              <w:pStyle w:val="EMEANormal"/>
              <w:tabs>
                <w:tab w:val="clear" w:pos="562"/>
              </w:tabs>
              <w:rPr>
                <w:iCs/>
                <w:szCs w:val="22"/>
                <w:lang w:val="hr-HR"/>
              </w:rPr>
            </w:pPr>
          </w:p>
          <w:p w14:paraId="4037A1C7" w14:textId="19F68935" w:rsidR="005F7E04" w:rsidRPr="0014238A" w:rsidRDefault="005F7E04" w:rsidP="00965F9D">
            <w:pPr>
              <w:pStyle w:val="EMEANormal"/>
              <w:tabs>
                <w:tab w:val="clear" w:pos="562"/>
              </w:tabs>
              <w:rPr>
                <w:iCs/>
                <w:szCs w:val="22"/>
                <w:lang w:val="hr-HR"/>
              </w:rPr>
            </w:pPr>
            <w:r w:rsidRPr="0014238A">
              <w:rPr>
                <w:szCs w:val="22"/>
                <w:lang w:val="hr-HR"/>
              </w:rPr>
              <w:t>Zbog inhibicijskog učinka lopinavira/ritonavira na CYP3A</w:t>
            </w:r>
            <w:r w:rsidRPr="0014238A">
              <w:rPr>
                <w:iCs/>
                <w:szCs w:val="22"/>
                <w:lang w:val="hr-HR"/>
              </w:rPr>
              <w:t>.</w:t>
            </w:r>
          </w:p>
        </w:tc>
        <w:tc>
          <w:tcPr>
            <w:tcW w:w="3426" w:type="dxa"/>
            <w:tcBorders>
              <w:top w:val="single" w:sz="4" w:space="0" w:color="auto"/>
              <w:left w:val="single" w:sz="4" w:space="0" w:color="auto"/>
              <w:bottom w:val="single" w:sz="4" w:space="0" w:color="auto"/>
            </w:tcBorders>
          </w:tcPr>
          <w:p w14:paraId="31463113" w14:textId="01605764" w:rsidR="005F7E04" w:rsidRPr="0014238A" w:rsidRDefault="005F7E04" w:rsidP="0014238A">
            <w:pPr>
              <w:pStyle w:val="EMEANormal"/>
              <w:tabs>
                <w:tab w:val="clear" w:pos="562"/>
              </w:tabs>
              <w:rPr>
                <w:szCs w:val="22"/>
                <w:lang w:val="hr-HR"/>
              </w:rPr>
            </w:pPr>
            <w:r w:rsidRPr="0014238A">
              <w:rPr>
                <w:szCs w:val="22"/>
                <w:lang w:val="hr-HR"/>
              </w:rPr>
              <w:t>Lopinavir/ritonavir</w:t>
            </w:r>
            <w:r w:rsidRPr="0014238A">
              <w:rPr>
                <w:iCs/>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iCs/>
                <w:szCs w:val="22"/>
                <w:lang w:val="hr-HR"/>
              </w:rPr>
              <w:t xml:space="preserve">se ne smije davati istodobno s oralnim midazolamom (vidjeti dio 4.3), a pri istodobnoj primjeni </w:t>
            </w:r>
            <w:r w:rsidRPr="0014238A">
              <w:rPr>
                <w:szCs w:val="22"/>
                <w:lang w:val="hr-HR"/>
              </w:rPr>
              <w:t xml:space="preserve">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iCs/>
                <w:szCs w:val="22"/>
                <w:lang w:val="hr-HR"/>
              </w:rPr>
              <w:t xml:space="preserve">s parenteralnim midazolamom nužan je oprez. Daje li se </w:t>
            </w:r>
            <w:r w:rsidRPr="0014238A">
              <w:rPr>
                <w:szCs w:val="22"/>
                <w:lang w:val="hr-HR"/>
              </w:rPr>
              <w:t>Lopinavir/Ritonavir</w:t>
            </w:r>
            <w:r w:rsidRPr="0014238A">
              <w:rPr>
                <w:iCs/>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iCs/>
                <w:szCs w:val="22"/>
                <w:lang w:val="hr-HR"/>
              </w:rPr>
              <w:t>istodobno s parenteralnim midazolamom, to se mora činiti u jedinici za intenzivno liječenje (JIL) ili u sličnim uvjetima, u kojima je osigurano pomno kliničko praćenje i primjereno medicinsko zbrinjavanje u slučaju depresije dišnog sustava i/ili produžene sedacije. Mora se razmotriti prilagođavanje doze midazolama, osobito ako se daje više od jedne doze midazolama.</w:t>
            </w:r>
          </w:p>
        </w:tc>
      </w:tr>
      <w:tr w:rsidR="005F7E04" w:rsidRPr="0014238A" w14:paraId="794DCED4" w14:textId="77777777" w:rsidTr="0014238A">
        <w:trPr>
          <w:cantSplit/>
        </w:trPr>
        <w:tc>
          <w:tcPr>
            <w:tcW w:w="9072" w:type="dxa"/>
            <w:gridSpan w:val="4"/>
            <w:tcBorders>
              <w:top w:val="single" w:sz="4" w:space="0" w:color="auto"/>
              <w:bottom w:val="single" w:sz="4" w:space="0" w:color="auto"/>
            </w:tcBorders>
          </w:tcPr>
          <w:p w14:paraId="55CECAFA" w14:textId="77777777" w:rsidR="005F7E04" w:rsidRPr="0014238A" w:rsidRDefault="005F7E04" w:rsidP="0014238A">
            <w:pPr>
              <w:pStyle w:val="EMEANormal"/>
              <w:keepNext/>
              <w:tabs>
                <w:tab w:val="clear" w:pos="562"/>
              </w:tabs>
              <w:rPr>
                <w:bCs/>
                <w:i/>
                <w:szCs w:val="22"/>
                <w:lang w:val="hr-HR"/>
              </w:rPr>
            </w:pPr>
            <w:r w:rsidRPr="0014238A">
              <w:rPr>
                <w:i/>
                <w:szCs w:val="22"/>
                <w:lang w:val="hr-HR"/>
              </w:rPr>
              <w:t>Agonisti Beta</w:t>
            </w:r>
            <w:r w:rsidRPr="0014238A">
              <w:rPr>
                <w:i/>
                <w:szCs w:val="22"/>
                <w:vertAlign w:val="subscript"/>
                <w:lang w:val="hr-HR"/>
              </w:rPr>
              <w:t>2</w:t>
            </w:r>
            <w:r w:rsidRPr="0014238A">
              <w:rPr>
                <w:i/>
                <w:szCs w:val="22"/>
                <w:lang w:val="hr-HR"/>
              </w:rPr>
              <w:t>-adrenoreceptora (dugodjelujući)</w:t>
            </w:r>
          </w:p>
        </w:tc>
      </w:tr>
      <w:tr w:rsidR="005F7E04" w:rsidRPr="003D0A9B" w14:paraId="78D93F84" w14:textId="77777777" w:rsidTr="00965F9D">
        <w:trPr>
          <w:cantSplit/>
        </w:trPr>
        <w:tc>
          <w:tcPr>
            <w:tcW w:w="2515" w:type="dxa"/>
            <w:tcBorders>
              <w:top w:val="single" w:sz="4" w:space="0" w:color="auto"/>
              <w:bottom w:val="single" w:sz="4" w:space="0" w:color="auto"/>
              <w:right w:val="single" w:sz="4" w:space="0" w:color="auto"/>
            </w:tcBorders>
          </w:tcPr>
          <w:p w14:paraId="39049E71" w14:textId="77777777" w:rsidR="005F7E04" w:rsidRPr="0014238A" w:rsidRDefault="005F7E04" w:rsidP="0014238A">
            <w:pPr>
              <w:pStyle w:val="EMEANormal"/>
              <w:tabs>
                <w:tab w:val="clear" w:pos="562"/>
              </w:tabs>
              <w:rPr>
                <w:bCs/>
                <w:i/>
                <w:szCs w:val="22"/>
                <w:lang w:val="hr-HR"/>
              </w:rPr>
            </w:pPr>
            <w:r w:rsidRPr="0014238A">
              <w:rPr>
                <w:szCs w:val="22"/>
                <w:lang w:val="hr-HR"/>
              </w:rPr>
              <w:t>Salmeterol</w:t>
            </w:r>
          </w:p>
        </w:tc>
        <w:tc>
          <w:tcPr>
            <w:tcW w:w="3131" w:type="dxa"/>
            <w:gridSpan w:val="2"/>
            <w:tcBorders>
              <w:top w:val="single" w:sz="4" w:space="0" w:color="auto"/>
              <w:left w:val="single" w:sz="4" w:space="0" w:color="auto"/>
              <w:bottom w:val="single" w:sz="4" w:space="0" w:color="auto"/>
              <w:right w:val="single" w:sz="4" w:space="0" w:color="auto"/>
            </w:tcBorders>
          </w:tcPr>
          <w:p w14:paraId="013F1F9C" w14:textId="77777777" w:rsidR="005F7E04" w:rsidRPr="0014238A" w:rsidRDefault="005F7E04" w:rsidP="0014238A">
            <w:pPr>
              <w:rPr>
                <w:szCs w:val="22"/>
                <w:lang w:val="hr-HR"/>
              </w:rPr>
            </w:pPr>
            <w:r w:rsidRPr="0014238A">
              <w:rPr>
                <w:szCs w:val="22"/>
                <w:lang w:val="hr-HR"/>
              </w:rPr>
              <w:t>Salmeterol:</w:t>
            </w:r>
          </w:p>
          <w:p w14:paraId="6DAC4CE1" w14:textId="77777777" w:rsidR="005F7E04" w:rsidRPr="0014238A" w:rsidRDefault="005F7E04" w:rsidP="0014238A">
            <w:pPr>
              <w:pStyle w:val="EMEANormal"/>
              <w:tabs>
                <w:tab w:val="clear" w:pos="562"/>
              </w:tabs>
              <w:rPr>
                <w:bCs/>
                <w:i/>
                <w:szCs w:val="22"/>
                <w:lang w:val="hr-HR"/>
              </w:rPr>
            </w:pPr>
            <w:r w:rsidRPr="0014238A">
              <w:rPr>
                <w:szCs w:val="22"/>
                <w:lang w:val="hr-HR"/>
              </w:rPr>
              <w:t>Očekuje se povećanje koncentracija zbog inhibicijskog učinka lopinavira/ritonavira na CYP3A.</w:t>
            </w:r>
          </w:p>
        </w:tc>
        <w:tc>
          <w:tcPr>
            <w:tcW w:w="3426" w:type="dxa"/>
            <w:tcBorders>
              <w:top w:val="single" w:sz="4" w:space="0" w:color="auto"/>
              <w:left w:val="single" w:sz="4" w:space="0" w:color="auto"/>
              <w:bottom w:val="single" w:sz="4" w:space="0" w:color="auto"/>
            </w:tcBorders>
          </w:tcPr>
          <w:p w14:paraId="060E5033" w14:textId="77777777" w:rsidR="005F7E04" w:rsidRPr="0014238A" w:rsidRDefault="005F7E04" w:rsidP="0014238A">
            <w:pPr>
              <w:pStyle w:val="EMEANormal"/>
              <w:tabs>
                <w:tab w:val="clear" w:pos="562"/>
              </w:tabs>
              <w:rPr>
                <w:szCs w:val="22"/>
                <w:lang w:val="hr-HR"/>
              </w:rPr>
            </w:pPr>
            <w:r w:rsidRPr="0014238A">
              <w:rPr>
                <w:szCs w:val="22"/>
                <w:lang w:val="hr-HR"/>
              </w:rPr>
              <w:t>Kombinacija može rezultirati u povećanom riziku od kardiovaskularnih nuspojava povezanih sa salmeterolom, uključujući QT prolongaciju, palpitacije i sinusnu tahikardiju.</w:t>
            </w:r>
          </w:p>
          <w:p w14:paraId="6E27684D" w14:textId="68053BF7" w:rsidR="005F7E04" w:rsidRPr="0014238A" w:rsidRDefault="005F7E04" w:rsidP="0014238A">
            <w:pPr>
              <w:pStyle w:val="EMEANormal"/>
              <w:tabs>
                <w:tab w:val="clear" w:pos="562"/>
              </w:tabs>
              <w:rPr>
                <w:bCs/>
                <w:i/>
                <w:szCs w:val="22"/>
                <w:lang w:val="hr-HR"/>
              </w:rPr>
            </w:pPr>
            <w:r w:rsidRPr="0014238A">
              <w:rPr>
                <w:szCs w:val="22"/>
                <w:lang w:val="hr-HR"/>
              </w:rPr>
              <w:t xml:space="preserve">Stoga nije preporučena istodobna primjena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salmeterola (vidjeti dio 4.4).</w:t>
            </w:r>
          </w:p>
        </w:tc>
      </w:tr>
      <w:tr w:rsidR="005F7E04" w:rsidRPr="0014238A" w14:paraId="183D0C40" w14:textId="77777777" w:rsidTr="0014238A">
        <w:trPr>
          <w:cantSplit/>
        </w:trPr>
        <w:tc>
          <w:tcPr>
            <w:tcW w:w="9072" w:type="dxa"/>
            <w:gridSpan w:val="4"/>
            <w:tcBorders>
              <w:top w:val="single" w:sz="4" w:space="0" w:color="auto"/>
              <w:bottom w:val="single" w:sz="4" w:space="0" w:color="auto"/>
            </w:tcBorders>
          </w:tcPr>
          <w:p w14:paraId="41669A5F" w14:textId="77777777" w:rsidR="005F7E04" w:rsidRPr="0014238A" w:rsidRDefault="005F7E04" w:rsidP="0014238A">
            <w:pPr>
              <w:pStyle w:val="EMEANormal"/>
              <w:tabs>
                <w:tab w:val="clear" w:pos="562"/>
              </w:tabs>
              <w:rPr>
                <w:i/>
                <w:szCs w:val="22"/>
                <w:lang w:val="hr-HR"/>
              </w:rPr>
            </w:pPr>
            <w:r w:rsidRPr="0014238A">
              <w:rPr>
                <w:i/>
                <w:szCs w:val="22"/>
                <w:lang w:val="hr-HR"/>
              </w:rPr>
              <w:t>Blokatori kalcijevih kanala</w:t>
            </w:r>
          </w:p>
        </w:tc>
      </w:tr>
      <w:tr w:rsidR="005F7E04" w:rsidRPr="003D0A9B" w14:paraId="4A36C95A" w14:textId="77777777" w:rsidTr="00965F9D">
        <w:trPr>
          <w:cantSplit/>
        </w:trPr>
        <w:tc>
          <w:tcPr>
            <w:tcW w:w="2515" w:type="dxa"/>
            <w:tcBorders>
              <w:top w:val="single" w:sz="4" w:space="0" w:color="auto"/>
              <w:bottom w:val="single" w:sz="4" w:space="0" w:color="auto"/>
              <w:right w:val="single" w:sz="4" w:space="0" w:color="auto"/>
            </w:tcBorders>
          </w:tcPr>
          <w:p w14:paraId="790BAFA4" w14:textId="77777777" w:rsidR="005F7E04" w:rsidRPr="0014238A" w:rsidRDefault="005F7E04" w:rsidP="0014238A">
            <w:pPr>
              <w:pStyle w:val="EMEANormal"/>
              <w:tabs>
                <w:tab w:val="clear" w:pos="562"/>
              </w:tabs>
              <w:rPr>
                <w:szCs w:val="22"/>
                <w:lang w:val="hr-HR"/>
              </w:rPr>
            </w:pPr>
            <w:r w:rsidRPr="0014238A">
              <w:rPr>
                <w:szCs w:val="22"/>
                <w:lang w:val="hr-HR"/>
              </w:rPr>
              <w:t>Felodipin, nifedipin i nikardipin</w:t>
            </w:r>
          </w:p>
        </w:tc>
        <w:tc>
          <w:tcPr>
            <w:tcW w:w="3131" w:type="dxa"/>
            <w:gridSpan w:val="2"/>
            <w:tcBorders>
              <w:top w:val="single" w:sz="4" w:space="0" w:color="auto"/>
              <w:left w:val="single" w:sz="4" w:space="0" w:color="auto"/>
              <w:bottom w:val="single" w:sz="4" w:space="0" w:color="auto"/>
              <w:right w:val="single" w:sz="4" w:space="0" w:color="auto"/>
            </w:tcBorders>
          </w:tcPr>
          <w:p w14:paraId="505E0FDA" w14:textId="77777777" w:rsidR="005F7E04" w:rsidRPr="0014238A" w:rsidRDefault="005F7E04" w:rsidP="0014238A">
            <w:pPr>
              <w:pStyle w:val="EMEANormal"/>
              <w:tabs>
                <w:tab w:val="clear" w:pos="562"/>
              </w:tabs>
              <w:rPr>
                <w:szCs w:val="22"/>
                <w:lang w:val="hr-HR"/>
              </w:rPr>
            </w:pPr>
            <w:r w:rsidRPr="0014238A">
              <w:rPr>
                <w:szCs w:val="22"/>
                <w:lang w:val="hr-HR"/>
              </w:rPr>
              <w:t>Felodipin, nifedipin, nikardipin:</w:t>
            </w:r>
          </w:p>
          <w:p w14:paraId="4392FFFA" w14:textId="77777777" w:rsidR="005F7E04" w:rsidRPr="0014238A" w:rsidRDefault="005F7E04" w:rsidP="0014238A">
            <w:pPr>
              <w:pStyle w:val="EMEANormal"/>
              <w:tabs>
                <w:tab w:val="clear" w:pos="562"/>
              </w:tabs>
              <w:rPr>
                <w:szCs w:val="22"/>
                <w:lang w:val="hr-HR"/>
              </w:rPr>
            </w:pPr>
            <w:r w:rsidRPr="0014238A">
              <w:rPr>
                <w:szCs w:val="22"/>
                <w:lang w:val="hr-HR"/>
              </w:rPr>
              <w:t>Koncentracije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7972F53B" w14:textId="2BDA6C1E" w:rsidR="005F7E04" w:rsidRPr="0014238A" w:rsidRDefault="005F7E04" w:rsidP="0014238A">
            <w:pPr>
              <w:pStyle w:val="EMEANormal"/>
              <w:tabs>
                <w:tab w:val="clear" w:pos="562"/>
              </w:tabs>
              <w:rPr>
                <w:szCs w:val="22"/>
                <w:lang w:val="hr-HR"/>
              </w:rPr>
            </w:pPr>
            <w:r w:rsidRPr="0014238A">
              <w:rPr>
                <w:szCs w:val="22"/>
                <w:lang w:val="hr-HR"/>
              </w:rPr>
              <w:t xml:space="preserve">Pri primjeni ovih lijekova istodobno s lijekom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preporučuje se kliničko praćenje liječenja i nuspojava.</w:t>
            </w:r>
          </w:p>
        </w:tc>
      </w:tr>
      <w:tr w:rsidR="005F7E04" w:rsidRPr="0014238A" w14:paraId="09587A09" w14:textId="77777777" w:rsidTr="0014238A">
        <w:trPr>
          <w:cantSplit/>
        </w:trPr>
        <w:tc>
          <w:tcPr>
            <w:tcW w:w="9072" w:type="dxa"/>
            <w:gridSpan w:val="4"/>
            <w:tcBorders>
              <w:top w:val="single" w:sz="4" w:space="0" w:color="auto"/>
              <w:bottom w:val="single" w:sz="4" w:space="0" w:color="auto"/>
            </w:tcBorders>
          </w:tcPr>
          <w:p w14:paraId="32D75158" w14:textId="77777777" w:rsidR="005F7E04" w:rsidRPr="0014238A" w:rsidRDefault="005F7E04" w:rsidP="0014238A">
            <w:pPr>
              <w:pStyle w:val="EMEANormal"/>
              <w:tabs>
                <w:tab w:val="clear" w:pos="562"/>
              </w:tabs>
              <w:rPr>
                <w:i/>
                <w:szCs w:val="22"/>
                <w:lang w:val="hr-HR"/>
              </w:rPr>
            </w:pPr>
            <w:r w:rsidRPr="0014238A">
              <w:rPr>
                <w:i/>
                <w:szCs w:val="22"/>
                <w:lang w:val="hr-HR"/>
              </w:rPr>
              <w:t>Kortikosteroidi</w:t>
            </w:r>
          </w:p>
        </w:tc>
      </w:tr>
      <w:tr w:rsidR="005F7E04" w:rsidRPr="003D0A9B" w14:paraId="7461339E" w14:textId="77777777" w:rsidTr="00965F9D">
        <w:trPr>
          <w:cantSplit/>
        </w:trPr>
        <w:tc>
          <w:tcPr>
            <w:tcW w:w="2515" w:type="dxa"/>
            <w:tcBorders>
              <w:top w:val="single" w:sz="4" w:space="0" w:color="auto"/>
              <w:bottom w:val="single" w:sz="4" w:space="0" w:color="auto"/>
              <w:right w:val="single" w:sz="4" w:space="0" w:color="auto"/>
            </w:tcBorders>
          </w:tcPr>
          <w:p w14:paraId="224E4F50" w14:textId="77777777" w:rsidR="005F7E04" w:rsidRPr="0014238A" w:rsidRDefault="005F7E04" w:rsidP="0014238A">
            <w:pPr>
              <w:pStyle w:val="EMEANormal"/>
              <w:tabs>
                <w:tab w:val="clear" w:pos="562"/>
              </w:tabs>
              <w:rPr>
                <w:szCs w:val="22"/>
                <w:lang w:val="hr-HR"/>
              </w:rPr>
            </w:pPr>
            <w:r w:rsidRPr="0014238A">
              <w:rPr>
                <w:bCs/>
                <w:iCs/>
                <w:szCs w:val="22"/>
                <w:lang w:val="hr-HR"/>
              </w:rPr>
              <w:t>Deksametazon</w:t>
            </w:r>
          </w:p>
        </w:tc>
        <w:tc>
          <w:tcPr>
            <w:tcW w:w="3131" w:type="dxa"/>
            <w:gridSpan w:val="2"/>
            <w:tcBorders>
              <w:top w:val="single" w:sz="4" w:space="0" w:color="auto"/>
              <w:left w:val="single" w:sz="4" w:space="0" w:color="auto"/>
              <w:bottom w:val="single" w:sz="4" w:space="0" w:color="auto"/>
              <w:right w:val="single" w:sz="4" w:space="0" w:color="auto"/>
            </w:tcBorders>
          </w:tcPr>
          <w:p w14:paraId="314571B3" w14:textId="77777777" w:rsidR="005F7E04" w:rsidRPr="0014238A" w:rsidRDefault="005F7E04" w:rsidP="0014238A">
            <w:pPr>
              <w:pStyle w:val="EMEANormal"/>
              <w:tabs>
                <w:tab w:val="clear" w:pos="562"/>
              </w:tabs>
              <w:rPr>
                <w:szCs w:val="22"/>
                <w:lang w:val="hr-HR"/>
              </w:rPr>
            </w:pPr>
            <w:r w:rsidRPr="0014238A">
              <w:rPr>
                <w:szCs w:val="22"/>
                <w:lang w:val="hr-HR"/>
              </w:rPr>
              <w:t>Lopinavir:</w:t>
            </w:r>
          </w:p>
          <w:p w14:paraId="5027BE5D" w14:textId="77777777" w:rsidR="005F7E04" w:rsidRPr="0014238A" w:rsidRDefault="005F7E04" w:rsidP="0014238A">
            <w:pPr>
              <w:pStyle w:val="EMEANormal"/>
              <w:tabs>
                <w:tab w:val="clear" w:pos="562"/>
              </w:tabs>
              <w:rPr>
                <w:szCs w:val="22"/>
                <w:lang w:val="hr-HR"/>
              </w:rPr>
            </w:pPr>
            <w:r w:rsidRPr="0014238A">
              <w:rPr>
                <w:szCs w:val="22"/>
                <w:lang w:val="hr-HR"/>
              </w:rPr>
              <w:t>Koncentracije mogu biti smanjene zbog indukcijskog učinka deksametazona na CYP3A.</w:t>
            </w:r>
          </w:p>
        </w:tc>
        <w:tc>
          <w:tcPr>
            <w:tcW w:w="3426" w:type="dxa"/>
            <w:tcBorders>
              <w:top w:val="single" w:sz="4" w:space="0" w:color="auto"/>
              <w:left w:val="single" w:sz="4" w:space="0" w:color="auto"/>
              <w:bottom w:val="single" w:sz="4" w:space="0" w:color="auto"/>
            </w:tcBorders>
          </w:tcPr>
          <w:p w14:paraId="1FBEC390" w14:textId="757283BA" w:rsidR="005F7E04" w:rsidRPr="0014238A" w:rsidRDefault="005F7E04" w:rsidP="0014238A">
            <w:pPr>
              <w:pStyle w:val="EMEANormal"/>
              <w:tabs>
                <w:tab w:val="clear" w:pos="562"/>
              </w:tabs>
              <w:rPr>
                <w:szCs w:val="22"/>
                <w:lang w:val="hr-HR"/>
              </w:rPr>
            </w:pPr>
            <w:r w:rsidRPr="0014238A">
              <w:rPr>
                <w:szCs w:val="22"/>
                <w:lang w:val="hr-HR"/>
              </w:rPr>
              <w:t xml:space="preserve">Kada se ti lijekovi daju istodobno s lijekom Lopinavir/Ritonavir </w:t>
            </w:r>
            <w:r w:rsidR="008D48DA">
              <w:rPr>
                <w:spacing w:val="1"/>
                <w:szCs w:val="22"/>
                <w:lang w:val="hr-HR" w:eastAsia="fr-FR"/>
              </w:rPr>
              <w:t>Viatris</w:t>
            </w:r>
            <w:r w:rsidRPr="0014238A">
              <w:rPr>
                <w:szCs w:val="22"/>
                <w:lang w:val="hr-HR"/>
              </w:rPr>
              <w:t>, preporučuje se kliničko praćenje protuvirusne djelotvornosti.</w:t>
            </w:r>
          </w:p>
        </w:tc>
      </w:tr>
      <w:tr w:rsidR="005F7E04" w:rsidRPr="003D0A9B" w14:paraId="00B0597A" w14:textId="77777777" w:rsidTr="00965F9D">
        <w:trPr>
          <w:cantSplit/>
        </w:trPr>
        <w:tc>
          <w:tcPr>
            <w:tcW w:w="2515" w:type="dxa"/>
            <w:tcBorders>
              <w:top w:val="single" w:sz="4" w:space="0" w:color="auto"/>
              <w:bottom w:val="single" w:sz="4" w:space="0" w:color="auto"/>
              <w:right w:val="single" w:sz="4" w:space="0" w:color="auto"/>
            </w:tcBorders>
          </w:tcPr>
          <w:p w14:paraId="697DBDEA" w14:textId="2B6F7901" w:rsidR="005F7E04" w:rsidRPr="0014238A" w:rsidRDefault="005F7E04" w:rsidP="0014238A">
            <w:pPr>
              <w:pStyle w:val="EMEANormal"/>
              <w:tabs>
                <w:tab w:val="clear" w:pos="562"/>
              </w:tabs>
              <w:rPr>
                <w:szCs w:val="22"/>
                <w:lang w:val="hr-HR"/>
              </w:rPr>
            </w:pPr>
            <w:r w:rsidRPr="0014238A">
              <w:rPr>
                <w:iCs/>
                <w:szCs w:val="22"/>
                <w:lang w:val="hr-HR"/>
              </w:rPr>
              <w:lastRenderedPageBreak/>
              <w:t>Inhalacijski, injekcijski ili intranazalni flutikazonpropionat, budezonid, triamcinolon</w:t>
            </w:r>
          </w:p>
        </w:tc>
        <w:tc>
          <w:tcPr>
            <w:tcW w:w="3131" w:type="dxa"/>
            <w:gridSpan w:val="2"/>
            <w:tcBorders>
              <w:top w:val="single" w:sz="4" w:space="0" w:color="auto"/>
              <w:left w:val="single" w:sz="4" w:space="0" w:color="auto"/>
              <w:bottom w:val="single" w:sz="4" w:space="0" w:color="auto"/>
              <w:right w:val="single" w:sz="4" w:space="0" w:color="auto"/>
            </w:tcBorders>
          </w:tcPr>
          <w:p w14:paraId="17EB9832" w14:textId="09BFC80B" w:rsidR="005F7E04" w:rsidRPr="0014238A" w:rsidRDefault="005F7E04" w:rsidP="0014238A">
            <w:pPr>
              <w:pStyle w:val="EMEANormal"/>
              <w:tabs>
                <w:tab w:val="clear" w:pos="562"/>
              </w:tabs>
              <w:rPr>
                <w:iCs/>
                <w:szCs w:val="22"/>
                <w:lang w:val="hr-HR"/>
              </w:rPr>
            </w:pPr>
            <w:r w:rsidRPr="0014238A">
              <w:rPr>
                <w:iCs/>
                <w:szCs w:val="22"/>
                <w:lang w:val="hr-HR"/>
              </w:rPr>
              <w:t>Flutikazonpropionat, 50 </w:t>
            </w:r>
            <w:r w:rsidRPr="0014238A">
              <w:rPr>
                <w:iCs/>
                <w:szCs w:val="22"/>
              </w:rPr>
              <w:sym w:font="Symbol" w:char="006D"/>
            </w:r>
            <w:r w:rsidRPr="0014238A">
              <w:rPr>
                <w:iCs/>
                <w:szCs w:val="22"/>
                <w:lang w:val="hr-HR"/>
              </w:rPr>
              <w:t>g intranazalno četiri puta na dan:</w:t>
            </w:r>
          </w:p>
          <w:p w14:paraId="443A7601" w14:textId="77777777" w:rsidR="005F7E04" w:rsidRPr="0014238A" w:rsidRDefault="005F7E04" w:rsidP="0014238A">
            <w:pPr>
              <w:pStyle w:val="EMEANormal"/>
              <w:tabs>
                <w:tab w:val="clear" w:pos="562"/>
              </w:tabs>
              <w:rPr>
                <w:szCs w:val="22"/>
                <w:lang w:val="hr-HR"/>
              </w:rPr>
            </w:pPr>
            <w:r w:rsidRPr="0014238A">
              <w:rPr>
                <w:szCs w:val="22"/>
                <w:lang w:val="hr-HR"/>
              </w:rPr>
              <w:t xml:space="preserve">Plazmatske koncentracije </w:t>
            </w:r>
            <w:r w:rsidRPr="0014238A">
              <w:rPr>
                <w:iCs/>
                <w:szCs w:val="22"/>
                <w:lang w:val="hr-HR"/>
              </w:rPr>
              <w:t>↑</w:t>
            </w:r>
          </w:p>
          <w:p w14:paraId="206DD29A" w14:textId="667727C2" w:rsidR="005F7E04" w:rsidRPr="0014238A" w:rsidRDefault="005F7E04" w:rsidP="00965F9D">
            <w:pPr>
              <w:pStyle w:val="EMEANormal"/>
              <w:tabs>
                <w:tab w:val="clear" w:pos="562"/>
              </w:tabs>
              <w:rPr>
                <w:szCs w:val="22"/>
                <w:lang w:val="hr-HR"/>
              </w:rPr>
            </w:pPr>
            <w:r w:rsidRPr="0014238A">
              <w:rPr>
                <w:szCs w:val="22"/>
                <w:lang w:val="hr-HR"/>
              </w:rPr>
              <w:t>Razine kortizola ↓ 86%</w:t>
            </w:r>
          </w:p>
        </w:tc>
        <w:tc>
          <w:tcPr>
            <w:tcW w:w="3426" w:type="dxa"/>
            <w:tcBorders>
              <w:top w:val="single" w:sz="4" w:space="0" w:color="auto"/>
              <w:left w:val="single" w:sz="4" w:space="0" w:color="auto"/>
              <w:bottom w:val="single" w:sz="4" w:space="0" w:color="auto"/>
            </w:tcBorders>
          </w:tcPr>
          <w:p w14:paraId="30351D43" w14:textId="2CBC8D23" w:rsidR="005F7E04" w:rsidRPr="0014238A" w:rsidRDefault="005F7E04" w:rsidP="0014238A">
            <w:pPr>
              <w:pStyle w:val="EMEANormal"/>
              <w:tabs>
                <w:tab w:val="clear" w:pos="562"/>
              </w:tabs>
              <w:rPr>
                <w:iCs/>
                <w:szCs w:val="22"/>
                <w:lang w:val="hr-HR"/>
              </w:rPr>
            </w:pPr>
            <w:r w:rsidRPr="0014238A">
              <w:rPr>
                <w:iCs/>
                <w:szCs w:val="22"/>
                <w:lang w:val="hr-HR"/>
              </w:rPr>
              <w:t xml:space="preserve">Jači se učinci mogu očekivati kada se flutikazonpropionat inhalira. Sistemski učinci kortikosteroida, uključujući Cushingov sindrom i supresiju adrenalne funkcije, prijavljeni su u bolesnika koji su primali ritonavir i inhalacijski ili intranazalno primjenjen flutikazonpropionat; ti su učinci mogući i pri primjeni drugih kortikosteroida koji se metaboliziraju putem P450 3A, npr. pri primjeni budezonida i triamcinolona. Slijedom toga, ne preporučuje se istodobna primjena </w:t>
            </w:r>
            <w:r w:rsidRPr="0014238A">
              <w:rPr>
                <w:szCs w:val="22"/>
                <w:lang w:val="hr-HR"/>
              </w:rPr>
              <w:t xml:space="preserve">lijeka Lopinavir/Ritonavir </w:t>
            </w:r>
            <w:r w:rsidR="003D7798">
              <w:rPr>
                <w:szCs w:val="22"/>
                <w:lang w:val="hr-HR"/>
              </w:rPr>
              <w:t>Viatris</w:t>
            </w:r>
            <w:r w:rsidR="003D7798" w:rsidRPr="00802132">
              <w:rPr>
                <w:szCs w:val="22"/>
                <w:lang w:val="hr-HR"/>
              </w:rPr>
              <w:t xml:space="preserve"> </w:t>
            </w:r>
            <w:r w:rsidRPr="0014238A">
              <w:rPr>
                <w:iCs/>
                <w:szCs w:val="22"/>
                <w:lang w:val="hr-HR"/>
              </w:rPr>
              <w:t>i tih glukokortikoida, osim ako očekivana korist od liječenja ne nadmašuje rizik od učinaka sistemskih kortikosteroida (vidjeti dio 4.4). Mora se razmotriti smanjenje doze glukokortikoida i pažljivo pratiti lokalne i sistemske učinke, ili prijeći na primjenu glukokortikoida koji nije supstrat enzima CYP3A4 (npr. beklometazon). Štoviše, u slučaju obustave glukokortikoida možda će dozu trebati progresivno smanjivati tijekom dužeg vremenskog razdoblja.</w:t>
            </w:r>
          </w:p>
        </w:tc>
      </w:tr>
      <w:tr w:rsidR="005F7E04" w:rsidRPr="0014238A" w14:paraId="31F072C0" w14:textId="77777777" w:rsidTr="0014238A">
        <w:trPr>
          <w:cantSplit/>
        </w:trPr>
        <w:tc>
          <w:tcPr>
            <w:tcW w:w="9072" w:type="dxa"/>
            <w:gridSpan w:val="4"/>
            <w:tcBorders>
              <w:top w:val="single" w:sz="4" w:space="0" w:color="auto"/>
              <w:bottom w:val="single" w:sz="4" w:space="0" w:color="auto"/>
            </w:tcBorders>
          </w:tcPr>
          <w:p w14:paraId="08655166" w14:textId="77777777" w:rsidR="005F7E04" w:rsidRPr="0014238A" w:rsidRDefault="005F7E04" w:rsidP="0014238A">
            <w:pPr>
              <w:pStyle w:val="EMEANormal"/>
              <w:tabs>
                <w:tab w:val="clear" w:pos="562"/>
              </w:tabs>
              <w:rPr>
                <w:i/>
                <w:iCs/>
                <w:szCs w:val="22"/>
                <w:lang w:val="hr-HR"/>
              </w:rPr>
            </w:pPr>
            <w:r w:rsidRPr="0014238A">
              <w:rPr>
                <w:i/>
                <w:iCs/>
                <w:szCs w:val="22"/>
                <w:lang w:val="hr-HR"/>
              </w:rPr>
              <w:t>Inhibitori fosfodiesteraze 5 (PDE5)</w:t>
            </w:r>
          </w:p>
        </w:tc>
      </w:tr>
      <w:tr w:rsidR="005F7E04" w:rsidRPr="003D0A9B" w14:paraId="134FD6B4" w14:textId="77777777" w:rsidTr="00965F9D">
        <w:trPr>
          <w:cantSplit/>
        </w:trPr>
        <w:tc>
          <w:tcPr>
            <w:tcW w:w="2515" w:type="dxa"/>
            <w:tcBorders>
              <w:top w:val="single" w:sz="4" w:space="0" w:color="auto"/>
              <w:bottom w:val="single" w:sz="4" w:space="0" w:color="auto"/>
              <w:right w:val="single" w:sz="4" w:space="0" w:color="auto"/>
            </w:tcBorders>
          </w:tcPr>
          <w:p w14:paraId="706EF3AB" w14:textId="77777777" w:rsidR="005F7E04" w:rsidRPr="0014238A" w:rsidRDefault="005F7E04" w:rsidP="0014238A">
            <w:pPr>
              <w:pStyle w:val="EMEANormal"/>
              <w:tabs>
                <w:tab w:val="clear" w:pos="562"/>
              </w:tabs>
              <w:rPr>
                <w:iCs/>
                <w:szCs w:val="22"/>
                <w:lang w:val="hr-HR"/>
              </w:rPr>
            </w:pPr>
            <w:r w:rsidRPr="0014238A">
              <w:rPr>
                <w:iCs/>
                <w:szCs w:val="22"/>
                <w:lang w:val="hr-HR"/>
              </w:rPr>
              <w:t>Avanafil</w:t>
            </w:r>
          </w:p>
          <w:p w14:paraId="6B86ED5A" w14:textId="77777777" w:rsidR="005F7E04" w:rsidRPr="0014238A" w:rsidRDefault="005F7E04" w:rsidP="0014238A">
            <w:pPr>
              <w:pStyle w:val="EMEANormal"/>
              <w:tabs>
                <w:tab w:val="clear" w:pos="562"/>
              </w:tabs>
              <w:rPr>
                <w:szCs w:val="22"/>
                <w:lang w:val="hr-HR"/>
              </w:rPr>
            </w:pPr>
            <w:r w:rsidRPr="0014238A">
              <w:rPr>
                <w:iCs/>
                <w:szCs w:val="22"/>
                <w:lang w:val="hr-HR"/>
              </w:rPr>
              <w:t>(ritonavir 600 mg BID)</w:t>
            </w:r>
          </w:p>
        </w:tc>
        <w:tc>
          <w:tcPr>
            <w:tcW w:w="3131" w:type="dxa"/>
            <w:gridSpan w:val="2"/>
            <w:tcBorders>
              <w:top w:val="single" w:sz="4" w:space="0" w:color="auto"/>
              <w:left w:val="single" w:sz="4" w:space="0" w:color="auto"/>
              <w:bottom w:val="single" w:sz="4" w:space="0" w:color="auto"/>
              <w:right w:val="single" w:sz="4" w:space="0" w:color="auto"/>
            </w:tcBorders>
          </w:tcPr>
          <w:p w14:paraId="324C9274" w14:textId="77777777" w:rsidR="005F7E04" w:rsidRPr="0014238A" w:rsidRDefault="005F7E04" w:rsidP="0014238A">
            <w:pPr>
              <w:pStyle w:val="EMEANormal"/>
              <w:tabs>
                <w:tab w:val="clear" w:pos="562"/>
              </w:tabs>
              <w:rPr>
                <w:iCs/>
                <w:szCs w:val="22"/>
                <w:lang w:val="hr-HR"/>
              </w:rPr>
            </w:pPr>
            <w:r w:rsidRPr="0014238A">
              <w:rPr>
                <w:iCs/>
                <w:szCs w:val="22"/>
                <w:lang w:val="hr-HR"/>
              </w:rPr>
              <w:t>Avanafil:</w:t>
            </w:r>
          </w:p>
          <w:p w14:paraId="3E9B3040" w14:textId="77777777" w:rsidR="005F7E04" w:rsidRPr="0014238A" w:rsidRDefault="005F7E04" w:rsidP="0014238A">
            <w:pPr>
              <w:pStyle w:val="EMEANormal"/>
              <w:tabs>
                <w:tab w:val="clear" w:pos="562"/>
              </w:tabs>
              <w:rPr>
                <w:szCs w:val="22"/>
                <w:lang w:val="hr-HR"/>
              </w:rPr>
            </w:pPr>
            <w:r w:rsidRPr="0014238A">
              <w:rPr>
                <w:iCs/>
                <w:szCs w:val="22"/>
                <w:lang w:val="hr-HR"/>
              </w:rPr>
              <w:t xml:space="preserve">AUC: </w:t>
            </w:r>
            <w:r w:rsidRPr="0014238A">
              <w:rPr>
                <w:szCs w:val="22"/>
                <w:lang w:val="hr-HR"/>
              </w:rPr>
              <w:t>↑ 13 puta</w:t>
            </w:r>
          </w:p>
          <w:p w14:paraId="6296E55C" w14:textId="77777777" w:rsidR="005F7E04" w:rsidRPr="0014238A" w:rsidRDefault="005F7E04" w:rsidP="0014238A">
            <w:pPr>
              <w:pStyle w:val="EMEANormal"/>
              <w:tabs>
                <w:tab w:val="clear" w:pos="562"/>
              </w:tabs>
              <w:rPr>
                <w:szCs w:val="22"/>
                <w:lang w:val="hr-HR"/>
              </w:rPr>
            </w:pPr>
            <w:r w:rsidRPr="0014238A">
              <w:rPr>
                <w:szCs w:val="22"/>
                <w:lang w:val="hr-HR"/>
              </w:rPr>
              <w:t>Zbog inhibicije CYP3A lopinavirom/ritonavirom.</w:t>
            </w:r>
          </w:p>
        </w:tc>
        <w:tc>
          <w:tcPr>
            <w:tcW w:w="3426" w:type="dxa"/>
            <w:tcBorders>
              <w:top w:val="single" w:sz="4" w:space="0" w:color="auto"/>
              <w:left w:val="single" w:sz="4" w:space="0" w:color="auto"/>
              <w:bottom w:val="single" w:sz="4" w:space="0" w:color="auto"/>
            </w:tcBorders>
          </w:tcPr>
          <w:p w14:paraId="51E9D9A8" w14:textId="23BF706C" w:rsidR="005F7E04" w:rsidRPr="0014238A" w:rsidRDefault="005F7E04" w:rsidP="0014238A">
            <w:pPr>
              <w:rPr>
                <w:szCs w:val="22"/>
                <w:u w:val="single"/>
                <w:lang w:val="hr-HR"/>
              </w:rPr>
            </w:pPr>
            <w:r w:rsidRPr="0014238A">
              <w:rPr>
                <w:iCs/>
                <w:szCs w:val="22"/>
                <w:lang w:val="hr-HR"/>
              </w:rPr>
              <w:t xml:space="preserve">Primjena avanafila s </w:t>
            </w:r>
            <w:r w:rsidRPr="0014238A">
              <w:rPr>
                <w:szCs w:val="22"/>
                <w:lang w:val="hr-HR"/>
              </w:rPr>
              <w:t xml:space="preserve">lijekom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iCs/>
                <w:szCs w:val="22"/>
                <w:lang w:val="hr-HR"/>
              </w:rPr>
              <w:t>je kontraindicirana (vidjeti dio 4.3).</w:t>
            </w:r>
          </w:p>
        </w:tc>
      </w:tr>
      <w:tr w:rsidR="005F7E04" w:rsidRPr="003D0A9B" w14:paraId="24B7D993" w14:textId="77777777" w:rsidTr="00965F9D">
        <w:trPr>
          <w:cantSplit/>
        </w:trPr>
        <w:tc>
          <w:tcPr>
            <w:tcW w:w="2515" w:type="dxa"/>
            <w:tcBorders>
              <w:top w:val="single" w:sz="4" w:space="0" w:color="auto"/>
              <w:bottom w:val="single" w:sz="4" w:space="0" w:color="auto"/>
              <w:right w:val="single" w:sz="4" w:space="0" w:color="auto"/>
            </w:tcBorders>
          </w:tcPr>
          <w:p w14:paraId="63BE20F6" w14:textId="3732CA68" w:rsidR="005F7E04" w:rsidRPr="0014238A" w:rsidRDefault="005F7E04" w:rsidP="00965F9D">
            <w:pPr>
              <w:pStyle w:val="EMEANormal"/>
              <w:keepNext/>
              <w:tabs>
                <w:tab w:val="clear" w:pos="562"/>
              </w:tabs>
              <w:rPr>
                <w:i/>
                <w:iCs/>
                <w:szCs w:val="22"/>
                <w:lang w:val="hr-HR"/>
              </w:rPr>
            </w:pPr>
            <w:r w:rsidRPr="0014238A">
              <w:rPr>
                <w:szCs w:val="22"/>
                <w:lang w:val="hr-HR"/>
              </w:rPr>
              <w:lastRenderedPageBreak/>
              <w:t>Tadalafil</w:t>
            </w:r>
          </w:p>
        </w:tc>
        <w:tc>
          <w:tcPr>
            <w:tcW w:w="3131" w:type="dxa"/>
            <w:gridSpan w:val="2"/>
            <w:tcBorders>
              <w:top w:val="single" w:sz="4" w:space="0" w:color="auto"/>
              <w:left w:val="single" w:sz="4" w:space="0" w:color="auto"/>
              <w:bottom w:val="single" w:sz="4" w:space="0" w:color="auto"/>
              <w:right w:val="single" w:sz="4" w:space="0" w:color="auto"/>
            </w:tcBorders>
          </w:tcPr>
          <w:p w14:paraId="10037C4D" w14:textId="77777777" w:rsidR="005F7E04" w:rsidRPr="0014238A" w:rsidRDefault="005F7E04" w:rsidP="0014238A">
            <w:pPr>
              <w:pStyle w:val="EMEANormal"/>
              <w:keepNext/>
              <w:tabs>
                <w:tab w:val="clear" w:pos="562"/>
              </w:tabs>
              <w:rPr>
                <w:szCs w:val="22"/>
                <w:lang w:val="hr-HR"/>
              </w:rPr>
            </w:pPr>
            <w:r w:rsidRPr="0014238A">
              <w:rPr>
                <w:szCs w:val="22"/>
                <w:lang w:val="hr-HR"/>
              </w:rPr>
              <w:t>Tadalafil:</w:t>
            </w:r>
          </w:p>
          <w:p w14:paraId="70C43DE8" w14:textId="77777777" w:rsidR="005F7E04" w:rsidRPr="0014238A" w:rsidRDefault="005F7E04" w:rsidP="0014238A">
            <w:pPr>
              <w:pStyle w:val="EMEANormal"/>
              <w:keepNext/>
              <w:tabs>
                <w:tab w:val="clear" w:pos="562"/>
              </w:tabs>
              <w:rPr>
                <w:szCs w:val="22"/>
                <w:lang w:val="hr-HR"/>
              </w:rPr>
            </w:pPr>
            <w:r w:rsidRPr="0014238A">
              <w:rPr>
                <w:szCs w:val="22"/>
                <w:lang w:val="hr-HR"/>
              </w:rPr>
              <w:t>AUC: ↑ 2 puta</w:t>
            </w:r>
          </w:p>
          <w:p w14:paraId="7F9D6C00" w14:textId="78DAF30F" w:rsidR="005F7E04" w:rsidRPr="0014238A" w:rsidRDefault="005F7E04" w:rsidP="00965F9D">
            <w:pPr>
              <w:pStyle w:val="EMEANormal"/>
              <w:keepNext/>
              <w:tabs>
                <w:tab w:val="clear" w:pos="562"/>
              </w:tabs>
              <w:rPr>
                <w:szCs w:val="22"/>
                <w:lang w:val="hr-HR"/>
              </w:rPr>
            </w:pPr>
            <w:r w:rsidRPr="0014238A">
              <w:rPr>
                <w:szCs w:val="22"/>
                <w:lang w:val="hr-HR"/>
              </w:rPr>
              <w:t>Zbog inhibicijskog učinka lopinavira/ritonavira na CYP3A4.</w:t>
            </w:r>
          </w:p>
        </w:tc>
        <w:tc>
          <w:tcPr>
            <w:tcW w:w="3426" w:type="dxa"/>
            <w:vMerge w:val="restart"/>
            <w:tcBorders>
              <w:top w:val="single" w:sz="4" w:space="0" w:color="auto"/>
              <w:left w:val="single" w:sz="4" w:space="0" w:color="auto"/>
              <w:bottom w:val="single" w:sz="4" w:space="0" w:color="auto"/>
            </w:tcBorders>
          </w:tcPr>
          <w:p w14:paraId="5D3FFBE8" w14:textId="353CA146" w:rsidR="005F7E04" w:rsidRPr="0014238A" w:rsidRDefault="005F7E04" w:rsidP="0014238A">
            <w:pPr>
              <w:keepNext/>
              <w:rPr>
                <w:szCs w:val="22"/>
                <w:lang w:val="hr-HR"/>
              </w:rPr>
            </w:pPr>
            <w:r w:rsidRPr="0014238A">
              <w:rPr>
                <w:szCs w:val="22"/>
                <w:u w:val="single"/>
                <w:lang w:val="hr-HR"/>
              </w:rPr>
              <w:t>Za liječenje plućne arterijske hipertenzije</w:t>
            </w:r>
            <w:r w:rsidRPr="00965F9D">
              <w:rPr>
                <w:szCs w:val="22"/>
                <w:u w:val="single"/>
                <w:lang w:val="hr-HR"/>
              </w:rPr>
              <w:t>:</w:t>
            </w:r>
            <w:r w:rsidR="00965F9D" w:rsidRPr="00965F9D">
              <w:rPr>
                <w:szCs w:val="22"/>
                <w:lang w:val="hr-HR"/>
              </w:rPr>
              <w:t xml:space="preserve"> </w:t>
            </w:r>
            <w:r w:rsidRPr="0014238A">
              <w:rPr>
                <w:szCs w:val="22"/>
                <w:lang w:val="hr-HR"/>
              </w:rPr>
              <w:t xml:space="preserve">Istodobna primjena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 xml:space="preserve">i sildenafila je kontraindicirana (vidjeti dio 4.3). Istodobna primjena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tadalafila nije preporučena.</w:t>
            </w:r>
          </w:p>
          <w:p w14:paraId="497BE079" w14:textId="77777777" w:rsidR="005F7E04" w:rsidRPr="0014238A" w:rsidRDefault="005F7E04" w:rsidP="0014238A">
            <w:pPr>
              <w:keepNext/>
              <w:rPr>
                <w:szCs w:val="22"/>
                <w:lang w:val="hr-HR"/>
              </w:rPr>
            </w:pPr>
            <w:r w:rsidRPr="0014238A">
              <w:rPr>
                <w:szCs w:val="22"/>
                <w:u w:val="single"/>
                <w:lang w:val="hr-HR"/>
              </w:rPr>
              <w:t>Za erektilnu disfunkciju</w:t>
            </w:r>
            <w:r w:rsidRPr="00965F9D">
              <w:rPr>
                <w:szCs w:val="22"/>
                <w:u w:val="single"/>
                <w:lang w:val="hr-HR"/>
              </w:rPr>
              <w:t>:</w:t>
            </w:r>
          </w:p>
          <w:p w14:paraId="305F4B2A" w14:textId="7203C356" w:rsidR="005F7E04" w:rsidRPr="0014238A" w:rsidRDefault="005F7E04" w:rsidP="0014238A">
            <w:pPr>
              <w:keepNext/>
              <w:rPr>
                <w:szCs w:val="22"/>
                <w:lang w:val="hr-HR"/>
              </w:rPr>
            </w:pPr>
            <w:r w:rsidRPr="0014238A">
              <w:rPr>
                <w:szCs w:val="22"/>
                <w:lang w:val="hr-HR"/>
              </w:rPr>
              <w:t xml:space="preserve">Pri propisivanju sildenafila ili tadalafila bolesnicima koji primaju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nužni su poseban oprez i pozornije praćenje štetnih događaja koji uključuju hipotenziju, sinkopu, promjene vida i produženu erekciju (vidjeti dio 4.4).</w:t>
            </w:r>
          </w:p>
          <w:p w14:paraId="0F9D6852" w14:textId="1569A0F9" w:rsidR="005F7E04" w:rsidRPr="0014238A" w:rsidRDefault="005F7E04" w:rsidP="00965F9D">
            <w:pPr>
              <w:keepNext/>
              <w:rPr>
                <w:szCs w:val="22"/>
                <w:lang w:val="hr-HR"/>
              </w:rPr>
            </w:pPr>
            <w:r w:rsidRPr="0014238A">
              <w:rPr>
                <w:szCs w:val="22"/>
                <w:lang w:val="hr-HR"/>
              </w:rPr>
              <w:t xml:space="preserve">Pri istodobnoj primjeni s lijekom Lopinavir/Ritonavir </w:t>
            </w:r>
            <w:r w:rsidR="008D48DA">
              <w:rPr>
                <w:spacing w:val="1"/>
                <w:szCs w:val="22"/>
                <w:lang w:val="hr-HR" w:eastAsia="fr-FR"/>
              </w:rPr>
              <w:t>Viatris</w:t>
            </w:r>
            <w:r w:rsidRPr="0014238A">
              <w:rPr>
                <w:szCs w:val="22"/>
                <w:lang w:val="hr-HR"/>
              </w:rPr>
              <w:t>, doze sildenafila ne smiju biti veće od 25 mg u 48 sati, a doze tadalafila ne smiju biti veće od 10 mg svaka 72 sata.</w:t>
            </w:r>
          </w:p>
        </w:tc>
      </w:tr>
      <w:tr w:rsidR="005F7E04" w:rsidRPr="003D0A9B" w14:paraId="2F0A7767" w14:textId="77777777" w:rsidTr="00965F9D">
        <w:trPr>
          <w:cantSplit/>
        </w:trPr>
        <w:tc>
          <w:tcPr>
            <w:tcW w:w="2515" w:type="dxa"/>
            <w:tcBorders>
              <w:top w:val="single" w:sz="4" w:space="0" w:color="auto"/>
              <w:bottom w:val="single" w:sz="4" w:space="0" w:color="auto"/>
              <w:right w:val="single" w:sz="4" w:space="0" w:color="auto"/>
            </w:tcBorders>
          </w:tcPr>
          <w:p w14:paraId="64B61CE0" w14:textId="3A76C11B" w:rsidR="005F7E04" w:rsidRPr="0014238A" w:rsidRDefault="005F7E04" w:rsidP="00965F9D">
            <w:pPr>
              <w:pStyle w:val="EMEANormal"/>
              <w:tabs>
                <w:tab w:val="clear" w:pos="562"/>
              </w:tabs>
              <w:rPr>
                <w:i/>
                <w:iCs/>
                <w:szCs w:val="22"/>
                <w:lang w:val="hr-HR"/>
              </w:rPr>
            </w:pPr>
            <w:r w:rsidRPr="0014238A">
              <w:rPr>
                <w:szCs w:val="22"/>
                <w:lang w:val="hr-HR"/>
              </w:rPr>
              <w:t>Sildenafil</w:t>
            </w:r>
          </w:p>
        </w:tc>
        <w:tc>
          <w:tcPr>
            <w:tcW w:w="3131" w:type="dxa"/>
            <w:gridSpan w:val="2"/>
            <w:tcBorders>
              <w:top w:val="single" w:sz="4" w:space="0" w:color="auto"/>
              <w:left w:val="single" w:sz="4" w:space="0" w:color="auto"/>
              <w:bottom w:val="single" w:sz="4" w:space="0" w:color="auto"/>
              <w:right w:val="single" w:sz="4" w:space="0" w:color="auto"/>
            </w:tcBorders>
          </w:tcPr>
          <w:p w14:paraId="397EB436" w14:textId="77777777" w:rsidR="005F7E04" w:rsidRPr="0014238A" w:rsidRDefault="005F7E04" w:rsidP="0014238A">
            <w:pPr>
              <w:pStyle w:val="EMEANormal"/>
              <w:tabs>
                <w:tab w:val="clear" w:pos="562"/>
              </w:tabs>
              <w:rPr>
                <w:szCs w:val="22"/>
                <w:u w:val="single"/>
                <w:lang w:val="hr-HR"/>
              </w:rPr>
            </w:pPr>
            <w:r w:rsidRPr="0014238A">
              <w:rPr>
                <w:szCs w:val="22"/>
                <w:lang w:val="hr-HR"/>
              </w:rPr>
              <w:t>Sildenafil:</w:t>
            </w:r>
          </w:p>
          <w:p w14:paraId="4CD4589A" w14:textId="77777777" w:rsidR="005F7E04" w:rsidRPr="0014238A" w:rsidRDefault="005F7E04" w:rsidP="0014238A">
            <w:pPr>
              <w:pStyle w:val="EMEANormal"/>
              <w:tabs>
                <w:tab w:val="clear" w:pos="562"/>
              </w:tabs>
              <w:rPr>
                <w:szCs w:val="22"/>
                <w:lang w:val="hr-HR"/>
              </w:rPr>
            </w:pPr>
            <w:r w:rsidRPr="0014238A">
              <w:rPr>
                <w:szCs w:val="22"/>
                <w:lang w:val="hr-HR"/>
              </w:rPr>
              <w:t>AUC: ↑ 11 puta</w:t>
            </w:r>
          </w:p>
          <w:p w14:paraId="0957F5BF" w14:textId="77777777" w:rsidR="005F7E04" w:rsidRPr="0014238A" w:rsidRDefault="005F7E04" w:rsidP="0014238A">
            <w:pPr>
              <w:pStyle w:val="EMEANormal"/>
              <w:tabs>
                <w:tab w:val="clear" w:pos="562"/>
              </w:tabs>
              <w:rPr>
                <w:szCs w:val="22"/>
                <w:lang w:val="hr-HR"/>
              </w:rPr>
            </w:pPr>
            <w:r w:rsidRPr="0014238A">
              <w:rPr>
                <w:szCs w:val="22"/>
                <w:lang w:val="hr-HR"/>
              </w:rPr>
              <w:t>Zbog inhibicijskog učinka lopinavira/ritonavira na CYP3A4.</w:t>
            </w:r>
          </w:p>
        </w:tc>
        <w:tc>
          <w:tcPr>
            <w:tcW w:w="3426" w:type="dxa"/>
            <w:vMerge/>
            <w:tcBorders>
              <w:top w:val="single" w:sz="4" w:space="0" w:color="auto"/>
              <w:left w:val="single" w:sz="4" w:space="0" w:color="auto"/>
              <w:bottom w:val="single" w:sz="4" w:space="0" w:color="auto"/>
            </w:tcBorders>
            <w:vAlign w:val="center"/>
          </w:tcPr>
          <w:p w14:paraId="0E7B6626" w14:textId="77777777" w:rsidR="005F7E04" w:rsidRPr="0014238A" w:rsidRDefault="005F7E04" w:rsidP="0014238A">
            <w:pPr>
              <w:rPr>
                <w:szCs w:val="22"/>
                <w:lang w:val="hr-HR"/>
              </w:rPr>
            </w:pPr>
          </w:p>
        </w:tc>
      </w:tr>
      <w:tr w:rsidR="005F7E04" w:rsidRPr="003D0A9B" w14:paraId="04489D30" w14:textId="77777777" w:rsidTr="00965F9D">
        <w:trPr>
          <w:cantSplit/>
        </w:trPr>
        <w:tc>
          <w:tcPr>
            <w:tcW w:w="2515" w:type="dxa"/>
            <w:tcBorders>
              <w:top w:val="single" w:sz="4" w:space="0" w:color="auto"/>
              <w:bottom w:val="single" w:sz="4" w:space="0" w:color="auto"/>
              <w:right w:val="single" w:sz="4" w:space="0" w:color="auto"/>
            </w:tcBorders>
          </w:tcPr>
          <w:p w14:paraId="052EF72A" w14:textId="3FD7B0DF" w:rsidR="005F7E04" w:rsidRPr="0014238A" w:rsidRDefault="005F7E04" w:rsidP="00965F9D">
            <w:pPr>
              <w:pStyle w:val="EMEANormal"/>
              <w:tabs>
                <w:tab w:val="clear" w:pos="562"/>
              </w:tabs>
              <w:rPr>
                <w:szCs w:val="22"/>
                <w:lang w:val="hr-HR"/>
              </w:rPr>
            </w:pPr>
            <w:r w:rsidRPr="0014238A">
              <w:rPr>
                <w:szCs w:val="22"/>
                <w:lang w:val="hr-HR"/>
              </w:rPr>
              <w:t>Vardenafil</w:t>
            </w:r>
          </w:p>
        </w:tc>
        <w:tc>
          <w:tcPr>
            <w:tcW w:w="3131" w:type="dxa"/>
            <w:gridSpan w:val="2"/>
            <w:tcBorders>
              <w:top w:val="single" w:sz="4" w:space="0" w:color="auto"/>
              <w:left w:val="single" w:sz="4" w:space="0" w:color="auto"/>
              <w:bottom w:val="single" w:sz="4" w:space="0" w:color="auto"/>
              <w:right w:val="single" w:sz="4" w:space="0" w:color="auto"/>
            </w:tcBorders>
          </w:tcPr>
          <w:p w14:paraId="75CCA9C5" w14:textId="77777777" w:rsidR="005F7E04" w:rsidRPr="0014238A" w:rsidRDefault="005F7E04" w:rsidP="0014238A">
            <w:pPr>
              <w:pStyle w:val="EMEANormal"/>
              <w:tabs>
                <w:tab w:val="clear" w:pos="562"/>
              </w:tabs>
              <w:rPr>
                <w:szCs w:val="22"/>
                <w:lang w:val="hr-HR"/>
              </w:rPr>
            </w:pPr>
            <w:r w:rsidRPr="0014238A">
              <w:rPr>
                <w:szCs w:val="22"/>
                <w:lang w:val="hr-HR"/>
              </w:rPr>
              <w:t>Vardenafil:</w:t>
            </w:r>
          </w:p>
          <w:p w14:paraId="4799EE84" w14:textId="77777777" w:rsidR="005F7E04" w:rsidRPr="0014238A" w:rsidRDefault="005F7E04" w:rsidP="0014238A">
            <w:pPr>
              <w:pStyle w:val="EMEANormal"/>
              <w:tabs>
                <w:tab w:val="clear" w:pos="562"/>
              </w:tabs>
              <w:rPr>
                <w:szCs w:val="22"/>
                <w:lang w:val="hr-HR"/>
              </w:rPr>
            </w:pPr>
            <w:r w:rsidRPr="0014238A">
              <w:rPr>
                <w:szCs w:val="22"/>
                <w:lang w:val="hr-HR"/>
              </w:rPr>
              <w:t>AUC: ↑ 49 puta</w:t>
            </w:r>
          </w:p>
          <w:p w14:paraId="776012D8" w14:textId="77777777" w:rsidR="005F7E04" w:rsidRPr="0014238A" w:rsidRDefault="005F7E04" w:rsidP="0014238A">
            <w:pPr>
              <w:pStyle w:val="EMEANormal"/>
              <w:tabs>
                <w:tab w:val="clear" w:pos="562"/>
              </w:tabs>
              <w:rPr>
                <w:szCs w:val="22"/>
                <w:lang w:val="hr-HR"/>
              </w:rPr>
            </w:pPr>
            <w:r w:rsidRPr="0014238A">
              <w:rPr>
                <w:szCs w:val="22"/>
                <w:lang w:val="hr-HR"/>
              </w:rPr>
              <w:t>Zbog inhibicijskog učinka lopinavira/ritonavira na CYP3A4.</w:t>
            </w:r>
          </w:p>
        </w:tc>
        <w:tc>
          <w:tcPr>
            <w:tcW w:w="3426" w:type="dxa"/>
            <w:tcBorders>
              <w:top w:val="single" w:sz="4" w:space="0" w:color="auto"/>
              <w:left w:val="single" w:sz="4" w:space="0" w:color="auto"/>
              <w:bottom w:val="single" w:sz="4" w:space="0" w:color="auto"/>
            </w:tcBorders>
          </w:tcPr>
          <w:p w14:paraId="4B25CD7A" w14:textId="10512523" w:rsidR="005F7E04" w:rsidRPr="0014238A" w:rsidRDefault="005F7E04" w:rsidP="00965F9D">
            <w:pPr>
              <w:pStyle w:val="EMEANormal"/>
              <w:tabs>
                <w:tab w:val="clear" w:pos="562"/>
              </w:tabs>
              <w:rPr>
                <w:szCs w:val="22"/>
                <w:lang w:val="hr-HR"/>
              </w:rPr>
            </w:pPr>
            <w:r w:rsidRPr="0014238A">
              <w:rPr>
                <w:szCs w:val="22"/>
                <w:lang w:val="hr-HR"/>
              </w:rPr>
              <w:t xml:space="preserve">Istodobna primjena vardenafila i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je kontraindicirana (vidjeti dio 4.3).</w:t>
            </w:r>
          </w:p>
        </w:tc>
      </w:tr>
      <w:tr w:rsidR="005F7E04" w:rsidRPr="0014238A" w14:paraId="1023F81C" w14:textId="77777777" w:rsidTr="0014238A">
        <w:trPr>
          <w:cantSplit/>
        </w:trPr>
        <w:tc>
          <w:tcPr>
            <w:tcW w:w="9072" w:type="dxa"/>
            <w:gridSpan w:val="4"/>
            <w:tcBorders>
              <w:top w:val="single" w:sz="4" w:space="0" w:color="auto"/>
              <w:bottom w:val="single" w:sz="4" w:space="0" w:color="auto"/>
            </w:tcBorders>
          </w:tcPr>
          <w:p w14:paraId="74698BC5" w14:textId="0885BCAE" w:rsidR="005F7E04" w:rsidRPr="0014238A" w:rsidRDefault="005F7E04" w:rsidP="0014238A">
            <w:pPr>
              <w:pStyle w:val="EMEANormal"/>
              <w:tabs>
                <w:tab w:val="clear" w:pos="562"/>
              </w:tabs>
              <w:rPr>
                <w:i/>
                <w:szCs w:val="22"/>
                <w:lang w:val="hr-HR"/>
              </w:rPr>
            </w:pPr>
            <w:r w:rsidRPr="0014238A">
              <w:rPr>
                <w:i/>
                <w:szCs w:val="22"/>
                <w:lang w:val="hr-HR" w:eastAsia="hr-HR"/>
              </w:rPr>
              <w:t>Ergot alkaloidi</w:t>
            </w:r>
          </w:p>
        </w:tc>
      </w:tr>
      <w:tr w:rsidR="005F7E04" w:rsidRPr="003D0A9B" w14:paraId="22ADB4DF" w14:textId="77777777" w:rsidTr="00965F9D">
        <w:trPr>
          <w:cantSplit/>
        </w:trPr>
        <w:tc>
          <w:tcPr>
            <w:tcW w:w="2515" w:type="dxa"/>
            <w:tcBorders>
              <w:top w:val="single" w:sz="4" w:space="0" w:color="auto"/>
              <w:bottom w:val="single" w:sz="4" w:space="0" w:color="auto"/>
              <w:right w:val="single" w:sz="4" w:space="0" w:color="auto"/>
            </w:tcBorders>
          </w:tcPr>
          <w:p w14:paraId="6531E993" w14:textId="28A99EA9" w:rsidR="005F7E04" w:rsidRPr="0014238A" w:rsidRDefault="005F7E04" w:rsidP="0014238A">
            <w:pPr>
              <w:pStyle w:val="EMEANormal"/>
              <w:tabs>
                <w:tab w:val="clear" w:pos="562"/>
              </w:tabs>
              <w:rPr>
                <w:szCs w:val="22"/>
                <w:lang w:val="hr-HR"/>
              </w:rPr>
            </w:pPr>
            <w:r w:rsidRPr="0014238A">
              <w:rPr>
                <w:szCs w:val="22"/>
                <w:lang w:val="hr-HR" w:eastAsia="hr-HR"/>
              </w:rPr>
              <w:t>Dihidroergotamin, ergonovin, ergotamin, metilergonovin</w:t>
            </w:r>
          </w:p>
        </w:tc>
        <w:tc>
          <w:tcPr>
            <w:tcW w:w="3131" w:type="dxa"/>
            <w:gridSpan w:val="2"/>
            <w:tcBorders>
              <w:top w:val="single" w:sz="4" w:space="0" w:color="auto"/>
              <w:left w:val="single" w:sz="4" w:space="0" w:color="auto"/>
              <w:bottom w:val="single" w:sz="4" w:space="0" w:color="auto"/>
              <w:right w:val="single" w:sz="4" w:space="0" w:color="auto"/>
            </w:tcBorders>
          </w:tcPr>
          <w:p w14:paraId="46DA8EEF" w14:textId="7454BCA1" w:rsidR="005F7E04" w:rsidRPr="0014238A" w:rsidRDefault="005F7E04" w:rsidP="0014238A">
            <w:pPr>
              <w:pStyle w:val="EMEANormal"/>
              <w:tabs>
                <w:tab w:val="clear" w:pos="562"/>
              </w:tabs>
              <w:rPr>
                <w:szCs w:val="22"/>
                <w:lang w:val="hr-HR"/>
              </w:rPr>
            </w:pPr>
            <w:r w:rsidRPr="0014238A">
              <w:rPr>
                <w:szCs w:val="22"/>
                <w:lang w:val="hr-HR" w:eastAsia="hr-HR"/>
              </w:rPr>
              <w:t>Serumske koncentracije u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49AA3B31" w14:textId="140A576E" w:rsidR="005F7E04" w:rsidRPr="0014238A" w:rsidRDefault="005F7E04" w:rsidP="0014238A">
            <w:pPr>
              <w:pStyle w:val="EMEANormal"/>
              <w:tabs>
                <w:tab w:val="clear" w:pos="562"/>
              </w:tabs>
              <w:rPr>
                <w:szCs w:val="22"/>
                <w:lang w:val="hr-HR"/>
              </w:rPr>
            </w:pPr>
            <w:r w:rsidRPr="0014238A">
              <w:rPr>
                <w:szCs w:val="22"/>
                <w:lang w:val="hr-HR" w:eastAsia="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eastAsia="hr-HR"/>
              </w:rPr>
              <w:t>i ergot alkaloida je kontraindicirana jer može dovesti do akutne ergotne toksičnosti, uključujući vazospazam i ishemiju (vidjeti dio 4.3).</w:t>
            </w:r>
          </w:p>
        </w:tc>
      </w:tr>
      <w:tr w:rsidR="005F7E04" w:rsidRPr="003D0A9B" w14:paraId="0DEA2F78" w14:textId="77777777" w:rsidTr="0014238A">
        <w:trPr>
          <w:cantSplit/>
        </w:trPr>
        <w:tc>
          <w:tcPr>
            <w:tcW w:w="9072" w:type="dxa"/>
            <w:gridSpan w:val="4"/>
            <w:tcBorders>
              <w:top w:val="single" w:sz="4" w:space="0" w:color="auto"/>
              <w:bottom w:val="single" w:sz="4" w:space="0" w:color="auto"/>
            </w:tcBorders>
          </w:tcPr>
          <w:p w14:paraId="19AFF22C" w14:textId="47EACCA4" w:rsidR="005F7E04" w:rsidRPr="0014238A" w:rsidRDefault="005F7E04" w:rsidP="0014238A">
            <w:pPr>
              <w:pStyle w:val="EMEANormal"/>
              <w:tabs>
                <w:tab w:val="clear" w:pos="562"/>
              </w:tabs>
              <w:rPr>
                <w:i/>
                <w:szCs w:val="22"/>
                <w:lang w:val="hr-HR"/>
              </w:rPr>
            </w:pPr>
            <w:r w:rsidRPr="0014238A">
              <w:rPr>
                <w:i/>
                <w:szCs w:val="22"/>
                <w:lang w:val="hr-HR" w:eastAsia="hr-HR"/>
              </w:rPr>
              <w:t xml:space="preserve">Lijekovi koji utječu na gastrointestinalni </w:t>
            </w:r>
            <w:r w:rsidRPr="0014238A">
              <w:rPr>
                <w:i/>
                <w:szCs w:val="22"/>
                <w:lang w:val="pl-PL"/>
              </w:rPr>
              <w:t>motilitet</w:t>
            </w:r>
          </w:p>
        </w:tc>
      </w:tr>
      <w:tr w:rsidR="005F7E04" w:rsidRPr="003D0A9B" w14:paraId="7760C79A" w14:textId="77777777" w:rsidTr="00965F9D">
        <w:trPr>
          <w:cantSplit/>
        </w:trPr>
        <w:tc>
          <w:tcPr>
            <w:tcW w:w="2515" w:type="dxa"/>
            <w:tcBorders>
              <w:top w:val="single" w:sz="4" w:space="0" w:color="auto"/>
              <w:bottom w:val="single" w:sz="4" w:space="0" w:color="auto"/>
              <w:right w:val="single" w:sz="4" w:space="0" w:color="auto"/>
            </w:tcBorders>
          </w:tcPr>
          <w:p w14:paraId="1F8C0063" w14:textId="5AD9C9ED" w:rsidR="005F7E04" w:rsidRPr="0014238A" w:rsidRDefault="005F7E04" w:rsidP="0014238A">
            <w:pPr>
              <w:pStyle w:val="EMEANormal"/>
              <w:tabs>
                <w:tab w:val="clear" w:pos="562"/>
              </w:tabs>
              <w:rPr>
                <w:szCs w:val="22"/>
                <w:lang w:val="hr-HR"/>
              </w:rPr>
            </w:pPr>
            <w:r w:rsidRPr="0014238A">
              <w:rPr>
                <w:szCs w:val="22"/>
                <w:lang w:val="hr-HR" w:eastAsia="hr-HR"/>
              </w:rPr>
              <w:t>Cisaprid</w:t>
            </w:r>
          </w:p>
        </w:tc>
        <w:tc>
          <w:tcPr>
            <w:tcW w:w="3131" w:type="dxa"/>
            <w:gridSpan w:val="2"/>
            <w:tcBorders>
              <w:top w:val="single" w:sz="4" w:space="0" w:color="auto"/>
              <w:left w:val="single" w:sz="4" w:space="0" w:color="auto"/>
              <w:bottom w:val="single" w:sz="4" w:space="0" w:color="auto"/>
              <w:right w:val="single" w:sz="4" w:space="0" w:color="auto"/>
            </w:tcBorders>
          </w:tcPr>
          <w:p w14:paraId="58F79C9F" w14:textId="02C2613A" w:rsidR="005F7E04" w:rsidRPr="0014238A" w:rsidRDefault="005F7E04" w:rsidP="0014238A">
            <w:pPr>
              <w:pStyle w:val="EMEANormal"/>
              <w:tabs>
                <w:tab w:val="clear" w:pos="562"/>
              </w:tabs>
              <w:rPr>
                <w:szCs w:val="22"/>
                <w:lang w:val="hr-HR"/>
              </w:rPr>
            </w:pPr>
            <w:r w:rsidRPr="0014238A">
              <w:rPr>
                <w:szCs w:val="22"/>
                <w:lang w:val="hr-HR" w:eastAsia="hr-HR"/>
              </w:rPr>
              <w:t>Serumske koncentracije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2E40649E" w14:textId="6BC8D4C6" w:rsidR="005F7E04" w:rsidRPr="0014238A" w:rsidRDefault="005F7E04" w:rsidP="0014238A">
            <w:pPr>
              <w:pStyle w:val="EMEANormal"/>
              <w:tabs>
                <w:tab w:val="clear" w:pos="562"/>
              </w:tabs>
              <w:rPr>
                <w:szCs w:val="22"/>
                <w:lang w:val="hr-HR"/>
              </w:rPr>
            </w:pPr>
            <w:r w:rsidRPr="0014238A">
              <w:rPr>
                <w:szCs w:val="22"/>
                <w:lang w:val="hr-HR" w:eastAsia="hr-HR"/>
              </w:rPr>
              <w:t xml:space="preserve">Istodobna primjena lijeka Lopinavir/Ritonavir </w:t>
            </w:r>
            <w:r w:rsidR="003D7798">
              <w:rPr>
                <w:szCs w:val="22"/>
                <w:lang w:val="hr-HR"/>
              </w:rPr>
              <w:t>Viatris</w:t>
            </w:r>
            <w:r w:rsidR="003D7798" w:rsidRPr="00802132">
              <w:rPr>
                <w:szCs w:val="22"/>
                <w:lang w:val="hr-HR"/>
              </w:rPr>
              <w:t xml:space="preserve"> </w:t>
            </w:r>
            <w:r w:rsidRPr="0014238A">
              <w:rPr>
                <w:szCs w:val="22"/>
                <w:lang w:val="hr-HR" w:eastAsia="hr-HR"/>
              </w:rPr>
              <w:t>i cisaprida je kontraindicirana jer može povećati rizik od ozbiljnih aritmija uzrokovanih tim lijekom (vidjeti dio 4.3).</w:t>
            </w:r>
          </w:p>
        </w:tc>
      </w:tr>
      <w:tr w:rsidR="005F7E04" w:rsidRPr="003D0A9B" w14:paraId="2097A30A" w14:textId="77777777" w:rsidTr="0014238A">
        <w:trPr>
          <w:cantSplit/>
        </w:trPr>
        <w:tc>
          <w:tcPr>
            <w:tcW w:w="9072" w:type="dxa"/>
            <w:gridSpan w:val="4"/>
            <w:tcBorders>
              <w:top w:val="single" w:sz="4" w:space="0" w:color="auto"/>
              <w:bottom w:val="single" w:sz="4" w:space="0" w:color="auto"/>
            </w:tcBorders>
          </w:tcPr>
          <w:p w14:paraId="6E6B2C83" w14:textId="4C471436" w:rsidR="005F7E04" w:rsidRPr="0014238A" w:rsidRDefault="005F7E04" w:rsidP="0014238A">
            <w:pPr>
              <w:pStyle w:val="EMEANormal"/>
              <w:keepNext/>
              <w:tabs>
                <w:tab w:val="clear" w:pos="562"/>
              </w:tabs>
              <w:rPr>
                <w:i/>
                <w:szCs w:val="22"/>
                <w:lang w:val="hr-HR"/>
              </w:rPr>
            </w:pPr>
            <w:r w:rsidRPr="0014238A">
              <w:rPr>
                <w:i/>
                <w:szCs w:val="22"/>
                <w:lang w:val="hr-HR" w:eastAsia="hr-HR"/>
              </w:rPr>
              <w:lastRenderedPageBreak/>
              <w:t>Direktno djelujući antivirotici za HCV</w:t>
            </w:r>
          </w:p>
        </w:tc>
      </w:tr>
      <w:tr w:rsidR="005F7E04" w:rsidRPr="003D0A9B" w14:paraId="39EFCCD5" w14:textId="77777777" w:rsidTr="00965F9D">
        <w:trPr>
          <w:cantSplit/>
        </w:trPr>
        <w:tc>
          <w:tcPr>
            <w:tcW w:w="2515" w:type="dxa"/>
            <w:tcBorders>
              <w:top w:val="single" w:sz="4" w:space="0" w:color="auto"/>
              <w:bottom w:val="single" w:sz="4" w:space="0" w:color="auto"/>
              <w:right w:val="single" w:sz="4" w:space="0" w:color="auto"/>
            </w:tcBorders>
          </w:tcPr>
          <w:p w14:paraId="5031FE20" w14:textId="77777777" w:rsidR="005F7E04" w:rsidRPr="0014238A" w:rsidRDefault="005F7E04" w:rsidP="0014238A">
            <w:pPr>
              <w:rPr>
                <w:szCs w:val="22"/>
              </w:rPr>
            </w:pPr>
            <w:r w:rsidRPr="0014238A">
              <w:rPr>
                <w:szCs w:val="22"/>
                <w:lang w:val="hr-HR" w:eastAsia="hr-HR"/>
              </w:rPr>
              <w:t>Elbasvir/grazoprevir</w:t>
            </w:r>
          </w:p>
          <w:p w14:paraId="36C00276" w14:textId="28EEF2F5" w:rsidR="005F7E04" w:rsidRPr="0014238A" w:rsidRDefault="005F7E04" w:rsidP="0014238A">
            <w:pPr>
              <w:pStyle w:val="EMEANormal"/>
              <w:tabs>
                <w:tab w:val="clear" w:pos="562"/>
              </w:tabs>
              <w:rPr>
                <w:szCs w:val="22"/>
                <w:lang w:val="hr-HR"/>
              </w:rPr>
            </w:pPr>
            <w:r w:rsidRPr="0014238A">
              <w:rPr>
                <w:szCs w:val="22"/>
                <w:lang w:val="hr-HR" w:eastAsia="hr-HR"/>
              </w:rPr>
              <w:t>(50/200 mg QD)</w:t>
            </w:r>
          </w:p>
        </w:tc>
        <w:tc>
          <w:tcPr>
            <w:tcW w:w="3131" w:type="dxa"/>
            <w:gridSpan w:val="2"/>
            <w:tcBorders>
              <w:top w:val="single" w:sz="4" w:space="0" w:color="auto"/>
              <w:left w:val="single" w:sz="4" w:space="0" w:color="auto"/>
              <w:bottom w:val="single" w:sz="4" w:space="0" w:color="auto"/>
              <w:right w:val="single" w:sz="4" w:space="0" w:color="auto"/>
            </w:tcBorders>
          </w:tcPr>
          <w:p w14:paraId="492AD376" w14:textId="77777777" w:rsidR="005F7E04" w:rsidRPr="0014238A" w:rsidRDefault="005F7E04" w:rsidP="0014238A">
            <w:pPr>
              <w:rPr>
                <w:szCs w:val="22"/>
                <w:lang w:val="hr-HR"/>
              </w:rPr>
            </w:pPr>
            <w:r w:rsidRPr="0014238A">
              <w:rPr>
                <w:szCs w:val="22"/>
                <w:lang w:val="hr-HR" w:eastAsia="hr-HR"/>
              </w:rPr>
              <w:t>Elbasvir:</w:t>
            </w:r>
          </w:p>
          <w:p w14:paraId="0AFF2EF6" w14:textId="7F08EBE5" w:rsidR="005F7E04" w:rsidRPr="0014238A" w:rsidRDefault="005F7E04" w:rsidP="0014238A">
            <w:pPr>
              <w:rPr>
                <w:szCs w:val="22"/>
                <w:lang w:val="hr-HR"/>
              </w:rPr>
            </w:pPr>
            <w:r w:rsidRPr="0014238A">
              <w:rPr>
                <w:szCs w:val="22"/>
                <w:lang w:val="hr-HR" w:eastAsia="hr-HR"/>
              </w:rPr>
              <w:t>AUC: ↑ 2,71 puta</w:t>
            </w:r>
          </w:p>
          <w:p w14:paraId="7AB945B7"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max</w:t>
            </w:r>
            <w:r w:rsidRPr="0014238A">
              <w:rPr>
                <w:szCs w:val="22"/>
                <w:lang w:val="hr-HR" w:eastAsia="hr-HR"/>
              </w:rPr>
              <w:t>: ↑ 1,87 puta</w:t>
            </w:r>
          </w:p>
          <w:p w14:paraId="30B48015"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24</w:t>
            </w:r>
            <w:r w:rsidRPr="0014238A">
              <w:rPr>
                <w:szCs w:val="22"/>
                <w:lang w:val="hr-HR" w:eastAsia="hr-HR"/>
              </w:rPr>
              <w:t>: ↑ 3,58 puta</w:t>
            </w:r>
          </w:p>
          <w:p w14:paraId="17A2702F" w14:textId="77777777" w:rsidR="005F7E04" w:rsidRPr="0014238A" w:rsidRDefault="005F7E04" w:rsidP="0014238A">
            <w:pPr>
              <w:rPr>
                <w:szCs w:val="22"/>
                <w:lang w:val="hr-HR"/>
              </w:rPr>
            </w:pPr>
          </w:p>
          <w:p w14:paraId="4DB68AA6" w14:textId="77777777" w:rsidR="005F7E04" w:rsidRPr="0014238A" w:rsidRDefault="005F7E04" w:rsidP="0014238A">
            <w:pPr>
              <w:rPr>
                <w:szCs w:val="22"/>
                <w:lang w:val="hr-HR"/>
              </w:rPr>
            </w:pPr>
            <w:r w:rsidRPr="0014238A">
              <w:rPr>
                <w:szCs w:val="22"/>
                <w:lang w:val="hr-HR" w:eastAsia="hr-HR"/>
              </w:rPr>
              <w:t>Grazoprevir:</w:t>
            </w:r>
          </w:p>
          <w:p w14:paraId="6EF1D865" w14:textId="77777777" w:rsidR="005F7E04" w:rsidRPr="0014238A" w:rsidRDefault="005F7E04" w:rsidP="0014238A">
            <w:pPr>
              <w:rPr>
                <w:szCs w:val="22"/>
                <w:lang w:val="hr-HR"/>
              </w:rPr>
            </w:pPr>
            <w:r w:rsidRPr="0014238A">
              <w:rPr>
                <w:szCs w:val="22"/>
                <w:lang w:val="hr-HR" w:eastAsia="hr-HR"/>
              </w:rPr>
              <w:t>AUC: ↑ 11,86 puta</w:t>
            </w:r>
          </w:p>
          <w:p w14:paraId="4F078F94" w14:textId="144EA3BC"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max</w:t>
            </w:r>
            <w:r w:rsidRPr="0014238A">
              <w:rPr>
                <w:szCs w:val="22"/>
                <w:lang w:val="hr-HR" w:eastAsia="hr-HR"/>
              </w:rPr>
              <w:t>: ↑ 6,31 puta</w:t>
            </w:r>
          </w:p>
          <w:p w14:paraId="701C0864"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24</w:t>
            </w:r>
            <w:r w:rsidRPr="0014238A">
              <w:rPr>
                <w:szCs w:val="22"/>
                <w:lang w:val="hr-HR" w:eastAsia="hr-HR"/>
              </w:rPr>
              <w:t>: ↑ 20,70 puta</w:t>
            </w:r>
          </w:p>
          <w:p w14:paraId="7E7AC62E" w14:textId="77777777" w:rsidR="005F7E04" w:rsidRPr="0014238A" w:rsidRDefault="005F7E04" w:rsidP="0014238A">
            <w:pPr>
              <w:rPr>
                <w:szCs w:val="22"/>
                <w:lang w:val="hr-HR"/>
              </w:rPr>
            </w:pPr>
          </w:p>
          <w:p w14:paraId="182B8CBF" w14:textId="1BABCBD7" w:rsidR="005F7E04" w:rsidRPr="0014238A" w:rsidRDefault="005F7E04" w:rsidP="0014238A">
            <w:pPr>
              <w:rPr>
                <w:szCs w:val="22"/>
                <w:lang w:val="hr-HR"/>
              </w:rPr>
            </w:pPr>
            <w:r w:rsidRPr="0014238A">
              <w:rPr>
                <w:szCs w:val="22"/>
                <w:lang w:val="hr-HR" w:eastAsia="hr-HR"/>
              </w:rPr>
              <w:t>(kombinacije mehanizama uključujući inhibiciju CYP3A)</w:t>
            </w:r>
          </w:p>
          <w:p w14:paraId="28B7A710" w14:textId="77777777" w:rsidR="005F7E04" w:rsidRPr="0014238A" w:rsidRDefault="005F7E04" w:rsidP="0014238A">
            <w:pPr>
              <w:rPr>
                <w:szCs w:val="22"/>
                <w:lang w:val="hr-HR"/>
              </w:rPr>
            </w:pPr>
          </w:p>
          <w:p w14:paraId="7F2B40C1" w14:textId="59C33827" w:rsidR="005F7E04" w:rsidRPr="0014238A" w:rsidRDefault="005F7E04" w:rsidP="0014238A">
            <w:pPr>
              <w:pStyle w:val="EMEANormal"/>
              <w:tabs>
                <w:tab w:val="clear" w:pos="562"/>
              </w:tabs>
              <w:rPr>
                <w:szCs w:val="22"/>
                <w:lang w:val="hr-HR"/>
              </w:rPr>
            </w:pPr>
            <w:r w:rsidRPr="0014238A">
              <w:rPr>
                <w:szCs w:val="22"/>
                <w:lang w:val="hr-HR" w:eastAsia="hr-HR"/>
              </w:rPr>
              <w:t>Lopinavir: ↔</w:t>
            </w:r>
          </w:p>
        </w:tc>
        <w:tc>
          <w:tcPr>
            <w:tcW w:w="3426" w:type="dxa"/>
            <w:tcBorders>
              <w:top w:val="single" w:sz="4" w:space="0" w:color="auto"/>
              <w:left w:val="single" w:sz="4" w:space="0" w:color="auto"/>
              <w:bottom w:val="single" w:sz="4" w:space="0" w:color="auto"/>
            </w:tcBorders>
          </w:tcPr>
          <w:p w14:paraId="39602ECA" w14:textId="1297AA84" w:rsidR="005F7E04" w:rsidRPr="0014238A" w:rsidRDefault="005F7E04" w:rsidP="0014238A">
            <w:pPr>
              <w:pStyle w:val="EMEANormal"/>
              <w:tabs>
                <w:tab w:val="clear" w:pos="562"/>
              </w:tabs>
              <w:rPr>
                <w:szCs w:val="22"/>
                <w:lang w:val="hr-HR"/>
              </w:rPr>
            </w:pPr>
            <w:r w:rsidRPr="0014238A">
              <w:rPr>
                <w:szCs w:val="22"/>
                <w:lang w:val="hr-HR" w:eastAsia="hr-HR"/>
              </w:rPr>
              <w:t xml:space="preserve">Istodobna primjena elbasvira/grazoprevira i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eastAsia="hr-HR"/>
              </w:rPr>
              <w:t>je kontraindicirana (vidjeti dio 4.3).</w:t>
            </w:r>
          </w:p>
        </w:tc>
      </w:tr>
      <w:tr w:rsidR="005F7E04" w:rsidRPr="003D0A9B" w14:paraId="3EA90520" w14:textId="77777777" w:rsidTr="00965F9D">
        <w:trPr>
          <w:cantSplit/>
        </w:trPr>
        <w:tc>
          <w:tcPr>
            <w:tcW w:w="2515" w:type="dxa"/>
            <w:tcBorders>
              <w:top w:val="single" w:sz="4" w:space="0" w:color="auto"/>
              <w:bottom w:val="single" w:sz="4" w:space="0" w:color="auto"/>
              <w:right w:val="single" w:sz="4" w:space="0" w:color="auto"/>
            </w:tcBorders>
          </w:tcPr>
          <w:p w14:paraId="7109C967" w14:textId="0D1DEADD" w:rsidR="005F7E04" w:rsidRPr="0014238A" w:rsidRDefault="005F7E04" w:rsidP="0014238A">
            <w:pPr>
              <w:rPr>
                <w:szCs w:val="22"/>
                <w:lang w:val="hr-HR" w:eastAsia="hr-HR"/>
              </w:rPr>
            </w:pPr>
            <w:r w:rsidRPr="0014238A">
              <w:rPr>
                <w:szCs w:val="22"/>
              </w:rPr>
              <w:t>Glekaprevir/pibrentasvir</w:t>
            </w:r>
          </w:p>
        </w:tc>
        <w:tc>
          <w:tcPr>
            <w:tcW w:w="3131" w:type="dxa"/>
            <w:gridSpan w:val="2"/>
            <w:tcBorders>
              <w:top w:val="single" w:sz="4" w:space="0" w:color="auto"/>
              <w:left w:val="single" w:sz="4" w:space="0" w:color="auto"/>
              <w:bottom w:val="single" w:sz="4" w:space="0" w:color="auto"/>
              <w:right w:val="single" w:sz="4" w:space="0" w:color="auto"/>
            </w:tcBorders>
          </w:tcPr>
          <w:p w14:paraId="1F80700D" w14:textId="2CC2B2B3" w:rsidR="005F7E04" w:rsidRPr="0014238A" w:rsidRDefault="005F7E04" w:rsidP="0014238A">
            <w:pPr>
              <w:rPr>
                <w:szCs w:val="22"/>
                <w:lang w:val="hr-HR" w:eastAsia="hr-HR"/>
              </w:rPr>
            </w:pPr>
            <w:r w:rsidRPr="0014238A">
              <w:rPr>
                <w:szCs w:val="22"/>
                <w:lang w:val="hr-HR"/>
              </w:rPr>
              <w:t xml:space="preserve">Serumske koncentracije mogu biti povećane zbog inhibicijskog učinka lopinavira/ritonavira na P-glikoprotein, BCRP i OATP1B (polipeptid za prijenos organskih aniona (engl. </w:t>
            </w:r>
            <w:r w:rsidRPr="0014238A">
              <w:rPr>
                <w:i/>
                <w:iCs/>
                <w:szCs w:val="22"/>
                <w:lang w:val="hr-HR"/>
              </w:rPr>
              <w:t>organic anion transporting polypeptide</w:t>
            </w:r>
            <w:r w:rsidRPr="0014238A">
              <w:rPr>
                <w:szCs w:val="22"/>
                <w:lang w:val="hr-HR"/>
              </w:rPr>
              <w:t>)).</w:t>
            </w:r>
          </w:p>
        </w:tc>
        <w:tc>
          <w:tcPr>
            <w:tcW w:w="3426" w:type="dxa"/>
            <w:tcBorders>
              <w:top w:val="single" w:sz="4" w:space="0" w:color="auto"/>
              <w:left w:val="single" w:sz="4" w:space="0" w:color="auto"/>
            </w:tcBorders>
          </w:tcPr>
          <w:p w14:paraId="1D57717A" w14:textId="5F7543B9" w:rsidR="005F7E04" w:rsidRPr="0014238A" w:rsidRDefault="005F7E04" w:rsidP="0014238A">
            <w:pPr>
              <w:rPr>
                <w:szCs w:val="22"/>
                <w:lang w:val="hr-HR" w:eastAsia="hr-HR"/>
              </w:rPr>
            </w:pPr>
            <w:r w:rsidRPr="0014238A">
              <w:rPr>
                <w:szCs w:val="22"/>
                <w:lang w:val="hr-HR"/>
              </w:rPr>
              <w:t xml:space="preserve">Istodobna primjena glekaprevira/pibrentasvira i lijeka </w:t>
            </w:r>
            <w:r w:rsidRPr="0014238A">
              <w:rPr>
                <w:szCs w:val="22"/>
                <w:lang w:val="hr-HR" w:eastAsia="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se ne preporučuje zbog povećanog rizika od porasta razine ALT-a koji je povezan s povećanom izloženošću glekapreviru.</w:t>
            </w:r>
          </w:p>
        </w:tc>
      </w:tr>
      <w:tr w:rsidR="005F7E04" w:rsidRPr="003D0A9B" w14:paraId="040D9AB3" w14:textId="77777777" w:rsidTr="00965F9D">
        <w:trPr>
          <w:cantSplit/>
        </w:trPr>
        <w:tc>
          <w:tcPr>
            <w:tcW w:w="2515" w:type="dxa"/>
            <w:tcBorders>
              <w:top w:val="single" w:sz="4" w:space="0" w:color="auto"/>
              <w:bottom w:val="single" w:sz="4" w:space="0" w:color="auto"/>
              <w:right w:val="single" w:sz="4" w:space="0" w:color="auto"/>
            </w:tcBorders>
          </w:tcPr>
          <w:p w14:paraId="15100B89" w14:textId="77777777" w:rsidR="005F7E04" w:rsidRPr="0014238A" w:rsidRDefault="005F7E04" w:rsidP="0014238A">
            <w:pPr>
              <w:rPr>
                <w:szCs w:val="22"/>
                <w:lang w:val="hr-HR"/>
              </w:rPr>
            </w:pPr>
            <w:r w:rsidRPr="0014238A">
              <w:rPr>
                <w:szCs w:val="22"/>
                <w:lang w:val="hr-HR" w:eastAsia="hr-HR"/>
              </w:rPr>
              <w:t>Ombitasvir/paritaprevir/ritonavir + dasabuvir</w:t>
            </w:r>
          </w:p>
          <w:p w14:paraId="23974496" w14:textId="77777777" w:rsidR="005F7E04" w:rsidRPr="0014238A" w:rsidRDefault="005F7E04" w:rsidP="0014238A">
            <w:pPr>
              <w:rPr>
                <w:szCs w:val="22"/>
                <w:lang w:val="hr-HR"/>
              </w:rPr>
            </w:pPr>
          </w:p>
          <w:p w14:paraId="7D2F02B5" w14:textId="77777777" w:rsidR="005F7E04" w:rsidRPr="0014238A" w:rsidRDefault="005F7E04" w:rsidP="0014238A">
            <w:pPr>
              <w:rPr>
                <w:szCs w:val="22"/>
                <w:lang w:val="hr-HR"/>
              </w:rPr>
            </w:pPr>
            <w:r w:rsidRPr="0014238A">
              <w:rPr>
                <w:szCs w:val="22"/>
                <w:lang w:val="hr-HR" w:eastAsia="hr-HR"/>
              </w:rPr>
              <w:t>(25/150/100 mg QD + 400 mg BID)</w:t>
            </w:r>
          </w:p>
          <w:p w14:paraId="0F87E041" w14:textId="77777777" w:rsidR="005F7E04" w:rsidRPr="0014238A" w:rsidRDefault="005F7E04" w:rsidP="0014238A">
            <w:pPr>
              <w:rPr>
                <w:szCs w:val="22"/>
                <w:lang w:val="hr-HR"/>
              </w:rPr>
            </w:pPr>
          </w:p>
          <w:p w14:paraId="6AB2D2E3" w14:textId="77777777" w:rsidR="005F7E04" w:rsidRPr="0014238A" w:rsidRDefault="005F7E04" w:rsidP="0014238A">
            <w:pPr>
              <w:rPr>
                <w:szCs w:val="22"/>
              </w:rPr>
            </w:pPr>
            <w:r w:rsidRPr="0014238A">
              <w:rPr>
                <w:szCs w:val="22"/>
                <w:lang w:val="hr-HR" w:eastAsia="hr-HR"/>
              </w:rPr>
              <w:t>Lopinavir/ritonavir</w:t>
            </w:r>
          </w:p>
          <w:p w14:paraId="212D17E8" w14:textId="7DC9F0AA" w:rsidR="005F7E04" w:rsidRPr="0014238A" w:rsidRDefault="005F7E04" w:rsidP="0014238A">
            <w:pPr>
              <w:pStyle w:val="EMEANormal"/>
              <w:tabs>
                <w:tab w:val="clear" w:pos="562"/>
              </w:tabs>
              <w:rPr>
                <w:szCs w:val="22"/>
                <w:lang w:val="hr-HR"/>
              </w:rPr>
            </w:pPr>
            <w:r w:rsidRPr="0014238A">
              <w:rPr>
                <w:szCs w:val="22"/>
                <w:lang w:val="hr-HR" w:eastAsia="hr-HR"/>
              </w:rPr>
              <w:t>(400/100 mg BID)</w:t>
            </w:r>
          </w:p>
        </w:tc>
        <w:tc>
          <w:tcPr>
            <w:tcW w:w="3131" w:type="dxa"/>
            <w:gridSpan w:val="2"/>
            <w:tcBorders>
              <w:top w:val="single" w:sz="4" w:space="0" w:color="auto"/>
              <w:left w:val="single" w:sz="4" w:space="0" w:color="auto"/>
              <w:bottom w:val="single" w:sz="4" w:space="0" w:color="auto"/>
              <w:right w:val="single" w:sz="4" w:space="0" w:color="auto"/>
            </w:tcBorders>
          </w:tcPr>
          <w:p w14:paraId="111E6E42" w14:textId="77777777" w:rsidR="005F7E04" w:rsidRPr="0014238A" w:rsidRDefault="005F7E04" w:rsidP="0014238A">
            <w:pPr>
              <w:rPr>
                <w:szCs w:val="22"/>
                <w:lang w:val="hr-HR"/>
              </w:rPr>
            </w:pPr>
            <w:r w:rsidRPr="0014238A">
              <w:rPr>
                <w:szCs w:val="22"/>
                <w:lang w:val="hr-HR" w:eastAsia="hr-HR"/>
              </w:rPr>
              <w:t>Ombitasvir: ↔</w:t>
            </w:r>
          </w:p>
          <w:p w14:paraId="577891F2" w14:textId="77777777" w:rsidR="005F7E04" w:rsidRPr="0014238A" w:rsidRDefault="005F7E04" w:rsidP="0014238A">
            <w:pPr>
              <w:rPr>
                <w:szCs w:val="22"/>
                <w:lang w:val="hr-HR"/>
              </w:rPr>
            </w:pPr>
          </w:p>
          <w:p w14:paraId="4783E50E" w14:textId="77777777" w:rsidR="005F7E04" w:rsidRPr="0014238A" w:rsidRDefault="005F7E04" w:rsidP="0014238A">
            <w:pPr>
              <w:rPr>
                <w:szCs w:val="22"/>
                <w:lang w:val="hr-HR"/>
              </w:rPr>
            </w:pPr>
            <w:r w:rsidRPr="0014238A">
              <w:rPr>
                <w:szCs w:val="22"/>
                <w:lang w:val="hr-HR" w:eastAsia="hr-HR"/>
              </w:rPr>
              <w:t>Paritaprevir:</w:t>
            </w:r>
          </w:p>
          <w:p w14:paraId="29F71265" w14:textId="77777777" w:rsidR="005F7E04" w:rsidRPr="0014238A" w:rsidRDefault="005F7E04" w:rsidP="0014238A">
            <w:pPr>
              <w:rPr>
                <w:szCs w:val="22"/>
                <w:lang w:val="hr-HR"/>
              </w:rPr>
            </w:pPr>
            <w:r w:rsidRPr="0014238A">
              <w:rPr>
                <w:szCs w:val="22"/>
                <w:lang w:val="hr-HR" w:eastAsia="hr-HR"/>
              </w:rPr>
              <w:t>AUC: ↑ 2,17 puta</w:t>
            </w:r>
          </w:p>
          <w:p w14:paraId="06896B09"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max</w:t>
            </w:r>
            <w:r w:rsidRPr="0014238A">
              <w:rPr>
                <w:szCs w:val="22"/>
                <w:lang w:val="hr-HR" w:eastAsia="hr-HR"/>
              </w:rPr>
              <w:t>: ↑ 2,04 puta</w:t>
            </w:r>
          </w:p>
          <w:p w14:paraId="60DBF08A"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trough</w:t>
            </w:r>
            <w:r w:rsidRPr="0014238A">
              <w:rPr>
                <w:szCs w:val="22"/>
                <w:lang w:val="hr-HR" w:eastAsia="hr-HR"/>
              </w:rPr>
              <w:t>: ↑ 2,36 puta</w:t>
            </w:r>
          </w:p>
          <w:p w14:paraId="70A7C7C7" w14:textId="77777777" w:rsidR="005F7E04" w:rsidRPr="0014238A" w:rsidRDefault="005F7E04" w:rsidP="0014238A">
            <w:pPr>
              <w:rPr>
                <w:szCs w:val="22"/>
                <w:lang w:val="hr-HR"/>
              </w:rPr>
            </w:pPr>
          </w:p>
          <w:p w14:paraId="6FA821D7" w14:textId="77777777" w:rsidR="005F7E04" w:rsidRPr="0014238A" w:rsidRDefault="005F7E04" w:rsidP="0014238A">
            <w:pPr>
              <w:rPr>
                <w:szCs w:val="22"/>
                <w:lang w:val="hr-HR"/>
              </w:rPr>
            </w:pPr>
            <w:r w:rsidRPr="0014238A">
              <w:rPr>
                <w:szCs w:val="22"/>
                <w:lang w:val="hr-HR" w:eastAsia="hr-HR"/>
              </w:rPr>
              <w:t>(inhibicija CYP3/prijenosnika efluksa)</w:t>
            </w:r>
          </w:p>
          <w:p w14:paraId="20271B63" w14:textId="77777777" w:rsidR="005F7E04" w:rsidRPr="0014238A" w:rsidRDefault="005F7E04" w:rsidP="0014238A">
            <w:pPr>
              <w:rPr>
                <w:szCs w:val="22"/>
                <w:lang w:val="hr-HR"/>
              </w:rPr>
            </w:pPr>
          </w:p>
          <w:p w14:paraId="17525632" w14:textId="77777777" w:rsidR="005F7E04" w:rsidRPr="0014238A" w:rsidRDefault="005F7E04" w:rsidP="0014238A">
            <w:pPr>
              <w:rPr>
                <w:szCs w:val="22"/>
                <w:lang w:val="hr-HR"/>
              </w:rPr>
            </w:pPr>
            <w:r w:rsidRPr="0014238A">
              <w:rPr>
                <w:szCs w:val="22"/>
                <w:lang w:val="hr-HR" w:eastAsia="hr-HR"/>
              </w:rPr>
              <w:t>Dasabuvir: ↔</w:t>
            </w:r>
          </w:p>
          <w:p w14:paraId="4CC17C9A" w14:textId="77777777" w:rsidR="005F7E04" w:rsidRPr="0014238A" w:rsidRDefault="005F7E04" w:rsidP="0014238A">
            <w:pPr>
              <w:rPr>
                <w:szCs w:val="22"/>
                <w:lang w:val="hr-HR"/>
              </w:rPr>
            </w:pPr>
          </w:p>
          <w:p w14:paraId="59FAF140" w14:textId="35D601E1" w:rsidR="005F7E04" w:rsidRPr="0014238A" w:rsidRDefault="005F7E04" w:rsidP="0014238A">
            <w:pPr>
              <w:pStyle w:val="EMEANormal"/>
              <w:tabs>
                <w:tab w:val="clear" w:pos="562"/>
              </w:tabs>
              <w:rPr>
                <w:szCs w:val="22"/>
                <w:lang w:val="hr-HR"/>
              </w:rPr>
            </w:pPr>
            <w:r w:rsidRPr="0014238A">
              <w:rPr>
                <w:szCs w:val="22"/>
                <w:lang w:val="hr-HR" w:eastAsia="hr-HR"/>
              </w:rPr>
              <w:t>Lopinavir: ↔</w:t>
            </w:r>
          </w:p>
        </w:tc>
        <w:tc>
          <w:tcPr>
            <w:tcW w:w="3426" w:type="dxa"/>
            <w:vMerge w:val="restart"/>
            <w:tcBorders>
              <w:top w:val="single" w:sz="4" w:space="0" w:color="auto"/>
              <w:left w:val="single" w:sz="4" w:space="0" w:color="auto"/>
            </w:tcBorders>
          </w:tcPr>
          <w:p w14:paraId="20EC73E0" w14:textId="77777777" w:rsidR="005F7E04" w:rsidRPr="0014238A" w:rsidRDefault="005F7E04" w:rsidP="0014238A">
            <w:pPr>
              <w:rPr>
                <w:szCs w:val="22"/>
                <w:lang w:val="hr-HR"/>
              </w:rPr>
            </w:pPr>
            <w:r w:rsidRPr="0014238A">
              <w:rPr>
                <w:szCs w:val="22"/>
                <w:lang w:val="hr-HR" w:eastAsia="hr-HR"/>
              </w:rPr>
              <w:t>Istodobna primjena je kontraindicirana.</w:t>
            </w:r>
          </w:p>
          <w:p w14:paraId="2A261DD6" w14:textId="77777777" w:rsidR="005F7E04" w:rsidRPr="0014238A" w:rsidRDefault="005F7E04" w:rsidP="0014238A">
            <w:pPr>
              <w:rPr>
                <w:szCs w:val="22"/>
                <w:lang w:val="hr-HR"/>
              </w:rPr>
            </w:pPr>
          </w:p>
          <w:p w14:paraId="0B061984" w14:textId="73C3D7CA" w:rsidR="005F7E04" w:rsidRPr="0014238A" w:rsidRDefault="005F7E04" w:rsidP="0014238A">
            <w:pPr>
              <w:pStyle w:val="EMEANormal"/>
              <w:tabs>
                <w:tab w:val="clear" w:pos="562"/>
              </w:tabs>
              <w:rPr>
                <w:szCs w:val="22"/>
                <w:lang w:val="hr-HR"/>
              </w:rPr>
            </w:pPr>
            <w:r w:rsidRPr="0014238A">
              <w:rPr>
                <w:szCs w:val="22"/>
                <w:lang w:val="hr-HR" w:eastAsia="hr-HR"/>
              </w:rPr>
              <w:t>Lopinavir/ritonavir 800/200 mg QD primijenjivao se s ombitasvirom/paritaprevirom/ritonavirom u kombinaciji s dasabuvirom ili bez njega. Učinak na direktno djelujuće antivirotike i lopinavir bio je sličan onom opaženom kod primjene lopinavira/ritonavira 400/100 mg BID (vidjeti dio 4.3).</w:t>
            </w:r>
          </w:p>
        </w:tc>
      </w:tr>
      <w:tr w:rsidR="005F7E04" w:rsidRPr="0014238A" w14:paraId="50953CFD" w14:textId="77777777" w:rsidTr="00965F9D">
        <w:trPr>
          <w:cantSplit/>
        </w:trPr>
        <w:tc>
          <w:tcPr>
            <w:tcW w:w="2515" w:type="dxa"/>
            <w:tcBorders>
              <w:top w:val="single" w:sz="4" w:space="0" w:color="auto"/>
              <w:bottom w:val="single" w:sz="4" w:space="0" w:color="auto"/>
              <w:right w:val="single" w:sz="4" w:space="0" w:color="auto"/>
            </w:tcBorders>
          </w:tcPr>
          <w:p w14:paraId="66EE7E4E" w14:textId="77777777" w:rsidR="005F7E04" w:rsidRPr="0014238A" w:rsidRDefault="005F7E04" w:rsidP="0014238A">
            <w:pPr>
              <w:rPr>
                <w:szCs w:val="22"/>
                <w:lang w:val="es-ES"/>
              </w:rPr>
            </w:pPr>
            <w:r w:rsidRPr="0014238A">
              <w:rPr>
                <w:szCs w:val="22"/>
                <w:lang w:val="hr-HR" w:eastAsia="hr-HR"/>
              </w:rPr>
              <w:t>Ombitasvir/paritaprevir/ ritonavir</w:t>
            </w:r>
          </w:p>
          <w:p w14:paraId="6670618E" w14:textId="77777777" w:rsidR="005F7E04" w:rsidRPr="0014238A" w:rsidRDefault="005F7E04" w:rsidP="0014238A">
            <w:pPr>
              <w:rPr>
                <w:szCs w:val="22"/>
                <w:lang w:val="es-ES"/>
              </w:rPr>
            </w:pPr>
          </w:p>
          <w:p w14:paraId="005B8205" w14:textId="77777777" w:rsidR="005F7E04" w:rsidRPr="0014238A" w:rsidRDefault="005F7E04" w:rsidP="0014238A">
            <w:pPr>
              <w:rPr>
                <w:szCs w:val="22"/>
                <w:lang w:val="es-ES"/>
              </w:rPr>
            </w:pPr>
            <w:r w:rsidRPr="0014238A">
              <w:rPr>
                <w:szCs w:val="22"/>
                <w:lang w:val="hr-HR" w:eastAsia="hr-HR"/>
              </w:rPr>
              <w:t>(25/150/100 mg QD)</w:t>
            </w:r>
          </w:p>
          <w:p w14:paraId="5197AFD7" w14:textId="77777777" w:rsidR="005F7E04" w:rsidRPr="0014238A" w:rsidRDefault="005F7E04" w:rsidP="0014238A">
            <w:pPr>
              <w:rPr>
                <w:szCs w:val="22"/>
                <w:lang w:val="es-ES"/>
              </w:rPr>
            </w:pPr>
          </w:p>
          <w:p w14:paraId="4341A386" w14:textId="77777777" w:rsidR="005F7E04" w:rsidRPr="0014238A" w:rsidRDefault="005F7E04" w:rsidP="0014238A">
            <w:pPr>
              <w:rPr>
                <w:szCs w:val="22"/>
              </w:rPr>
            </w:pPr>
            <w:r w:rsidRPr="0014238A">
              <w:rPr>
                <w:szCs w:val="22"/>
                <w:lang w:val="hr-HR" w:eastAsia="hr-HR"/>
              </w:rPr>
              <w:t>Lopinavir/ritonavir</w:t>
            </w:r>
          </w:p>
          <w:p w14:paraId="0556BC22" w14:textId="30EDFB7C" w:rsidR="005F7E04" w:rsidRPr="0014238A" w:rsidRDefault="005F7E04" w:rsidP="0014238A">
            <w:pPr>
              <w:pStyle w:val="EMEANormal"/>
              <w:tabs>
                <w:tab w:val="clear" w:pos="562"/>
              </w:tabs>
              <w:rPr>
                <w:szCs w:val="22"/>
                <w:lang w:val="hr-HR"/>
              </w:rPr>
            </w:pPr>
            <w:r w:rsidRPr="0014238A">
              <w:rPr>
                <w:szCs w:val="22"/>
                <w:lang w:val="hr-HR" w:eastAsia="hr-HR"/>
              </w:rPr>
              <w:t>(400/100 mg BID)</w:t>
            </w:r>
          </w:p>
        </w:tc>
        <w:tc>
          <w:tcPr>
            <w:tcW w:w="3131" w:type="dxa"/>
            <w:gridSpan w:val="2"/>
            <w:tcBorders>
              <w:top w:val="single" w:sz="4" w:space="0" w:color="auto"/>
              <w:left w:val="single" w:sz="4" w:space="0" w:color="auto"/>
              <w:bottom w:val="single" w:sz="4" w:space="0" w:color="auto"/>
              <w:right w:val="single" w:sz="4" w:space="0" w:color="auto"/>
            </w:tcBorders>
          </w:tcPr>
          <w:p w14:paraId="7CEB002C" w14:textId="77777777" w:rsidR="005F7E04" w:rsidRPr="0014238A" w:rsidRDefault="005F7E04" w:rsidP="0014238A">
            <w:pPr>
              <w:rPr>
                <w:szCs w:val="22"/>
                <w:lang w:val="hr-HR"/>
              </w:rPr>
            </w:pPr>
            <w:r w:rsidRPr="0014238A">
              <w:rPr>
                <w:szCs w:val="22"/>
                <w:lang w:val="hr-HR" w:eastAsia="hr-HR"/>
              </w:rPr>
              <w:t>Ombitasvir: ↔</w:t>
            </w:r>
          </w:p>
          <w:p w14:paraId="5E728CDF" w14:textId="77777777" w:rsidR="005F7E04" w:rsidRPr="0014238A" w:rsidRDefault="005F7E04" w:rsidP="0014238A">
            <w:pPr>
              <w:rPr>
                <w:szCs w:val="22"/>
                <w:lang w:val="hr-HR"/>
              </w:rPr>
            </w:pPr>
          </w:p>
          <w:p w14:paraId="6B932EA3" w14:textId="77777777" w:rsidR="005F7E04" w:rsidRPr="0014238A" w:rsidRDefault="005F7E04" w:rsidP="0014238A">
            <w:pPr>
              <w:rPr>
                <w:szCs w:val="22"/>
                <w:lang w:val="hr-HR"/>
              </w:rPr>
            </w:pPr>
            <w:r w:rsidRPr="0014238A">
              <w:rPr>
                <w:szCs w:val="22"/>
                <w:lang w:val="hr-HR" w:eastAsia="hr-HR"/>
              </w:rPr>
              <w:t>Paritaprevir:</w:t>
            </w:r>
          </w:p>
          <w:p w14:paraId="08710513" w14:textId="77777777" w:rsidR="005F7E04" w:rsidRPr="0014238A" w:rsidRDefault="005F7E04" w:rsidP="0014238A">
            <w:pPr>
              <w:rPr>
                <w:szCs w:val="22"/>
                <w:lang w:val="hr-HR"/>
              </w:rPr>
            </w:pPr>
            <w:r w:rsidRPr="0014238A">
              <w:rPr>
                <w:szCs w:val="22"/>
                <w:lang w:val="hr-HR" w:eastAsia="hr-HR"/>
              </w:rPr>
              <w:t>AUC: ↑ 6,10 puta</w:t>
            </w:r>
          </w:p>
          <w:p w14:paraId="72DC6611"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max</w:t>
            </w:r>
            <w:r w:rsidRPr="0014238A">
              <w:rPr>
                <w:szCs w:val="22"/>
                <w:lang w:val="hr-HR" w:eastAsia="hr-HR"/>
              </w:rPr>
              <w:t>: ↑ 4,76 puta</w:t>
            </w:r>
          </w:p>
          <w:p w14:paraId="0C4494E9" w14:textId="77777777" w:rsidR="005F7E04" w:rsidRPr="0014238A" w:rsidRDefault="005F7E04" w:rsidP="0014238A">
            <w:pPr>
              <w:rPr>
                <w:szCs w:val="22"/>
                <w:lang w:val="hr-HR"/>
              </w:rPr>
            </w:pPr>
            <w:r w:rsidRPr="0014238A">
              <w:rPr>
                <w:szCs w:val="22"/>
                <w:lang w:val="hr-HR" w:eastAsia="hr-HR"/>
              </w:rPr>
              <w:t>C</w:t>
            </w:r>
            <w:r w:rsidRPr="0014238A">
              <w:rPr>
                <w:szCs w:val="22"/>
                <w:vertAlign w:val="subscript"/>
                <w:lang w:val="hr-HR" w:eastAsia="hr-HR"/>
              </w:rPr>
              <w:t>trough</w:t>
            </w:r>
            <w:r w:rsidRPr="0014238A">
              <w:rPr>
                <w:szCs w:val="22"/>
                <w:lang w:val="hr-HR" w:eastAsia="hr-HR"/>
              </w:rPr>
              <w:t>: ↑ 12,33 puta</w:t>
            </w:r>
          </w:p>
          <w:p w14:paraId="3E117680" w14:textId="77777777" w:rsidR="005F7E04" w:rsidRPr="0014238A" w:rsidRDefault="005F7E04" w:rsidP="0014238A">
            <w:pPr>
              <w:rPr>
                <w:szCs w:val="22"/>
                <w:lang w:val="hr-HR"/>
              </w:rPr>
            </w:pPr>
          </w:p>
          <w:p w14:paraId="3EFBEDC2" w14:textId="77777777" w:rsidR="005F7E04" w:rsidRPr="0014238A" w:rsidRDefault="005F7E04" w:rsidP="0014238A">
            <w:pPr>
              <w:rPr>
                <w:szCs w:val="22"/>
                <w:lang w:val="hr-HR"/>
              </w:rPr>
            </w:pPr>
            <w:r w:rsidRPr="0014238A">
              <w:rPr>
                <w:szCs w:val="22"/>
                <w:lang w:val="hr-HR" w:eastAsia="hr-HR"/>
              </w:rPr>
              <w:t>(inhibicija CYP3/prijenosnika efluksa)</w:t>
            </w:r>
          </w:p>
          <w:p w14:paraId="61DCFC79" w14:textId="77777777" w:rsidR="005F7E04" w:rsidRPr="0014238A" w:rsidRDefault="005F7E04" w:rsidP="0014238A">
            <w:pPr>
              <w:rPr>
                <w:szCs w:val="22"/>
                <w:lang w:val="hr-HR"/>
              </w:rPr>
            </w:pPr>
          </w:p>
          <w:p w14:paraId="6B7C20F7" w14:textId="75CE955B" w:rsidR="005F7E04" w:rsidRPr="0014238A" w:rsidRDefault="005F7E04" w:rsidP="0014238A">
            <w:pPr>
              <w:pStyle w:val="EMEANormal"/>
              <w:tabs>
                <w:tab w:val="clear" w:pos="562"/>
              </w:tabs>
              <w:rPr>
                <w:szCs w:val="22"/>
                <w:lang w:val="hr-HR"/>
              </w:rPr>
            </w:pPr>
            <w:r w:rsidRPr="0014238A">
              <w:rPr>
                <w:szCs w:val="22"/>
                <w:lang w:val="hr-HR" w:eastAsia="hr-HR"/>
              </w:rPr>
              <w:t>Lopinavir: ↔</w:t>
            </w:r>
          </w:p>
        </w:tc>
        <w:tc>
          <w:tcPr>
            <w:tcW w:w="3426" w:type="dxa"/>
            <w:vMerge/>
            <w:tcBorders>
              <w:left w:val="single" w:sz="4" w:space="0" w:color="auto"/>
              <w:bottom w:val="single" w:sz="4" w:space="0" w:color="auto"/>
            </w:tcBorders>
          </w:tcPr>
          <w:p w14:paraId="1409A1EA" w14:textId="77777777" w:rsidR="005F7E04" w:rsidRPr="0014238A" w:rsidRDefault="005F7E04" w:rsidP="0014238A">
            <w:pPr>
              <w:pStyle w:val="EMEANormal"/>
              <w:tabs>
                <w:tab w:val="clear" w:pos="562"/>
              </w:tabs>
              <w:rPr>
                <w:szCs w:val="22"/>
                <w:lang w:val="hr-HR"/>
              </w:rPr>
            </w:pPr>
          </w:p>
        </w:tc>
      </w:tr>
      <w:tr w:rsidR="005F7E04" w:rsidRPr="003D0A9B" w14:paraId="61164360" w14:textId="77777777" w:rsidTr="00965F9D">
        <w:trPr>
          <w:cantSplit/>
        </w:trPr>
        <w:tc>
          <w:tcPr>
            <w:tcW w:w="2515" w:type="dxa"/>
            <w:tcBorders>
              <w:top w:val="single" w:sz="4" w:space="0" w:color="auto"/>
              <w:bottom w:val="single" w:sz="4" w:space="0" w:color="auto"/>
              <w:right w:val="single" w:sz="4" w:space="0" w:color="auto"/>
            </w:tcBorders>
          </w:tcPr>
          <w:p w14:paraId="08C09095" w14:textId="4CE16E81" w:rsidR="005F7E04" w:rsidRPr="0014238A" w:rsidRDefault="005F7E04" w:rsidP="00965F9D">
            <w:pPr>
              <w:rPr>
                <w:szCs w:val="22"/>
                <w:lang w:val="hr-HR" w:eastAsia="hr-HR"/>
              </w:rPr>
            </w:pPr>
            <w:r w:rsidRPr="0014238A">
              <w:rPr>
                <w:szCs w:val="22"/>
                <w:lang w:val="hr-HR" w:eastAsia="hr-HR"/>
              </w:rPr>
              <w:lastRenderedPageBreak/>
              <w:t>Sofosbuvir/velpatasvir/</w:t>
            </w:r>
            <w:r w:rsidR="00965F9D">
              <w:rPr>
                <w:szCs w:val="22"/>
                <w:lang w:val="hr-HR" w:eastAsia="hr-HR"/>
              </w:rPr>
              <w:t xml:space="preserve"> </w:t>
            </w:r>
            <w:r w:rsidRPr="0014238A">
              <w:rPr>
                <w:szCs w:val="22"/>
                <w:lang w:val="hr-HR" w:eastAsia="hr-HR"/>
              </w:rPr>
              <w:t>voksilaprevir</w:t>
            </w:r>
          </w:p>
        </w:tc>
        <w:tc>
          <w:tcPr>
            <w:tcW w:w="3131" w:type="dxa"/>
            <w:gridSpan w:val="2"/>
            <w:tcBorders>
              <w:top w:val="single" w:sz="4" w:space="0" w:color="auto"/>
              <w:left w:val="single" w:sz="4" w:space="0" w:color="auto"/>
              <w:bottom w:val="single" w:sz="4" w:space="0" w:color="auto"/>
              <w:right w:val="single" w:sz="4" w:space="0" w:color="auto"/>
            </w:tcBorders>
          </w:tcPr>
          <w:p w14:paraId="5E776205" w14:textId="3B3A623C" w:rsidR="005F7E04" w:rsidRPr="0014238A" w:rsidRDefault="005F7E04" w:rsidP="0014238A">
            <w:pPr>
              <w:rPr>
                <w:szCs w:val="22"/>
                <w:lang w:val="hr-HR" w:eastAsia="hr-HR"/>
              </w:rPr>
            </w:pPr>
            <w:r w:rsidRPr="0014238A">
              <w:rPr>
                <w:szCs w:val="22"/>
                <w:lang w:val="hr-HR"/>
              </w:rPr>
              <w:t xml:space="preserve">Serumske koncentracije sofosbuvira, velpatasvira i voksilaprevira mogu biti povećane zbog inhibicijskog učinka lopinavira/ritonavira na P-glikoprotein, BCRP i OATP1B1/3. </w:t>
            </w:r>
            <w:r w:rsidRPr="0014238A">
              <w:rPr>
                <w:szCs w:val="22"/>
              </w:rPr>
              <w:t>Međutim, samo se povećanje izloženosti voksilapreviru smatra klinički značajnim.</w:t>
            </w:r>
          </w:p>
        </w:tc>
        <w:tc>
          <w:tcPr>
            <w:tcW w:w="3426" w:type="dxa"/>
            <w:tcBorders>
              <w:left w:val="single" w:sz="4" w:space="0" w:color="auto"/>
              <w:bottom w:val="single" w:sz="4" w:space="0" w:color="auto"/>
            </w:tcBorders>
          </w:tcPr>
          <w:p w14:paraId="24F83502" w14:textId="30B3EBC5" w:rsidR="005F7E04" w:rsidRPr="0014238A" w:rsidRDefault="005F7E04" w:rsidP="0014238A">
            <w:pPr>
              <w:pStyle w:val="EMEANormal"/>
              <w:tabs>
                <w:tab w:val="clear" w:pos="562"/>
              </w:tabs>
              <w:rPr>
                <w:szCs w:val="22"/>
                <w:lang w:val="hr-HR"/>
              </w:rPr>
            </w:pPr>
            <w:r w:rsidRPr="0014238A">
              <w:rPr>
                <w:szCs w:val="22"/>
                <w:lang w:val="hr-HR"/>
              </w:rPr>
              <w:t xml:space="preserve">Ne preporučuje se istodobna primjena lijeka </w:t>
            </w:r>
            <w:r w:rsidRPr="0014238A">
              <w:rPr>
                <w:szCs w:val="22"/>
                <w:lang w:val="hr-HR" w:eastAsia="hr-HR"/>
              </w:rPr>
              <w:t xml:space="preserve">Lopinavir/Ritonavir </w:t>
            </w:r>
            <w:r w:rsidR="003D7798">
              <w:rPr>
                <w:szCs w:val="22"/>
                <w:lang w:val="hr-HR"/>
              </w:rPr>
              <w:t>Viatris</w:t>
            </w:r>
            <w:r w:rsidR="003D7798" w:rsidRPr="00802132">
              <w:rPr>
                <w:szCs w:val="22"/>
                <w:lang w:val="hr-HR"/>
              </w:rPr>
              <w:t xml:space="preserve"> </w:t>
            </w:r>
            <w:r w:rsidRPr="0014238A">
              <w:rPr>
                <w:szCs w:val="22"/>
                <w:lang w:val="hr-HR"/>
              </w:rPr>
              <w:t>i sofosbuvira/velpatasvira/ voksilaprevira.</w:t>
            </w:r>
          </w:p>
        </w:tc>
      </w:tr>
      <w:tr w:rsidR="005F7E04" w:rsidRPr="0014238A" w14:paraId="4F80F5A1" w14:textId="77777777" w:rsidTr="0014238A">
        <w:trPr>
          <w:cantSplit/>
        </w:trPr>
        <w:tc>
          <w:tcPr>
            <w:tcW w:w="9072" w:type="dxa"/>
            <w:gridSpan w:val="4"/>
            <w:tcBorders>
              <w:top w:val="single" w:sz="4" w:space="0" w:color="auto"/>
              <w:bottom w:val="single" w:sz="4" w:space="0" w:color="auto"/>
            </w:tcBorders>
          </w:tcPr>
          <w:p w14:paraId="7832CA1F" w14:textId="77777777" w:rsidR="005F7E04" w:rsidRPr="0014238A" w:rsidRDefault="005F7E04" w:rsidP="0014238A">
            <w:pPr>
              <w:pStyle w:val="EMEANormal"/>
              <w:keepNext/>
              <w:tabs>
                <w:tab w:val="clear" w:pos="562"/>
              </w:tabs>
              <w:rPr>
                <w:i/>
                <w:szCs w:val="22"/>
                <w:lang w:val="hr-HR"/>
              </w:rPr>
            </w:pPr>
            <w:r w:rsidRPr="0014238A">
              <w:rPr>
                <w:i/>
                <w:szCs w:val="22"/>
                <w:lang w:val="hr-HR"/>
              </w:rPr>
              <w:t>Biljni pripravci</w:t>
            </w:r>
          </w:p>
        </w:tc>
      </w:tr>
      <w:tr w:rsidR="005F7E04" w:rsidRPr="003D0A9B" w14:paraId="556C1103" w14:textId="77777777" w:rsidTr="00965F9D">
        <w:trPr>
          <w:cantSplit/>
        </w:trPr>
        <w:tc>
          <w:tcPr>
            <w:tcW w:w="2515" w:type="dxa"/>
            <w:tcBorders>
              <w:top w:val="single" w:sz="4" w:space="0" w:color="auto"/>
              <w:bottom w:val="single" w:sz="4" w:space="0" w:color="auto"/>
              <w:right w:val="single" w:sz="4" w:space="0" w:color="auto"/>
            </w:tcBorders>
          </w:tcPr>
          <w:p w14:paraId="215C10C2" w14:textId="77777777" w:rsidR="005F7E04" w:rsidRPr="0014238A" w:rsidRDefault="005F7E04" w:rsidP="0014238A">
            <w:pPr>
              <w:pStyle w:val="EMEANormal"/>
              <w:tabs>
                <w:tab w:val="clear" w:pos="562"/>
              </w:tabs>
              <w:rPr>
                <w:i/>
                <w:szCs w:val="22"/>
                <w:lang w:val="hr-HR"/>
              </w:rPr>
            </w:pPr>
            <w:r w:rsidRPr="0014238A">
              <w:rPr>
                <w:bCs/>
                <w:iCs/>
                <w:szCs w:val="22"/>
                <w:lang w:val="hr-HR"/>
              </w:rPr>
              <w:t>Gospina trava</w:t>
            </w:r>
            <w:r w:rsidRPr="0014238A">
              <w:rPr>
                <w:bCs/>
                <w:i/>
                <w:szCs w:val="22"/>
                <w:lang w:val="hr-HR"/>
              </w:rPr>
              <w:t xml:space="preserve"> </w:t>
            </w:r>
            <w:r w:rsidRPr="0014238A">
              <w:rPr>
                <w:szCs w:val="22"/>
                <w:lang w:val="hr-HR"/>
              </w:rPr>
              <w:t>(</w:t>
            </w:r>
            <w:r w:rsidRPr="0014238A">
              <w:rPr>
                <w:i/>
                <w:szCs w:val="22"/>
                <w:lang w:val="hr-HR"/>
              </w:rPr>
              <w:t>Hypericum perforatum)</w:t>
            </w:r>
          </w:p>
        </w:tc>
        <w:tc>
          <w:tcPr>
            <w:tcW w:w="3131" w:type="dxa"/>
            <w:gridSpan w:val="2"/>
            <w:tcBorders>
              <w:top w:val="single" w:sz="4" w:space="0" w:color="auto"/>
              <w:left w:val="single" w:sz="4" w:space="0" w:color="auto"/>
              <w:bottom w:val="single" w:sz="4" w:space="0" w:color="auto"/>
              <w:right w:val="single" w:sz="4" w:space="0" w:color="auto"/>
            </w:tcBorders>
          </w:tcPr>
          <w:p w14:paraId="63FBB233" w14:textId="77777777" w:rsidR="005F7E04" w:rsidRPr="0014238A" w:rsidRDefault="005F7E04" w:rsidP="0014238A">
            <w:pPr>
              <w:pStyle w:val="EMEANormal"/>
              <w:tabs>
                <w:tab w:val="clear" w:pos="562"/>
              </w:tabs>
              <w:rPr>
                <w:szCs w:val="22"/>
                <w:lang w:val="hr-HR"/>
              </w:rPr>
            </w:pPr>
            <w:r w:rsidRPr="0014238A">
              <w:rPr>
                <w:szCs w:val="22"/>
                <w:lang w:val="hr-HR"/>
              </w:rPr>
              <w:t>Lopinavir:</w:t>
            </w:r>
          </w:p>
          <w:p w14:paraId="1ED05E3C" w14:textId="7F592A78" w:rsidR="005F7E04" w:rsidRPr="0014238A" w:rsidRDefault="005F7E04" w:rsidP="00965F9D">
            <w:pPr>
              <w:pStyle w:val="EMEANormal"/>
              <w:tabs>
                <w:tab w:val="clear" w:pos="562"/>
              </w:tabs>
              <w:rPr>
                <w:szCs w:val="22"/>
                <w:lang w:val="hr-HR"/>
              </w:rPr>
            </w:pPr>
            <w:r w:rsidRPr="0014238A">
              <w:rPr>
                <w:szCs w:val="22"/>
                <w:lang w:val="hr-HR"/>
              </w:rPr>
              <w:t>Koncentracije mogu biti smanjene zbog indukcijskog učinka gospine trave na CYP3A.</w:t>
            </w:r>
          </w:p>
        </w:tc>
        <w:tc>
          <w:tcPr>
            <w:tcW w:w="3426" w:type="dxa"/>
            <w:tcBorders>
              <w:top w:val="single" w:sz="4" w:space="0" w:color="auto"/>
              <w:left w:val="single" w:sz="4" w:space="0" w:color="auto"/>
              <w:bottom w:val="single" w:sz="4" w:space="0" w:color="auto"/>
            </w:tcBorders>
          </w:tcPr>
          <w:p w14:paraId="3ABBE5CF" w14:textId="2A29AFC8" w:rsidR="005F7E04" w:rsidRPr="0014238A" w:rsidRDefault="005F7E04" w:rsidP="0014238A">
            <w:pPr>
              <w:pStyle w:val="EMEANormal"/>
              <w:tabs>
                <w:tab w:val="clear" w:pos="562"/>
              </w:tabs>
              <w:rPr>
                <w:szCs w:val="22"/>
                <w:lang w:val="hr-HR"/>
              </w:rPr>
            </w:pPr>
            <w:r w:rsidRPr="0014238A">
              <w:rPr>
                <w:szCs w:val="22"/>
                <w:lang w:val="hr-HR"/>
              </w:rPr>
              <w:t xml:space="preserve">Biljni pripravci koji sadrže gospinu travu ne smiju se kombinirati s lopinavirom ni ritonavirom. Ako bolesnik već uzima gospinu travu, treba ju prestati uzimati i ako je moguće provjeriti razinu virusa. Pri obustavi gospine trave mogu se povisiti razine lopinavira i ritonavira. Možda će trebati prilagoditi dozu lijeka Lopinavir/Ritonavir </w:t>
            </w:r>
            <w:r w:rsidR="008D48DA">
              <w:rPr>
                <w:spacing w:val="1"/>
                <w:szCs w:val="22"/>
                <w:lang w:val="hr-HR" w:eastAsia="fr-FR"/>
              </w:rPr>
              <w:t>Viatris</w:t>
            </w:r>
            <w:r w:rsidRPr="0014238A">
              <w:rPr>
                <w:szCs w:val="22"/>
                <w:lang w:val="hr-HR"/>
              </w:rPr>
              <w:t xml:space="preserve">. Inducirajući učinak traje najmanje dva tjedna nakon obustave liječenja gospinom travom (vidjeti dio 4.3). Stoga primjenu lijeka Lopinavir/Ritonavir </w:t>
            </w:r>
            <w:r w:rsidR="008D48DA">
              <w:rPr>
                <w:spacing w:val="1"/>
                <w:szCs w:val="22"/>
                <w:lang w:val="hr-HR" w:eastAsia="fr-FR"/>
              </w:rPr>
              <w:t>Viatris</w:t>
            </w:r>
            <w:r w:rsidRPr="0014238A">
              <w:rPr>
                <w:szCs w:val="22"/>
                <w:lang w:val="hr-HR"/>
              </w:rPr>
              <w:t xml:space="preserve">, da bi bila sigurna, treba početi dva tjedna nakon obustave gospine trave. </w:t>
            </w:r>
          </w:p>
        </w:tc>
      </w:tr>
      <w:tr w:rsidR="005F7E04" w:rsidRPr="0014238A" w14:paraId="728DE74D" w14:textId="77777777" w:rsidTr="0014238A">
        <w:trPr>
          <w:cantSplit/>
        </w:trPr>
        <w:tc>
          <w:tcPr>
            <w:tcW w:w="9072" w:type="dxa"/>
            <w:gridSpan w:val="4"/>
            <w:tcBorders>
              <w:top w:val="single" w:sz="4" w:space="0" w:color="auto"/>
              <w:bottom w:val="single" w:sz="4" w:space="0" w:color="auto"/>
            </w:tcBorders>
          </w:tcPr>
          <w:p w14:paraId="2DD57FA0" w14:textId="77777777" w:rsidR="005F7E04" w:rsidRPr="0014238A" w:rsidRDefault="005F7E04" w:rsidP="0014238A">
            <w:pPr>
              <w:pStyle w:val="EMEANormal"/>
              <w:keepNext/>
              <w:tabs>
                <w:tab w:val="clear" w:pos="562"/>
              </w:tabs>
              <w:rPr>
                <w:i/>
                <w:iCs/>
                <w:szCs w:val="22"/>
                <w:lang w:val="hr-HR"/>
              </w:rPr>
            </w:pPr>
            <w:r w:rsidRPr="0014238A">
              <w:rPr>
                <w:i/>
                <w:iCs/>
                <w:szCs w:val="22"/>
                <w:lang w:val="hr-HR"/>
              </w:rPr>
              <w:t>Immunosupresivi</w:t>
            </w:r>
          </w:p>
        </w:tc>
      </w:tr>
      <w:tr w:rsidR="005F7E04" w:rsidRPr="003D0A9B" w14:paraId="26D8AC82" w14:textId="77777777" w:rsidTr="00965F9D">
        <w:trPr>
          <w:cantSplit/>
        </w:trPr>
        <w:tc>
          <w:tcPr>
            <w:tcW w:w="2515" w:type="dxa"/>
            <w:tcBorders>
              <w:top w:val="single" w:sz="4" w:space="0" w:color="auto"/>
              <w:bottom w:val="single" w:sz="4" w:space="0" w:color="auto"/>
              <w:right w:val="single" w:sz="4" w:space="0" w:color="auto"/>
            </w:tcBorders>
          </w:tcPr>
          <w:p w14:paraId="48EF6E6E" w14:textId="77777777" w:rsidR="005F7E04" w:rsidRPr="0014238A" w:rsidRDefault="005F7E04" w:rsidP="0014238A">
            <w:pPr>
              <w:pStyle w:val="EMEANormal"/>
              <w:tabs>
                <w:tab w:val="clear" w:pos="562"/>
              </w:tabs>
              <w:rPr>
                <w:szCs w:val="22"/>
                <w:lang w:val="hr-HR"/>
              </w:rPr>
            </w:pPr>
            <w:r w:rsidRPr="0014238A">
              <w:rPr>
                <w:bCs/>
                <w:iCs/>
                <w:szCs w:val="22"/>
                <w:lang w:val="hr-HR"/>
              </w:rPr>
              <w:t>Ciklosporin, sirolimus (rapamicin) i takrolimus</w:t>
            </w:r>
          </w:p>
        </w:tc>
        <w:tc>
          <w:tcPr>
            <w:tcW w:w="3131" w:type="dxa"/>
            <w:gridSpan w:val="2"/>
            <w:tcBorders>
              <w:top w:val="single" w:sz="4" w:space="0" w:color="auto"/>
              <w:left w:val="single" w:sz="4" w:space="0" w:color="auto"/>
              <w:bottom w:val="single" w:sz="4" w:space="0" w:color="auto"/>
              <w:right w:val="single" w:sz="4" w:space="0" w:color="auto"/>
            </w:tcBorders>
          </w:tcPr>
          <w:p w14:paraId="246C5CBC" w14:textId="77777777" w:rsidR="005F7E04" w:rsidRPr="0014238A" w:rsidRDefault="005F7E04" w:rsidP="0014238A">
            <w:pPr>
              <w:pStyle w:val="EMEANormal"/>
              <w:tabs>
                <w:tab w:val="clear" w:pos="562"/>
              </w:tabs>
              <w:rPr>
                <w:bCs/>
                <w:iCs/>
                <w:szCs w:val="22"/>
                <w:lang w:val="hr-HR"/>
              </w:rPr>
            </w:pPr>
            <w:r w:rsidRPr="0014238A">
              <w:rPr>
                <w:bCs/>
                <w:iCs/>
                <w:szCs w:val="22"/>
                <w:lang w:val="hr-HR"/>
              </w:rPr>
              <w:t>Ciklosporin, sirolimus (rapamicin), takrolimus:</w:t>
            </w:r>
          </w:p>
          <w:p w14:paraId="6C2E6BEA" w14:textId="77777777" w:rsidR="005F7E04" w:rsidRPr="0014238A" w:rsidRDefault="005F7E04" w:rsidP="0014238A">
            <w:pPr>
              <w:pStyle w:val="EMEANormal"/>
              <w:tabs>
                <w:tab w:val="clear" w:pos="562"/>
              </w:tabs>
              <w:rPr>
                <w:szCs w:val="22"/>
                <w:lang w:val="hr-HR"/>
              </w:rPr>
            </w:pPr>
            <w:r w:rsidRPr="0014238A">
              <w:rPr>
                <w:bCs/>
                <w:iCs/>
                <w:szCs w:val="22"/>
                <w:lang w:val="hr-HR"/>
              </w:rPr>
              <w:t>Koncentracije mogu biti povećane zbog inhibicijskog učinka lopinavira/ritonavira na CYP3A.</w:t>
            </w:r>
          </w:p>
        </w:tc>
        <w:tc>
          <w:tcPr>
            <w:tcW w:w="3426" w:type="dxa"/>
            <w:tcBorders>
              <w:top w:val="single" w:sz="4" w:space="0" w:color="auto"/>
              <w:left w:val="single" w:sz="4" w:space="0" w:color="auto"/>
              <w:bottom w:val="single" w:sz="4" w:space="0" w:color="auto"/>
            </w:tcBorders>
          </w:tcPr>
          <w:p w14:paraId="4BEEE51F" w14:textId="77777777" w:rsidR="005F7E04" w:rsidRPr="0014238A" w:rsidRDefault="005F7E04" w:rsidP="0014238A">
            <w:pPr>
              <w:pStyle w:val="EMEANormal"/>
              <w:tabs>
                <w:tab w:val="clear" w:pos="562"/>
              </w:tabs>
              <w:rPr>
                <w:szCs w:val="22"/>
                <w:lang w:val="hr-HR"/>
              </w:rPr>
            </w:pPr>
            <w:r w:rsidRPr="0014238A">
              <w:rPr>
                <w:szCs w:val="22"/>
                <w:lang w:val="hr-HR"/>
              </w:rPr>
              <w:t>Preporučuju se češće kontrole terapijskih koncentracija, sve dok se koncentracije tih pripravaka u plazmi ne stabiliziraju.</w:t>
            </w:r>
          </w:p>
        </w:tc>
      </w:tr>
      <w:tr w:rsidR="005F7E04" w:rsidRPr="0014238A" w14:paraId="082C288A" w14:textId="77777777" w:rsidTr="0014238A">
        <w:trPr>
          <w:cantSplit/>
        </w:trPr>
        <w:tc>
          <w:tcPr>
            <w:tcW w:w="9072" w:type="dxa"/>
            <w:gridSpan w:val="4"/>
            <w:tcBorders>
              <w:top w:val="single" w:sz="4" w:space="0" w:color="auto"/>
              <w:bottom w:val="single" w:sz="4" w:space="0" w:color="auto"/>
            </w:tcBorders>
          </w:tcPr>
          <w:p w14:paraId="615EAD53" w14:textId="77777777" w:rsidR="005F7E04" w:rsidRPr="0014238A" w:rsidRDefault="005F7E04" w:rsidP="0014238A">
            <w:pPr>
              <w:pStyle w:val="EMEANormal"/>
              <w:keepNext/>
              <w:tabs>
                <w:tab w:val="clear" w:pos="562"/>
              </w:tabs>
              <w:rPr>
                <w:i/>
                <w:szCs w:val="22"/>
                <w:lang w:val="hr-HR"/>
              </w:rPr>
            </w:pPr>
            <w:r w:rsidRPr="0014238A">
              <w:rPr>
                <w:bCs/>
                <w:i/>
                <w:szCs w:val="22"/>
                <w:lang w:val="hr-HR"/>
              </w:rPr>
              <w:t>Lijekovi za snižavanje lipida</w:t>
            </w:r>
          </w:p>
        </w:tc>
      </w:tr>
      <w:tr w:rsidR="005F7E04" w:rsidRPr="003D0A9B" w14:paraId="0C1E393C" w14:textId="77777777" w:rsidTr="00965F9D">
        <w:trPr>
          <w:cantSplit/>
        </w:trPr>
        <w:tc>
          <w:tcPr>
            <w:tcW w:w="2515" w:type="dxa"/>
            <w:tcBorders>
              <w:top w:val="single" w:sz="4" w:space="0" w:color="auto"/>
              <w:bottom w:val="single" w:sz="4" w:space="0" w:color="auto"/>
              <w:right w:val="single" w:sz="4" w:space="0" w:color="auto"/>
            </w:tcBorders>
          </w:tcPr>
          <w:p w14:paraId="211BF261" w14:textId="77777777" w:rsidR="005F7E04" w:rsidRPr="0014238A" w:rsidRDefault="005F7E04" w:rsidP="0014238A">
            <w:pPr>
              <w:pStyle w:val="EMEANormal"/>
              <w:tabs>
                <w:tab w:val="clear" w:pos="562"/>
              </w:tabs>
              <w:rPr>
                <w:szCs w:val="22"/>
                <w:lang w:val="hr-HR"/>
              </w:rPr>
            </w:pPr>
            <w:r w:rsidRPr="0014238A">
              <w:rPr>
                <w:szCs w:val="22"/>
                <w:lang w:val="hr-HR"/>
              </w:rPr>
              <w:t>Lovastatin i simvastatin</w:t>
            </w:r>
          </w:p>
        </w:tc>
        <w:tc>
          <w:tcPr>
            <w:tcW w:w="3131" w:type="dxa"/>
            <w:gridSpan w:val="2"/>
            <w:tcBorders>
              <w:top w:val="single" w:sz="4" w:space="0" w:color="auto"/>
              <w:left w:val="single" w:sz="4" w:space="0" w:color="auto"/>
              <w:bottom w:val="single" w:sz="4" w:space="0" w:color="auto"/>
              <w:right w:val="single" w:sz="4" w:space="0" w:color="auto"/>
            </w:tcBorders>
          </w:tcPr>
          <w:p w14:paraId="482E2836" w14:textId="77777777" w:rsidR="005F7E04" w:rsidRPr="0014238A" w:rsidRDefault="005F7E04" w:rsidP="0014238A">
            <w:pPr>
              <w:pStyle w:val="EMEANormal"/>
              <w:tabs>
                <w:tab w:val="clear" w:pos="562"/>
              </w:tabs>
              <w:rPr>
                <w:szCs w:val="22"/>
                <w:lang w:val="hr-HR"/>
              </w:rPr>
            </w:pPr>
            <w:r w:rsidRPr="0014238A">
              <w:rPr>
                <w:szCs w:val="22"/>
                <w:lang w:val="hr-HR"/>
              </w:rPr>
              <w:t>Lovastatin, simvastatin:</w:t>
            </w:r>
          </w:p>
          <w:p w14:paraId="2DC98991" w14:textId="77777777" w:rsidR="005F7E04" w:rsidRPr="0014238A" w:rsidRDefault="005F7E04" w:rsidP="0014238A">
            <w:pPr>
              <w:pStyle w:val="EMEANormal"/>
              <w:tabs>
                <w:tab w:val="clear" w:pos="562"/>
              </w:tabs>
              <w:rPr>
                <w:szCs w:val="22"/>
                <w:lang w:val="hr-HR"/>
              </w:rPr>
            </w:pPr>
            <w:r w:rsidRPr="0014238A">
              <w:rPr>
                <w:szCs w:val="22"/>
                <w:lang w:val="hr-HR"/>
              </w:rPr>
              <w:t xml:space="preserve">Značajno povećane koncentracije u plazmi zbog inhibicijskog učinka </w:t>
            </w:r>
            <w:r w:rsidRPr="0014238A">
              <w:rPr>
                <w:bCs/>
                <w:iCs/>
                <w:szCs w:val="22"/>
                <w:lang w:val="hr-HR"/>
              </w:rPr>
              <w:t>lopinavira/ritonavira</w:t>
            </w:r>
            <w:r w:rsidRPr="0014238A">
              <w:rPr>
                <w:szCs w:val="22"/>
                <w:lang w:val="hr-HR"/>
              </w:rPr>
              <w:t xml:space="preserve"> na CYP3A.</w:t>
            </w:r>
          </w:p>
        </w:tc>
        <w:tc>
          <w:tcPr>
            <w:tcW w:w="3426" w:type="dxa"/>
            <w:tcBorders>
              <w:top w:val="single" w:sz="4" w:space="0" w:color="auto"/>
              <w:left w:val="single" w:sz="4" w:space="0" w:color="auto"/>
              <w:bottom w:val="single" w:sz="4" w:space="0" w:color="auto"/>
            </w:tcBorders>
          </w:tcPr>
          <w:p w14:paraId="27AF535F" w14:textId="46549B7C" w:rsidR="005F7E04" w:rsidRPr="0014238A" w:rsidRDefault="005F7E04" w:rsidP="0014238A">
            <w:pPr>
              <w:pStyle w:val="EMEANormal"/>
              <w:tabs>
                <w:tab w:val="clear" w:pos="562"/>
              </w:tabs>
              <w:rPr>
                <w:szCs w:val="22"/>
                <w:lang w:val="hr-HR"/>
              </w:rPr>
            </w:pPr>
            <w:r w:rsidRPr="0014238A">
              <w:rPr>
                <w:szCs w:val="22"/>
                <w:lang w:val="hr-HR"/>
              </w:rPr>
              <w:t xml:space="preserve">Budući da povećane koncentracije inhibitora reduktaze HMG-CoA mogu prouzročiti miopatiju, uključujući rabdomiolizu, kombinacija tih lijekova s </w:t>
            </w:r>
            <w:r w:rsidRPr="0014238A">
              <w:rPr>
                <w:bCs/>
                <w:iCs/>
                <w:szCs w:val="22"/>
                <w:lang w:val="hr-HR"/>
              </w:rPr>
              <w:t xml:space="preserve">lijekom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je kontraindicirana (vidjeti dio 4.3).</w:t>
            </w:r>
          </w:p>
        </w:tc>
      </w:tr>
      <w:tr w:rsidR="005F7E04" w:rsidRPr="0014238A" w14:paraId="45099111" w14:textId="77777777" w:rsidTr="0014238A">
        <w:trPr>
          <w:cantSplit/>
        </w:trPr>
        <w:tc>
          <w:tcPr>
            <w:tcW w:w="9072" w:type="dxa"/>
            <w:gridSpan w:val="4"/>
            <w:tcBorders>
              <w:top w:val="single" w:sz="4" w:space="0" w:color="auto"/>
              <w:bottom w:val="single" w:sz="4" w:space="0" w:color="auto"/>
            </w:tcBorders>
          </w:tcPr>
          <w:p w14:paraId="01195CCB" w14:textId="5EB2D7EF" w:rsidR="005F7E04" w:rsidRPr="0014238A" w:rsidRDefault="005F7E04" w:rsidP="0014238A">
            <w:pPr>
              <w:pStyle w:val="EMEANormal"/>
              <w:keepNext/>
              <w:tabs>
                <w:tab w:val="clear" w:pos="562"/>
              </w:tabs>
              <w:rPr>
                <w:i/>
                <w:iCs/>
                <w:szCs w:val="22"/>
                <w:lang w:val="hr-HR"/>
              </w:rPr>
            </w:pPr>
            <w:r w:rsidRPr="0014238A">
              <w:rPr>
                <w:i/>
                <w:iCs/>
                <w:szCs w:val="22"/>
                <w:lang w:val="hr-HR"/>
              </w:rPr>
              <w:lastRenderedPageBreak/>
              <w:t>Lijekovi koji modificiraju lipide</w:t>
            </w:r>
          </w:p>
        </w:tc>
      </w:tr>
      <w:tr w:rsidR="005F7E04" w:rsidRPr="003D0A9B" w14:paraId="110B9F64" w14:textId="77777777" w:rsidTr="00965F9D">
        <w:trPr>
          <w:cantSplit/>
        </w:trPr>
        <w:tc>
          <w:tcPr>
            <w:tcW w:w="2515" w:type="dxa"/>
            <w:tcBorders>
              <w:top w:val="single" w:sz="4" w:space="0" w:color="auto"/>
              <w:bottom w:val="single" w:sz="4" w:space="0" w:color="auto"/>
              <w:right w:val="single" w:sz="4" w:space="0" w:color="auto"/>
            </w:tcBorders>
          </w:tcPr>
          <w:p w14:paraId="571FD094" w14:textId="24C97CF7" w:rsidR="005F7E04" w:rsidRPr="0014238A" w:rsidRDefault="005F7E04" w:rsidP="0014238A">
            <w:pPr>
              <w:pStyle w:val="EMEANormal"/>
              <w:tabs>
                <w:tab w:val="clear" w:pos="562"/>
              </w:tabs>
              <w:rPr>
                <w:szCs w:val="22"/>
                <w:lang w:val="hr-HR"/>
              </w:rPr>
            </w:pPr>
            <w:r w:rsidRPr="0014238A">
              <w:rPr>
                <w:szCs w:val="22"/>
              </w:rPr>
              <w:t>Lomitapid</w:t>
            </w:r>
          </w:p>
        </w:tc>
        <w:tc>
          <w:tcPr>
            <w:tcW w:w="3131" w:type="dxa"/>
            <w:gridSpan w:val="2"/>
            <w:tcBorders>
              <w:top w:val="single" w:sz="4" w:space="0" w:color="auto"/>
              <w:left w:val="single" w:sz="4" w:space="0" w:color="auto"/>
              <w:bottom w:val="single" w:sz="4" w:space="0" w:color="auto"/>
              <w:right w:val="single" w:sz="4" w:space="0" w:color="auto"/>
            </w:tcBorders>
          </w:tcPr>
          <w:p w14:paraId="7A919F52" w14:textId="0AC25597" w:rsidR="005F7E04" w:rsidRPr="0014238A" w:rsidRDefault="005F7E04" w:rsidP="0014238A">
            <w:pPr>
              <w:pStyle w:val="EMEANormal"/>
              <w:tabs>
                <w:tab w:val="clear" w:pos="562"/>
              </w:tabs>
              <w:rPr>
                <w:szCs w:val="22"/>
                <w:lang w:val="hr-HR"/>
              </w:rPr>
            </w:pPr>
            <w:r w:rsidRPr="0014238A">
              <w:rPr>
                <w:szCs w:val="22"/>
                <w:lang w:val="hr-HR"/>
              </w:rPr>
              <w:t>Inhibitori CYP3A4 povećavaju izloženost lomitapidu, s tim da snažni inhibitori povećavaju izloženost približno 27 puta. Zbog inhibicije CYP3A lopinavirom/ritonavirom, očekuje se povećanje koncentracija lomitapida.</w:t>
            </w:r>
          </w:p>
        </w:tc>
        <w:tc>
          <w:tcPr>
            <w:tcW w:w="3426" w:type="dxa"/>
            <w:tcBorders>
              <w:top w:val="single" w:sz="4" w:space="0" w:color="auto"/>
              <w:left w:val="single" w:sz="4" w:space="0" w:color="auto"/>
              <w:bottom w:val="single" w:sz="4" w:space="0" w:color="auto"/>
            </w:tcBorders>
          </w:tcPr>
          <w:p w14:paraId="3F99F9A9" w14:textId="71E06539" w:rsidR="005F7E04" w:rsidRPr="0014238A" w:rsidRDefault="005F7E04" w:rsidP="0014238A">
            <w:pPr>
              <w:pStyle w:val="EMEANormal"/>
              <w:tabs>
                <w:tab w:val="clear" w:pos="562"/>
              </w:tabs>
              <w:rPr>
                <w:szCs w:val="22"/>
                <w:lang w:val="hr-HR"/>
              </w:rPr>
            </w:pPr>
            <w:r w:rsidRPr="0014238A">
              <w:rPr>
                <w:szCs w:val="22"/>
                <w:lang w:val="hr-HR"/>
              </w:rPr>
              <w:t xml:space="preserve">Istodobna primjena lijeka </w:t>
            </w:r>
            <w:r w:rsidRPr="0014238A">
              <w:rPr>
                <w:bCs/>
                <w:iCs/>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lomitapida je kontraindicirana (vidjeti sažetak opisa svojstava lijeka za lomitapid) (vidjeti dio 4.3).</w:t>
            </w:r>
          </w:p>
        </w:tc>
      </w:tr>
      <w:tr w:rsidR="005F7E04" w:rsidRPr="003D0A9B" w14:paraId="313D83C2" w14:textId="77777777" w:rsidTr="00965F9D">
        <w:trPr>
          <w:cantSplit/>
        </w:trPr>
        <w:tc>
          <w:tcPr>
            <w:tcW w:w="2515" w:type="dxa"/>
            <w:tcBorders>
              <w:top w:val="single" w:sz="4" w:space="0" w:color="auto"/>
              <w:bottom w:val="single" w:sz="4" w:space="0" w:color="auto"/>
              <w:right w:val="single" w:sz="4" w:space="0" w:color="auto"/>
            </w:tcBorders>
          </w:tcPr>
          <w:p w14:paraId="7E865E7A" w14:textId="77777777" w:rsidR="005F7E04" w:rsidRPr="0014238A" w:rsidRDefault="005F7E04" w:rsidP="0014238A">
            <w:pPr>
              <w:pStyle w:val="EMEANormal"/>
              <w:tabs>
                <w:tab w:val="clear" w:pos="562"/>
              </w:tabs>
              <w:rPr>
                <w:szCs w:val="22"/>
                <w:lang w:val="hr-HR"/>
              </w:rPr>
            </w:pPr>
            <w:r w:rsidRPr="0014238A">
              <w:rPr>
                <w:szCs w:val="22"/>
                <w:lang w:val="hr-HR"/>
              </w:rPr>
              <w:t>Atorvastatin</w:t>
            </w:r>
          </w:p>
        </w:tc>
        <w:tc>
          <w:tcPr>
            <w:tcW w:w="3131" w:type="dxa"/>
            <w:gridSpan w:val="2"/>
            <w:tcBorders>
              <w:top w:val="single" w:sz="4" w:space="0" w:color="auto"/>
              <w:left w:val="single" w:sz="4" w:space="0" w:color="auto"/>
              <w:bottom w:val="single" w:sz="4" w:space="0" w:color="auto"/>
              <w:right w:val="single" w:sz="4" w:space="0" w:color="auto"/>
            </w:tcBorders>
          </w:tcPr>
          <w:p w14:paraId="03E36A8E" w14:textId="77777777" w:rsidR="005F7E04" w:rsidRPr="0014238A" w:rsidRDefault="005F7E04" w:rsidP="0014238A">
            <w:pPr>
              <w:pStyle w:val="EMEANormal"/>
              <w:tabs>
                <w:tab w:val="clear" w:pos="562"/>
              </w:tabs>
              <w:rPr>
                <w:szCs w:val="22"/>
                <w:lang w:val="hr-HR"/>
              </w:rPr>
            </w:pPr>
            <w:r w:rsidRPr="0014238A">
              <w:rPr>
                <w:szCs w:val="22"/>
                <w:lang w:val="hr-HR"/>
              </w:rPr>
              <w:t>Atorvastatin:</w:t>
            </w:r>
          </w:p>
          <w:p w14:paraId="467B835B" w14:textId="77777777" w:rsidR="005F7E04" w:rsidRPr="0014238A" w:rsidRDefault="005F7E04" w:rsidP="0014238A">
            <w:pPr>
              <w:pStyle w:val="EMEANormal"/>
              <w:tabs>
                <w:tab w:val="clear" w:pos="562"/>
              </w:tabs>
              <w:rPr>
                <w:szCs w:val="22"/>
                <w:lang w:val="hr-HR"/>
              </w:rPr>
            </w:pPr>
            <w:r w:rsidRPr="0014238A">
              <w:rPr>
                <w:szCs w:val="22"/>
                <w:lang w:val="hr-HR"/>
              </w:rPr>
              <w:t>AUC: ↑ 5,9 puta</w:t>
            </w:r>
          </w:p>
          <w:p w14:paraId="0B6B15A0" w14:textId="77777777" w:rsidR="005F7E04" w:rsidRPr="0014238A" w:rsidRDefault="005F7E04"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w:t>
            </w:r>
            <w:r w:rsidRPr="0014238A">
              <w:rPr>
                <w:szCs w:val="22"/>
                <w:vertAlign w:val="subscript"/>
                <w:lang w:val="hr-HR"/>
              </w:rPr>
              <w:t xml:space="preserve"> </w:t>
            </w:r>
            <w:r w:rsidRPr="0014238A">
              <w:rPr>
                <w:szCs w:val="22"/>
                <w:lang w:val="hr-HR"/>
              </w:rPr>
              <w:t>↑ 4,7 puta</w:t>
            </w:r>
          </w:p>
          <w:p w14:paraId="26294D41" w14:textId="77777777" w:rsidR="005F7E04" w:rsidRPr="0014238A" w:rsidRDefault="005F7E04" w:rsidP="0014238A">
            <w:pPr>
              <w:pStyle w:val="EMEANormal"/>
              <w:tabs>
                <w:tab w:val="clear" w:pos="562"/>
              </w:tabs>
              <w:rPr>
                <w:szCs w:val="22"/>
                <w:lang w:val="hr-HR"/>
              </w:rPr>
            </w:pPr>
            <w:r w:rsidRPr="0014238A">
              <w:rPr>
                <w:szCs w:val="22"/>
                <w:lang w:val="hr-HR"/>
              </w:rPr>
              <w:t xml:space="preserve">Zbog inhibicijskog učinka </w:t>
            </w:r>
            <w:r w:rsidRPr="0014238A">
              <w:rPr>
                <w:bCs/>
                <w:iCs/>
                <w:szCs w:val="22"/>
                <w:lang w:val="hr-HR"/>
              </w:rPr>
              <w:t>lopinavira/ritonavira</w:t>
            </w:r>
            <w:r w:rsidRPr="0014238A">
              <w:rPr>
                <w:szCs w:val="22"/>
                <w:lang w:val="hr-HR"/>
              </w:rPr>
              <w:t xml:space="preserve"> na CYP3A.</w:t>
            </w:r>
          </w:p>
        </w:tc>
        <w:tc>
          <w:tcPr>
            <w:tcW w:w="3426" w:type="dxa"/>
            <w:tcBorders>
              <w:top w:val="single" w:sz="4" w:space="0" w:color="auto"/>
              <w:left w:val="single" w:sz="4" w:space="0" w:color="auto"/>
              <w:bottom w:val="single" w:sz="4" w:space="0" w:color="auto"/>
            </w:tcBorders>
          </w:tcPr>
          <w:p w14:paraId="19857DF3" w14:textId="0FC4137C" w:rsidR="005F7E04" w:rsidRPr="0014238A" w:rsidRDefault="005F7E04" w:rsidP="0014238A">
            <w:pPr>
              <w:pStyle w:val="EMEANormal"/>
              <w:tabs>
                <w:tab w:val="clear" w:pos="562"/>
              </w:tabs>
              <w:rPr>
                <w:szCs w:val="22"/>
                <w:lang w:val="hr-HR"/>
              </w:rPr>
            </w:pPr>
            <w:r w:rsidRPr="0014238A">
              <w:rPr>
                <w:szCs w:val="22"/>
                <w:lang w:val="hr-HR"/>
              </w:rPr>
              <w:t xml:space="preserve">Kombinacija </w:t>
            </w:r>
            <w:r w:rsidRPr="0014238A">
              <w:rPr>
                <w:bCs/>
                <w:iCs/>
                <w:szCs w:val="22"/>
                <w:lang w:val="hr-HR"/>
              </w:rPr>
              <w:t xml:space="preserve">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 atorvastatinom se ne preporučuje. Ako se primjena atorvastatina ocijeni doista nužnom, treba ga davati u najmanjoj mogućoj dozi i uz pažljivo praćenje neškodljivosti (vidjeti dio 4.4).</w:t>
            </w:r>
          </w:p>
        </w:tc>
      </w:tr>
      <w:tr w:rsidR="005F7E04" w:rsidRPr="003D0A9B" w14:paraId="3C50C418" w14:textId="77777777" w:rsidTr="00965F9D">
        <w:trPr>
          <w:cantSplit/>
        </w:trPr>
        <w:tc>
          <w:tcPr>
            <w:tcW w:w="2515" w:type="dxa"/>
            <w:tcBorders>
              <w:top w:val="single" w:sz="4" w:space="0" w:color="auto"/>
              <w:bottom w:val="single" w:sz="4" w:space="0" w:color="auto"/>
              <w:right w:val="single" w:sz="4" w:space="0" w:color="auto"/>
            </w:tcBorders>
          </w:tcPr>
          <w:p w14:paraId="7F9E4BC7" w14:textId="1ABF351B" w:rsidR="005F7E04" w:rsidRPr="0014238A" w:rsidRDefault="005F7E04" w:rsidP="00965F9D">
            <w:pPr>
              <w:pStyle w:val="EMEANormal"/>
              <w:tabs>
                <w:tab w:val="clear" w:pos="562"/>
              </w:tabs>
              <w:rPr>
                <w:iCs/>
                <w:szCs w:val="22"/>
                <w:lang w:val="hr-HR"/>
              </w:rPr>
            </w:pPr>
            <w:r w:rsidRPr="0014238A">
              <w:rPr>
                <w:szCs w:val="22"/>
                <w:lang w:val="hr-HR"/>
              </w:rPr>
              <w:t>Rosuvastatin, 20 mg QD</w:t>
            </w:r>
          </w:p>
        </w:tc>
        <w:tc>
          <w:tcPr>
            <w:tcW w:w="3131" w:type="dxa"/>
            <w:gridSpan w:val="2"/>
            <w:tcBorders>
              <w:top w:val="single" w:sz="4" w:space="0" w:color="auto"/>
              <w:left w:val="single" w:sz="4" w:space="0" w:color="auto"/>
              <w:bottom w:val="single" w:sz="4" w:space="0" w:color="auto"/>
              <w:right w:val="single" w:sz="4" w:space="0" w:color="auto"/>
            </w:tcBorders>
          </w:tcPr>
          <w:p w14:paraId="76CE1D42" w14:textId="77777777" w:rsidR="005F7E04" w:rsidRPr="0014238A" w:rsidRDefault="005F7E04" w:rsidP="0014238A">
            <w:pPr>
              <w:pStyle w:val="EMEANormal"/>
              <w:tabs>
                <w:tab w:val="clear" w:pos="562"/>
              </w:tabs>
              <w:rPr>
                <w:szCs w:val="22"/>
                <w:lang w:val="hr-HR"/>
              </w:rPr>
            </w:pPr>
            <w:r w:rsidRPr="0014238A">
              <w:rPr>
                <w:szCs w:val="22"/>
                <w:lang w:val="hr-HR"/>
              </w:rPr>
              <w:t>Rosuvastatin:</w:t>
            </w:r>
          </w:p>
          <w:p w14:paraId="5C455281" w14:textId="77777777" w:rsidR="005F7E04" w:rsidRPr="0014238A" w:rsidRDefault="005F7E04" w:rsidP="0014238A">
            <w:pPr>
              <w:pStyle w:val="EMEANormal"/>
              <w:tabs>
                <w:tab w:val="clear" w:pos="562"/>
              </w:tabs>
              <w:rPr>
                <w:szCs w:val="22"/>
                <w:lang w:val="hr-HR"/>
              </w:rPr>
            </w:pPr>
            <w:r w:rsidRPr="0014238A">
              <w:rPr>
                <w:szCs w:val="22"/>
                <w:lang w:val="hr-HR"/>
              </w:rPr>
              <w:t>AUC: ↑ 2 puta</w:t>
            </w:r>
          </w:p>
          <w:p w14:paraId="6A7AFD7F" w14:textId="77777777" w:rsidR="005F7E04" w:rsidRPr="0014238A" w:rsidRDefault="005F7E04" w:rsidP="0014238A">
            <w:pPr>
              <w:pStyle w:val="EMEANormal"/>
              <w:tabs>
                <w:tab w:val="clear" w:pos="562"/>
              </w:tabs>
              <w:rPr>
                <w:szCs w:val="22"/>
                <w:lang w:val="hr-HR"/>
              </w:rPr>
            </w:pPr>
            <w:r w:rsidRPr="0014238A">
              <w:rPr>
                <w:szCs w:val="22"/>
                <w:lang w:val="hr-HR"/>
              </w:rPr>
              <w:t>C</w:t>
            </w:r>
            <w:r w:rsidRPr="0014238A">
              <w:rPr>
                <w:szCs w:val="22"/>
                <w:vertAlign w:val="subscript"/>
                <w:lang w:val="hr-HR"/>
              </w:rPr>
              <w:t>max</w:t>
            </w:r>
            <w:r w:rsidRPr="0014238A">
              <w:rPr>
                <w:szCs w:val="22"/>
                <w:lang w:val="hr-HR"/>
              </w:rPr>
              <w:t>:</w:t>
            </w:r>
            <w:r w:rsidRPr="0014238A">
              <w:rPr>
                <w:szCs w:val="22"/>
                <w:vertAlign w:val="subscript"/>
                <w:lang w:val="hr-HR"/>
              </w:rPr>
              <w:t xml:space="preserve"> </w:t>
            </w:r>
            <w:r w:rsidRPr="0014238A">
              <w:rPr>
                <w:szCs w:val="22"/>
                <w:lang w:val="hr-HR"/>
              </w:rPr>
              <w:t>↑ 5 puta</w:t>
            </w:r>
          </w:p>
          <w:p w14:paraId="0B5BDACA" w14:textId="77777777" w:rsidR="005F7E04" w:rsidRPr="0014238A" w:rsidRDefault="005F7E04" w:rsidP="0014238A">
            <w:pPr>
              <w:pStyle w:val="EMEANormal"/>
              <w:tabs>
                <w:tab w:val="clear" w:pos="562"/>
              </w:tabs>
              <w:rPr>
                <w:szCs w:val="22"/>
                <w:lang w:val="hr-HR"/>
              </w:rPr>
            </w:pPr>
            <w:r w:rsidRPr="0014238A">
              <w:rPr>
                <w:szCs w:val="22"/>
                <w:lang w:val="hr-HR"/>
              </w:rPr>
              <w:t>Iako se rosuvastatin slabo metabolizira putem CYP3A4, uočene je povećanje njegovih koncentracija u plazmi. Mehanizam te interakcije mogla bi objasniti inhibicija transportnih proteina.</w:t>
            </w:r>
          </w:p>
        </w:tc>
        <w:tc>
          <w:tcPr>
            <w:tcW w:w="3426" w:type="dxa"/>
            <w:tcBorders>
              <w:top w:val="single" w:sz="4" w:space="0" w:color="auto"/>
              <w:left w:val="single" w:sz="4" w:space="0" w:color="auto"/>
              <w:bottom w:val="single" w:sz="4" w:space="0" w:color="auto"/>
            </w:tcBorders>
          </w:tcPr>
          <w:p w14:paraId="5DE52F34" w14:textId="702C4194" w:rsidR="005F7E04" w:rsidRPr="0014238A" w:rsidRDefault="005F7E04" w:rsidP="0014238A">
            <w:pPr>
              <w:pStyle w:val="EMEANormal"/>
              <w:tabs>
                <w:tab w:val="clear" w:pos="562"/>
              </w:tabs>
              <w:rPr>
                <w:szCs w:val="22"/>
                <w:lang w:val="hr-HR"/>
              </w:rPr>
            </w:pPr>
            <w:r w:rsidRPr="0014238A">
              <w:rPr>
                <w:szCs w:val="22"/>
                <w:lang w:val="hr-HR"/>
              </w:rPr>
              <w:t xml:space="preserve">Kada se </w:t>
            </w:r>
            <w:r w:rsidRPr="0014238A">
              <w:rPr>
                <w:bCs/>
                <w:iCs/>
                <w:szCs w:val="22"/>
                <w:lang w:val="hr-HR"/>
              </w:rPr>
              <w:t>Lopinavir/Ritonavir</w:t>
            </w:r>
            <w:r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daje istodobno s rosuvastatinom nužan je oprez i mora se razmotriti smanjenje doza (vidjeti dio 4.4).</w:t>
            </w:r>
          </w:p>
        </w:tc>
      </w:tr>
      <w:tr w:rsidR="005F7E04" w:rsidRPr="003D0A9B" w14:paraId="6A010AFA" w14:textId="77777777" w:rsidTr="00965F9D">
        <w:trPr>
          <w:cantSplit/>
        </w:trPr>
        <w:tc>
          <w:tcPr>
            <w:tcW w:w="2515" w:type="dxa"/>
            <w:tcBorders>
              <w:top w:val="single" w:sz="4" w:space="0" w:color="auto"/>
              <w:bottom w:val="single" w:sz="4" w:space="0" w:color="auto"/>
              <w:right w:val="single" w:sz="4" w:space="0" w:color="auto"/>
            </w:tcBorders>
          </w:tcPr>
          <w:p w14:paraId="017F9D45" w14:textId="77777777" w:rsidR="005F7E04" w:rsidRPr="0014238A" w:rsidRDefault="005F7E04" w:rsidP="0014238A">
            <w:pPr>
              <w:pStyle w:val="EMEANormal"/>
              <w:tabs>
                <w:tab w:val="clear" w:pos="562"/>
              </w:tabs>
              <w:rPr>
                <w:szCs w:val="22"/>
                <w:lang w:val="hr-HR"/>
              </w:rPr>
            </w:pPr>
            <w:r w:rsidRPr="0014238A">
              <w:rPr>
                <w:szCs w:val="22"/>
                <w:lang w:val="hr-HR"/>
              </w:rPr>
              <w:t xml:space="preserve">Fluvastatin </w:t>
            </w:r>
            <w:r w:rsidRPr="0014238A">
              <w:rPr>
                <w:szCs w:val="22"/>
                <w:lang w:val="en-GB"/>
              </w:rPr>
              <w:t>i pravastatin</w:t>
            </w:r>
          </w:p>
        </w:tc>
        <w:tc>
          <w:tcPr>
            <w:tcW w:w="3131" w:type="dxa"/>
            <w:gridSpan w:val="2"/>
            <w:tcBorders>
              <w:top w:val="single" w:sz="4" w:space="0" w:color="auto"/>
              <w:left w:val="single" w:sz="4" w:space="0" w:color="auto"/>
              <w:bottom w:val="single" w:sz="4" w:space="0" w:color="auto"/>
              <w:right w:val="single" w:sz="4" w:space="0" w:color="auto"/>
            </w:tcBorders>
          </w:tcPr>
          <w:p w14:paraId="17C11DA9" w14:textId="77777777" w:rsidR="005F7E04" w:rsidRPr="0014238A" w:rsidRDefault="005F7E04" w:rsidP="0014238A">
            <w:pPr>
              <w:pStyle w:val="EMEANormal"/>
              <w:tabs>
                <w:tab w:val="clear" w:pos="562"/>
              </w:tabs>
              <w:rPr>
                <w:szCs w:val="22"/>
                <w:lang w:val="hr-HR"/>
              </w:rPr>
            </w:pPr>
            <w:r w:rsidRPr="0014238A">
              <w:rPr>
                <w:szCs w:val="22"/>
                <w:lang w:val="hr-HR"/>
              </w:rPr>
              <w:t>Fluvastatin, pravastatin:</w:t>
            </w:r>
          </w:p>
          <w:p w14:paraId="669B9BB5" w14:textId="77777777" w:rsidR="005F7E04" w:rsidRPr="0014238A" w:rsidRDefault="005F7E04" w:rsidP="0014238A">
            <w:pPr>
              <w:pStyle w:val="EMEANormal"/>
              <w:tabs>
                <w:tab w:val="clear" w:pos="562"/>
              </w:tabs>
              <w:rPr>
                <w:szCs w:val="22"/>
                <w:lang w:val="hr-HR"/>
              </w:rPr>
            </w:pPr>
            <w:r w:rsidRPr="0014238A">
              <w:rPr>
                <w:szCs w:val="22"/>
                <w:lang w:val="hr-HR"/>
              </w:rPr>
              <w:t>Ne očekuje se klinički značajna interakcija.</w:t>
            </w:r>
          </w:p>
          <w:p w14:paraId="7AB166C0" w14:textId="77777777" w:rsidR="005F7E04" w:rsidRPr="0014238A" w:rsidRDefault="005F7E04" w:rsidP="0014238A">
            <w:pPr>
              <w:pStyle w:val="EMEANormal"/>
              <w:tabs>
                <w:tab w:val="clear" w:pos="562"/>
              </w:tabs>
              <w:rPr>
                <w:szCs w:val="22"/>
                <w:lang w:val="hr-HR"/>
              </w:rPr>
            </w:pPr>
            <w:r w:rsidRPr="0014238A">
              <w:rPr>
                <w:szCs w:val="22"/>
                <w:lang w:val="hr-HR"/>
              </w:rPr>
              <w:t>Pravastatin se ne metabolizira putem CYP450.</w:t>
            </w:r>
          </w:p>
          <w:p w14:paraId="02BFBCCE" w14:textId="77777777" w:rsidR="005F7E04" w:rsidRPr="0014238A" w:rsidRDefault="005F7E04" w:rsidP="0014238A">
            <w:pPr>
              <w:pStyle w:val="EMEANormal"/>
              <w:tabs>
                <w:tab w:val="clear" w:pos="562"/>
              </w:tabs>
              <w:rPr>
                <w:szCs w:val="22"/>
                <w:lang w:val="hr-HR"/>
              </w:rPr>
            </w:pPr>
            <w:r w:rsidRPr="0014238A">
              <w:rPr>
                <w:szCs w:val="22"/>
                <w:lang w:val="hr-HR"/>
              </w:rPr>
              <w:t>Fluvastatin se djelomice metabolizira putem CYP2C9.</w:t>
            </w:r>
          </w:p>
        </w:tc>
        <w:tc>
          <w:tcPr>
            <w:tcW w:w="3426" w:type="dxa"/>
            <w:tcBorders>
              <w:top w:val="single" w:sz="4" w:space="0" w:color="auto"/>
              <w:left w:val="single" w:sz="4" w:space="0" w:color="auto"/>
              <w:bottom w:val="single" w:sz="4" w:space="0" w:color="auto"/>
            </w:tcBorders>
          </w:tcPr>
          <w:p w14:paraId="10BAD16D" w14:textId="77777777" w:rsidR="005F7E04" w:rsidRPr="0014238A" w:rsidRDefault="005F7E04" w:rsidP="0014238A">
            <w:pPr>
              <w:pStyle w:val="EMEANormal"/>
              <w:tabs>
                <w:tab w:val="clear" w:pos="562"/>
              </w:tabs>
              <w:rPr>
                <w:szCs w:val="22"/>
                <w:lang w:val="hr-HR"/>
              </w:rPr>
            </w:pPr>
            <w:r w:rsidRPr="0014238A">
              <w:rPr>
                <w:szCs w:val="22"/>
                <w:lang w:val="hr-HR"/>
              </w:rPr>
              <w:t>Ako je indicirana primjena inhibitora reduktaze HMG-CoA, preporučuju se fluvastatin i pravastatin.</w:t>
            </w:r>
          </w:p>
        </w:tc>
      </w:tr>
      <w:tr w:rsidR="005F7E04" w:rsidRPr="0014238A" w14:paraId="6F9EA895" w14:textId="77777777" w:rsidTr="0014238A">
        <w:trPr>
          <w:cantSplit/>
        </w:trPr>
        <w:tc>
          <w:tcPr>
            <w:tcW w:w="9072" w:type="dxa"/>
            <w:gridSpan w:val="4"/>
            <w:tcBorders>
              <w:top w:val="single" w:sz="4" w:space="0" w:color="auto"/>
              <w:bottom w:val="single" w:sz="4" w:space="0" w:color="auto"/>
            </w:tcBorders>
          </w:tcPr>
          <w:p w14:paraId="450F1B7F" w14:textId="77777777" w:rsidR="005F7E04" w:rsidRPr="0014238A" w:rsidRDefault="005F7E04" w:rsidP="0014238A">
            <w:pPr>
              <w:pStyle w:val="EMEANormal"/>
              <w:keepNext/>
              <w:tabs>
                <w:tab w:val="clear" w:pos="562"/>
              </w:tabs>
              <w:rPr>
                <w:i/>
                <w:iCs/>
                <w:szCs w:val="22"/>
                <w:lang w:val="hr-HR"/>
              </w:rPr>
            </w:pPr>
            <w:r w:rsidRPr="0014238A">
              <w:rPr>
                <w:i/>
                <w:iCs/>
                <w:szCs w:val="22"/>
                <w:lang w:val="hr-HR"/>
              </w:rPr>
              <w:t>Opioidi</w:t>
            </w:r>
          </w:p>
        </w:tc>
      </w:tr>
      <w:tr w:rsidR="005F7E04" w:rsidRPr="0014238A" w14:paraId="602D0E19" w14:textId="77777777" w:rsidTr="00965F9D">
        <w:trPr>
          <w:cantSplit/>
        </w:trPr>
        <w:tc>
          <w:tcPr>
            <w:tcW w:w="2515" w:type="dxa"/>
            <w:tcBorders>
              <w:top w:val="single" w:sz="4" w:space="0" w:color="auto"/>
              <w:bottom w:val="single" w:sz="4" w:space="0" w:color="auto"/>
              <w:right w:val="single" w:sz="4" w:space="0" w:color="auto"/>
            </w:tcBorders>
          </w:tcPr>
          <w:p w14:paraId="34B646FA" w14:textId="77777777" w:rsidR="005F7E04" w:rsidRPr="0014238A" w:rsidRDefault="005F7E04" w:rsidP="0014238A">
            <w:pPr>
              <w:pStyle w:val="EMEANormal"/>
              <w:tabs>
                <w:tab w:val="clear" w:pos="562"/>
              </w:tabs>
              <w:rPr>
                <w:szCs w:val="22"/>
                <w:lang w:val="hr-HR"/>
              </w:rPr>
            </w:pPr>
            <w:r w:rsidRPr="0014238A">
              <w:rPr>
                <w:bCs/>
                <w:iCs/>
                <w:szCs w:val="22"/>
                <w:lang w:val="hr-HR"/>
              </w:rPr>
              <w:t>Buprenorfin, 16 mg QD</w:t>
            </w:r>
          </w:p>
        </w:tc>
        <w:tc>
          <w:tcPr>
            <w:tcW w:w="3131" w:type="dxa"/>
            <w:gridSpan w:val="2"/>
            <w:tcBorders>
              <w:top w:val="single" w:sz="4" w:space="0" w:color="auto"/>
              <w:left w:val="single" w:sz="4" w:space="0" w:color="auto"/>
              <w:bottom w:val="single" w:sz="4" w:space="0" w:color="auto"/>
              <w:right w:val="single" w:sz="4" w:space="0" w:color="auto"/>
            </w:tcBorders>
          </w:tcPr>
          <w:p w14:paraId="233AA984" w14:textId="3306E2F5" w:rsidR="005F7E04" w:rsidRPr="0014238A" w:rsidRDefault="005F7E04" w:rsidP="00965F9D">
            <w:pPr>
              <w:pStyle w:val="EMEANormal"/>
              <w:tabs>
                <w:tab w:val="clear" w:pos="562"/>
              </w:tabs>
              <w:rPr>
                <w:szCs w:val="22"/>
                <w:lang w:val="hr-HR"/>
              </w:rPr>
            </w:pPr>
            <w:r w:rsidRPr="0014238A">
              <w:rPr>
                <w:bCs/>
                <w:iCs/>
                <w:szCs w:val="22"/>
                <w:lang w:val="hr-HR"/>
              </w:rPr>
              <w:t>Buprenorfin:</w:t>
            </w:r>
            <w:r w:rsidRPr="0014238A">
              <w:rPr>
                <w:szCs w:val="22"/>
                <w:lang w:val="hr-HR"/>
              </w:rPr>
              <w:t xml:space="preserve"> ↔</w:t>
            </w:r>
          </w:p>
        </w:tc>
        <w:tc>
          <w:tcPr>
            <w:tcW w:w="3426" w:type="dxa"/>
            <w:tcBorders>
              <w:top w:val="single" w:sz="4" w:space="0" w:color="auto"/>
              <w:left w:val="single" w:sz="4" w:space="0" w:color="auto"/>
              <w:bottom w:val="single" w:sz="4" w:space="0" w:color="auto"/>
            </w:tcBorders>
          </w:tcPr>
          <w:p w14:paraId="5B04BF55" w14:textId="2A3D8FA5" w:rsidR="005F7E04" w:rsidRPr="0014238A" w:rsidRDefault="005F7E04" w:rsidP="00965F9D">
            <w:pPr>
              <w:pStyle w:val="EMEANormal"/>
              <w:tabs>
                <w:tab w:val="clear" w:pos="562"/>
              </w:tabs>
              <w:rPr>
                <w:szCs w:val="22"/>
                <w:lang w:val="hr-HR"/>
              </w:rPr>
            </w:pPr>
            <w:r w:rsidRPr="0014238A">
              <w:rPr>
                <w:szCs w:val="22"/>
                <w:lang w:val="hr-HR"/>
              </w:rPr>
              <w:t>Nije potrebno prilagođavanje doze.</w:t>
            </w:r>
          </w:p>
        </w:tc>
      </w:tr>
      <w:tr w:rsidR="005F7E04" w:rsidRPr="0014238A" w14:paraId="3DC1153A" w14:textId="77777777" w:rsidTr="00965F9D">
        <w:trPr>
          <w:cantSplit/>
        </w:trPr>
        <w:tc>
          <w:tcPr>
            <w:tcW w:w="2515" w:type="dxa"/>
            <w:tcBorders>
              <w:top w:val="single" w:sz="4" w:space="0" w:color="auto"/>
              <w:bottom w:val="single" w:sz="4" w:space="0" w:color="auto"/>
              <w:right w:val="single" w:sz="4" w:space="0" w:color="auto"/>
            </w:tcBorders>
          </w:tcPr>
          <w:p w14:paraId="2099F89B" w14:textId="34651BDC" w:rsidR="005F7E04" w:rsidRPr="0014238A" w:rsidRDefault="005F7E04" w:rsidP="00965F9D">
            <w:pPr>
              <w:pStyle w:val="EMEANormal"/>
              <w:tabs>
                <w:tab w:val="clear" w:pos="562"/>
              </w:tabs>
              <w:rPr>
                <w:szCs w:val="22"/>
                <w:lang w:val="hr-HR"/>
              </w:rPr>
            </w:pPr>
            <w:r w:rsidRPr="0014238A">
              <w:rPr>
                <w:bCs/>
                <w:iCs/>
                <w:szCs w:val="22"/>
                <w:lang w:val="hr-HR"/>
              </w:rPr>
              <w:t>Metadon</w:t>
            </w:r>
          </w:p>
        </w:tc>
        <w:tc>
          <w:tcPr>
            <w:tcW w:w="3131" w:type="dxa"/>
            <w:gridSpan w:val="2"/>
            <w:tcBorders>
              <w:top w:val="single" w:sz="4" w:space="0" w:color="auto"/>
              <w:left w:val="single" w:sz="4" w:space="0" w:color="auto"/>
              <w:bottom w:val="single" w:sz="4" w:space="0" w:color="auto"/>
              <w:right w:val="single" w:sz="4" w:space="0" w:color="auto"/>
            </w:tcBorders>
          </w:tcPr>
          <w:p w14:paraId="1B6A0A49" w14:textId="25EA929A" w:rsidR="005F7E04" w:rsidRPr="0014238A" w:rsidRDefault="005F7E04" w:rsidP="00965F9D">
            <w:pPr>
              <w:pStyle w:val="EMEANormal"/>
              <w:tabs>
                <w:tab w:val="clear" w:pos="562"/>
              </w:tabs>
              <w:rPr>
                <w:szCs w:val="22"/>
                <w:lang w:val="hr-HR"/>
              </w:rPr>
            </w:pPr>
            <w:r w:rsidRPr="0014238A">
              <w:rPr>
                <w:bCs/>
                <w:iCs/>
                <w:szCs w:val="22"/>
                <w:lang w:val="hr-HR"/>
              </w:rPr>
              <w:t>Metadon:</w:t>
            </w:r>
            <w:r w:rsidRPr="0014238A">
              <w:rPr>
                <w:i/>
                <w:szCs w:val="22"/>
                <w:lang w:val="hr-HR"/>
              </w:rPr>
              <w:t xml:space="preserve"> </w:t>
            </w:r>
            <w:r w:rsidRPr="0014238A">
              <w:rPr>
                <w:szCs w:val="22"/>
                <w:lang w:val="hr-HR"/>
              </w:rPr>
              <w:t>↓</w:t>
            </w:r>
          </w:p>
        </w:tc>
        <w:tc>
          <w:tcPr>
            <w:tcW w:w="3426" w:type="dxa"/>
            <w:tcBorders>
              <w:top w:val="single" w:sz="4" w:space="0" w:color="auto"/>
              <w:left w:val="single" w:sz="4" w:space="0" w:color="auto"/>
              <w:bottom w:val="single" w:sz="4" w:space="0" w:color="auto"/>
            </w:tcBorders>
          </w:tcPr>
          <w:p w14:paraId="4E195AE6" w14:textId="77777777" w:rsidR="005F7E04" w:rsidRPr="0014238A" w:rsidRDefault="005F7E04" w:rsidP="0014238A">
            <w:pPr>
              <w:pStyle w:val="EMEANormal"/>
              <w:tabs>
                <w:tab w:val="clear" w:pos="562"/>
              </w:tabs>
              <w:rPr>
                <w:szCs w:val="22"/>
                <w:lang w:val="hr-HR"/>
              </w:rPr>
            </w:pPr>
            <w:r w:rsidRPr="0014238A">
              <w:rPr>
                <w:szCs w:val="22"/>
                <w:lang w:val="hr-HR"/>
              </w:rPr>
              <w:t>Preporučuje se praćenje plazmatskih koncentracija metadona.</w:t>
            </w:r>
          </w:p>
        </w:tc>
      </w:tr>
      <w:tr w:rsidR="005F7E04" w:rsidRPr="0014238A" w14:paraId="58B33A27" w14:textId="77777777" w:rsidTr="0014238A">
        <w:trPr>
          <w:cantSplit/>
        </w:trPr>
        <w:tc>
          <w:tcPr>
            <w:tcW w:w="9072" w:type="dxa"/>
            <w:gridSpan w:val="4"/>
            <w:tcBorders>
              <w:top w:val="single" w:sz="4" w:space="0" w:color="auto"/>
              <w:bottom w:val="single" w:sz="4" w:space="0" w:color="auto"/>
            </w:tcBorders>
          </w:tcPr>
          <w:p w14:paraId="33582C96" w14:textId="0CB41F56" w:rsidR="005F7E04" w:rsidRPr="0014238A" w:rsidRDefault="005F7E04" w:rsidP="0014238A">
            <w:pPr>
              <w:pStyle w:val="EMEANormal"/>
              <w:keepNext/>
              <w:tabs>
                <w:tab w:val="clear" w:pos="562"/>
              </w:tabs>
              <w:rPr>
                <w:bCs/>
                <w:i/>
                <w:iCs/>
                <w:szCs w:val="22"/>
                <w:lang w:val="hr-HR"/>
              </w:rPr>
            </w:pPr>
            <w:r w:rsidRPr="0014238A">
              <w:rPr>
                <w:i/>
                <w:iCs/>
                <w:szCs w:val="22"/>
                <w:lang w:val="hr-HR"/>
              </w:rPr>
              <w:t>Peroralni kontraceptivi</w:t>
            </w:r>
          </w:p>
        </w:tc>
      </w:tr>
      <w:tr w:rsidR="005F7E04" w:rsidRPr="003D0A9B" w14:paraId="112DAD27" w14:textId="77777777" w:rsidTr="00965F9D">
        <w:trPr>
          <w:cantSplit/>
        </w:trPr>
        <w:tc>
          <w:tcPr>
            <w:tcW w:w="2515" w:type="dxa"/>
            <w:tcBorders>
              <w:top w:val="single" w:sz="4" w:space="0" w:color="auto"/>
              <w:bottom w:val="single" w:sz="4" w:space="0" w:color="auto"/>
              <w:right w:val="single" w:sz="4" w:space="0" w:color="auto"/>
            </w:tcBorders>
          </w:tcPr>
          <w:p w14:paraId="6ECAC4D4" w14:textId="77777777" w:rsidR="005F7E04" w:rsidRPr="0014238A" w:rsidRDefault="005F7E04" w:rsidP="0014238A">
            <w:pPr>
              <w:pStyle w:val="EMEANormal"/>
              <w:tabs>
                <w:tab w:val="clear" w:pos="562"/>
              </w:tabs>
              <w:rPr>
                <w:szCs w:val="22"/>
                <w:lang w:val="hr-HR"/>
              </w:rPr>
            </w:pPr>
            <w:r w:rsidRPr="0014238A">
              <w:rPr>
                <w:szCs w:val="22"/>
                <w:lang w:val="hr-HR"/>
              </w:rPr>
              <w:t>Etinilestradiol</w:t>
            </w:r>
          </w:p>
        </w:tc>
        <w:tc>
          <w:tcPr>
            <w:tcW w:w="3131" w:type="dxa"/>
            <w:gridSpan w:val="2"/>
            <w:tcBorders>
              <w:top w:val="single" w:sz="4" w:space="0" w:color="auto"/>
              <w:left w:val="single" w:sz="4" w:space="0" w:color="auto"/>
              <w:bottom w:val="single" w:sz="4" w:space="0" w:color="auto"/>
              <w:right w:val="single" w:sz="4" w:space="0" w:color="auto"/>
            </w:tcBorders>
          </w:tcPr>
          <w:p w14:paraId="0A427952" w14:textId="16BC8117" w:rsidR="005F7E04" w:rsidRPr="0014238A" w:rsidRDefault="005F7E04" w:rsidP="00965F9D">
            <w:pPr>
              <w:pStyle w:val="EMEANormal"/>
              <w:tabs>
                <w:tab w:val="clear" w:pos="562"/>
              </w:tabs>
              <w:rPr>
                <w:szCs w:val="22"/>
                <w:lang w:val="hr-HR"/>
              </w:rPr>
            </w:pPr>
            <w:r w:rsidRPr="0014238A">
              <w:rPr>
                <w:szCs w:val="22"/>
                <w:lang w:val="hr-HR"/>
              </w:rPr>
              <w:t>Etinilestradiol: ↓</w:t>
            </w:r>
          </w:p>
        </w:tc>
        <w:tc>
          <w:tcPr>
            <w:tcW w:w="3426" w:type="dxa"/>
            <w:tcBorders>
              <w:top w:val="single" w:sz="4" w:space="0" w:color="auto"/>
              <w:left w:val="single" w:sz="4" w:space="0" w:color="auto"/>
              <w:bottom w:val="single" w:sz="4" w:space="0" w:color="auto"/>
            </w:tcBorders>
          </w:tcPr>
          <w:p w14:paraId="3334F1D1" w14:textId="6ADF7ACF" w:rsidR="005F7E04" w:rsidRPr="0014238A" w:rsidRDefault="005F7E04" w:rsidP="0014238A">
            <w:pPr>
              <w:pStyle w:val="EMEANormal"/>
              <w:tabs>
                <w:tab w:val="clear" w:pos="562"/>
              </w:tabs>
              <w:rPr>
                <w:szCs w:val="22"/>
                <w:lang w:val="hr-HR"/>
              </w:rPr>
            </w:pPr>
            <w:r w:rsidRPr="0014238A">
              <w:rPr>
                <w:szCs w:val="22"/>
                <w:lang w:val="hr-HR"/>
              </w:rPr>
              <w:t xml:space="preserve">U slučaju istodobne primjene </w:t>
            </w:r>
            <w:r w:rsidRPr="0014238A">
              <w:rPr>
                <w:bCs/>
                <w:iCs/>
                <w:szCs w:val="22"/>
                <w:lang w:val="hr-HR"/>
              </w:rPr>
              <w:t xml:space="preserve">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 kontraceptivima koji sadrže etinilestradiol (bez obzira na formulaciju kontraceptiva npr. je li primjena peroralna ili u flasteru), moraju se koristiti dodatne metode kontracepcije.</w:t>
            </w:r>
          </w:p>
        </w:tc>
      </w:tr>
      <w:tr w:rsidR="005F7E04" w:rsidRPr="003D0A9B" w14:paraId="7DBD35B5" w14:textId="77777777" w:rsidTr="0014238A">
        <w:trPr>
          <w:cantSplit/>
        </w:trPr>
        <w:tc>
          <w:tcPr>
            <w:tcW w:w="9072" w:type="dxa"/>
            <w:gridSpan w:val="4"/>
            <w:tcBorders>
              <w:top w:val="single" w:sz="4" w:space="0" w:color="auto"/>
              <w:bottom w:val="single" w:sz="4" w:space="0" w:color="auto"/>
            </w:tcBorders>
          </w:tcPr>
          <w:p w14:paraId="20587CEC" w14:textId="77777777" w:rsidR="005F7E04" w:rsidRPr="0014238A" w:rsidRDefault="005F7E04" w:rsidP="0014238A">
            <w:pPr>
              <w:pStyle w:val="EMEANormal"/>
              <w:keepNext/>
              <w:tabs>
                <w:tab w:val="clear" w:pos="562"/>
              </w:tabs>
              <w:rPr>
                <w:i/>
                <w:iCs/>
                <w:szCs w:val="22"/>
                <w:lang w:val="hr-HR"/>
              </w:rPr>
            </w:pPr>
            <w:r w:rsidRPr="0014238A">
              <w:rPr>
                <w:i/>
                <w:iCs/>
                <w:szCs w:val="22"/>
                <w:lang w:val="hr-HR"/>
              </w:rPr>
              <w:lastRenderedPageBreak/>
              <w:t>Pripravci za odvikavanje od pušenja</w:t>
            </w:r>
          </w:p>
        </w:tc>
      </w:tr>
      <w:tr w:rsidR="005F7E04" w:rsidRPr="003D0A9B" w14:paraId="70E36198" w14:textId="77777777" w:rsidTr="00965F9D">
        <w:trPr>
          <w:cantSplit/>
        </w:trPr>
        <w:tc>
          <w:tcPr>
            <w:tcW w:w="2515" w:type="dxa"/>
            <w:tcBorders>
              <w:top w:val="single" w:sz="4" w:space="0" w:color="auto"/>
              <w:bottom w:val="single" w:sz="4" w:space="0" w:color="auto"/>
              <w:right w:val="single" w:sz="4" w:space="0" w:color="auto"/>
            </w:tcBorders>
          </w:tcPr>
          <w:p w14:paraId="5EC267FF" w14:textId="77777777" w:rsidR="005F7E04" w:rsidRPr="0014238A" w:rsidRDefault="005F7E04" w:rsidP="0014238A">
            <w:pPr>
              <w:pStyle w:val="EMEANormal"/>
              <w:tabs>
                <w:tab w:val="clear" w:pos="562"/>
              </w:tabs>
              <w:rPr>
                <w:szCs w:val="22"/>
                <w:lang w:val="hr-HR"/>
              </w:rPr>
            </w:pPr>
            <w:r w:rsidRPr="0014238A">
              <w:rPr>
                <w:szCs w:val="22"/>
                <w:lang w:val="hr-HR"/>
              </w:rPr>
              <w:t>Bupropion</w:t>
            </w:r>
          </w:p>
        </w:tc>
        <w:tc>
          <w:tcPr>
            <w:tcW w:w="3131" w:type="dxa"/>
            <w:gridSpan w:val="2"/>
            <w:tcBorders>
              <w:top w:val="single" w:sz="4" w:space="0" w:color="auto"/>
              <w:left w:val="single" w:sz="4" w:space="0" w:color="auto"/>
              <w:bottom w:val="single" w:sz="4" w:space="0" w:color="auto"/>
              <w:right w:val="single" w:sz="4" w:space="0" w:color="auto"/>
            </w:tcBorders>
          </w:tcPr>
          <w:p w14:paraId="631C9C98" w14:textId="5585B3D3" w:rsidR="005F7E04" w:rsidRPr="0014238A" w:rsidRDefault="005F7E04" w:rsidP="0014238A">
            <w:pPr>
              <w:pStyle w:val="EMEANormal"/>
              <w:tabs>
                <w:tab w:val="clear" w:pos="562"/>
              </w:tabs>
              <w:rPr>
                <w:szCs w:val="22"/>
                <w:lang w:val="hr-HR"/>
              </w:rPr>
            </w:pPr>
            <w:r w:rsidRPr="0014238A">
              <w:rPr>
                <w:szCs w:val="22"/>
                <w:lang w:val="hr-HR"/>
              </w:rPr>
              <w:t>Buproprion i njegov djelatni metabolit hidroksibupropion:</w:t>
            </w:r>
          </w:p>
          <w:p w14:paraId="15F36557" w14:textId="58B10228" w:rsidR="005F7E04" w:rsidRPr="0014238A" w:rsidRDefault="005F7E04" w:rsidP="0014238A">
            <w:pPr>
              <w:pStyle w:val="EMEANormal"/>
              <w:tabs>
                <w:tab w:val="clear" w:pos="562"/>
              </w:tabs>
              <w:rPr>
                <w:szCs w:val="22"/>
                <w:lang w:val="hr-HR"/>
              </w:rPr>
            </w:pPr>
            <w:r w:rsidRPr="0014238A">
              <w:rPr>
                <w:szCs w:val="22"/>
                <w:lang w:val="hr-HR"/>
              </w:rPr>
              <w:t>AUC i C</w:t>
            </w:r>
            <w:r w:rsidRPr="0014238A">
              <w:rPr>
                <w:szCs w:val="22"/>
                <w:vertAlign w:val="subscript"/>
                <w:lang w:val="hr-HR"/>
              </w:rPr>
              <w:t>max</w:t>
            </w:r>
            <w:r w:rsidRPr="0014238A">
              <w:rPr>
                <w:szCs w:val="22"/>
                <w:lang w:val="hr-HR"/>
              </w:rPr>
              <w:t xml:space="preserve"> ↓ ~50%</w:t>
            </w:r>
          </w:p>
          <w:p w14:paraId="35836E9B" w14:textId="77777777" w:rsidR="005F7E04" w:rsidRPr="0014238A" w:rsidRDefault="005F7E04" w:rsidP="0014238A">
            <w:pPr>
              <w:pStyle w:val="EMEANormal"/>
              <w:tabs>
                <w:tab w:val="clear" w:pos="562"/>
              </w:tabs>
              <w:rPr>
                <w:szCs w:val="22"/>
                <w:lang w:val="hr-HR"/>
              </w:rPr>
            </w:pPr>
            <w:r w:rsidRPr="0014238A">
              <w:rPr>
                <w:szCs w:val="22"/>
                <w:lang w:val="hr-HR"/>
              </w:rPr>
              <w:t>Taj bi učinak mogao biti posljedica indukcije metabolizma bupropiona.</w:t>
            </w:r>
          </w:p>
        </w:tc>
        <w:tc>
          <w:tcPr>
            <w:tcW w:w="3426" w:type="dxa"/>
            <w:tcBorders>
              <w:top w:val="single" w:sz="4" w:space="0" w:color="auto"/>
              <w:left w:val="single" w:sz="4" w:space="0" w:color="auto"/>
              <w:bottom w:val="single" w:sz="4" w:space="0" w:color="auto"/>
            </w:tcBorders>
          </w:tcPr>
          <w:p w14:paraId="0E370C66" w14:textId="1A773A08" w:rsidR="005F7E04" w:rsidRPr="0014238A" w:rsidRDefault="005F7E04" w:rsidP="0014238A">
            <w:pPr>
              <w:pStyle w:val="EMEANormal"/>
              <w:tabs>
                <w:tab w:val="clear" w:pos="562"/>
              </w:tabs>
              <w:rPr>
                <w:szCs w:val="22"/>
                <w:lang w:val="hr-HR"/>
              </w:rPr>
            </w:pPr>
            <w:r w:rsidRPr="0014238A">
              <w:rPr>
                <w:szCs w:val="22"/>
                <w:lang w:val="hr-HR"/>
              </w:rPr>
              <w:t xml:space="preserve">Ako se istodobna primjena 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s bupropionom ocijeni neizbježnom, lijekove treba davati uz pomno kliničko praćenje djelotvornosti bupropiona, pazeći da se unatoč opaženoj indukciji ne prekorače preporučene doze.</w:t>
            </w:r>
          </w:p>
        </w:tc>
      </w:tr>
      <w:tr w:rsidR="005F7E04" w:rsidRPr="0014238A" w14:paraId="15117FED" w14:textId="77777777" w:rsidTr="0014238A">
        <w:trPr>
          <w:cantSplit/>
        </w:trPr>
        <w:tc>
          <w:tcPr>
            <w:tcW w:w="9072" w:type="dxa"/>
            <w:gridSpan w:val="4"/>
            <w:tcBorders>
              <w:top w:val="single" w:sz="4" w:space="0" w:color="auto"/>
              <w:bottom w:val="single" w:sz="4" w:space="0" w:color="auto"/>
            </w:tcBorders>
          </w:tcPr>
          <w:p w14:paraId="18266C32" w14:textId="58302EFC" w:rsidR="005F7E04" w:rsidRPr="0014238A" w:rsidRDefault="005F7E04" w:rsidP="0014238A">
            <w:pPr>
              <w:pStyle w:val="EMEANormal"/>
              <w:keepNext/>
              <w:tabs>
                <w:tab w:val="clear" w:pos="562"/>
              </w:tabs>
              <w:rPr>
                <w:i/>
                <w:szCs w:val="22"/>
                <w:lang w:val="hr-HR"/>
              </w:rPr>
            </w:pPr>
            <w:r w:rsidRPr="0014238A">
              <w:rPr>
                <w:i/>
                <w:szCs w:val="22"/>
                <w:lang w:val="en-GB"/>
              </w:rPr>
              <w:t>Nadomjesna terapija tireoidnog hormona</w:t>
            </w:r>
          </w:p>
        </w:tc>
      </w:tr>
      <w:tr w:rsidR="005F7E04" w:rsidRPr="003D0A9B" w14:paraId="6291271A" w14:textId="77777777" w:rsidTr="00965F9D">
        <w:trPr>
          <w:cantSplit/>
        </w:trPr>
        <w:tc>
          <w:tcPr>
            <w:tcW w:w="2515" w:type="dxa"/>
            <w:tcBorders>
              <w:top w:val="single" w:sz="4" w:space="0" w:color="auto"/>
              <w:bottom w:val="single" w:sz="4" w:space="0" w:color="auto"/>
              <w:right w:val="single" w:sz="4" w:space="0" w:color="auto"/>
            </w:tcBorders>
          </w:tcPr>
          <w:p w14:paraId="567F198B" w14:textId="07A7A2AD" w:rsidR="005F7E04" w:rsidRPr="0014238A" w:rsidRDefault="005F7E04" w:rsidP="0014238A">
            <w:pPr>
              <w:pStyle w:val="EMEANormal"/>
              <w:tabs>
                <w:tab w:val="clear" w:pos="562"/>
              </w:tabs>
              <w:rPr>
                <w:i/>
                <w:szCs w:val="22"/>
                <w:lang w:val="hr-HR"/>
              </w:rPr>
            </w:pPr>
            <w:r w:rsidRPr="0014238A">
              <w:rPr>
                <w:szCs w:val="22"/>
                <w:lang w:val="en-GB"/>
              </w:rPr>
              <w:t>Levotiroksin</w:t>
            </w:r>
          </w:p>
        </w:tc>
        <w:tc>
          <w:tcPr>
            <w:tcW w:w="3131" w:type="dxa"/>
            <w:gridSpan w:val="2"/>
            <w:tcBorders>
              <w:top w:val="single" w:sz="4" w:space="0" w:color="auto"/>
              <w:left w:val="single" w:sz="4" w:space="0" w:color="auto"/>
              <w:bottom w:val="single" w:sz="4" w:space="0" w:color="auto"/>
              <w:right w:val="single" w:sz="4" w:space="0" w:color="auto"/>
            </w:tcBorders>
          </w:tcPr>
          <w:p w14:paraId="6503BBEA" w14:textId="46CC4AB5" w:rsidR="005F7E04" w:rsidRPr="0014238A" w:rsidRDefault="005F7E04" w:rsidP="0014238A">
            <w:pPr>
              <w:pStyle w:val="EMEANormal"/>
              <w:tabs>
                <w:tab w:val="clear" w:pos="562"/>
              </w:tabs>
              <w:rPr>
                <w:i/>
                <w:szCs w:val="22"/>
                <w:lang w:val="hr-HR"/>
              </w:rPr>
            </w:pPr>
            <w:r w:rsidRPr="0014238A">
              <w:rPr>
                <w:szCs w:val="22"/>
                <w:lang w:val="hr-HR"/>
              </w:rPr>
              <w:t>Nakon stavljanja lijeka u promet zabilježeni su slučajevi koji ukazuju na moguću interakciju lijekova koji sadrže ritonavir i levotiroksina.</w:t>
            </w:r>
          </w:p>
        </w:tc>
        <w:tc>
          <w:tcPr>
            <w:tcW w:w="3426" w:type="dxa"/>
            <w:tcBorders>
              <w:top w:val="single" w:sz="4" w:space="0" w:color="auto"/>
              <w:left w:val="single" w:sz="4" w:space="0" w:color="auto"/>
              <w:bottom w:val="single" w:sz="4" w:space="0" w:color="auto"/>
            </w:tcBorders>
          </w:tcPr>
          <w:p w14:paraId="3BFFE216" w14:textId="0C767686" w:rsidR="005F7E04" w:rsidRPr="0014238A" w:rsidRDefault="005F7E04" w:rsidP="0014238A">
            <w:pPr>
              <w:pStyle w:val="EMEANormal"/>
              <w:tabs>
                <w:tab w:val="clear" w:pos="562"/>
              </w:tabs>
              <w:rPr>
                <w:i/>
                <w:szCs w:val="22"/>
                <w:lang w:val="hr-HR"/>
              </w:rPr>
            </w:pPr>
            <w:r w:rsidRPr="0014238A">
              <w:rPr>
                <w:szCs w:val="22"/>
                <w:lang w:val="hr-HR"/>
              </w:rPr>
              <w:t>U bolesnika liječenih levotiroksinom potrebno je pratiti tireostimulirajući hormon (TSH) barem prvi mjesec nakon početka i/ili kraja liječenja lopinavirom/ritonavirom.</w:t>
            </w:r>
          </w:p>
        </w:tc>
      </w:tr>
      <w:tr w:rsidR="005F7E04" w:rsidRPr="0014238A" w14:paraId="25718481" w14:textId="77777777" w:rsidTr="0014238A">
        <w:trPr>
          <w:cantSplit/>
        </w:trPr>
        <w:tc>
          <w:tcPr>
            <w:tcW w:w="9072" w:type="dxa"/>
            <w:gridSpan w:val="4"/>
            <w:tcBorders>
              <w:top w:val="single" w:sz="4" w:space="0" w:color="auto"/>
              <w:bottom w:val="single" w:sz="4" w:space="0" w:color="auto"/>
            </w:tcBorders>
          </w:tcPr>
          <w:p w14:paraId="5E23FB6E" w14:textId="77777777" w:rsidR="005F7E04" w:rsidRPr="0014238A" w:rsidRDefault="005F7E04" w:rsidP="0014238A">
            <w:pPr>
              <w:pStyle w:val="EMEANormal"/>
              <w:keepNext/>
              <w:tabs>
                <w:tab w:val="clear" w:pos="562"/>
              </w:tabs>
              <w:rPr>
                <w:i/>
                <w:iCs/>
                <w:szCs w:val="22"/>
                <w:lang w:val="hr-HR"/>
              </w:rPr>
            </w:pPr>
            <w:r w:rsidRPr="0014238A">
              <w:rPr>
                <w:i/>
                <w:szCs w:val="22"/>
                <w:lang w:val="hr-HR"/>
              </w:rPr>
              <w:t>Vazodilatatori</w:t>
            </w:r>
          </w:p>
        </w:tc>
      </w:tr>
      <w:tr w:rsidR="005F7E04" w:rsidRPr="003D0A9B" w14:paraId="689618CE" w14:textId="77777777" w:rsidTr="00965F9D">
        <w:trPr>
          <w:cantSplit/>
        </w:trPr>
        <w:tc>
          <w:tcPr>
            <w:tcW w:w="2515" w:type="dxa"/>
            <w:tcBorders>
              <w:top w:val="single" w:sz="4" w:space="0" w:color="auto"/>
              <w:bottom w:val="single" w:sz="4" w:space="0" w:color="auto"/>
              <w:right w:val="single" w:sz="4" w:space="0" w:color="auto"/>
            </w:tcBorders>
          </w:tcPr>
          <w:p w14:paraId="0EF4FEAA" w14:textId="77777777" w:rsidR="005F7E04" w:rsidRPr="0014238A" w:rsidRDefault="005F7E04" w:rsidP="0014238A">
            <w:pPr>
              <w:pStyle w:val="EMEANormal"/>
              <w:tabs>
                <w:tab w:val="clear" w:pos="562"/>
              </w:tabs>
              <w:rPr>
                <w:i/>
                <w:iCs/>
                <w:szCs w:val="22"/>
                <w:lang w:val="hr-HR"/>
              </w:rPr>
            </w:pPr>
            <w:r w:rsidRPr="0014238A">
              <w:rPr>
                <w:szCs w:val="22"/>
                <w:lang w:val="hr-HR"/>
              </w:rPr>
              <w:t>Bosentan</w:t>
            </w:r>
          </w:p>
        </w:tc>
        <w:tc>
          <w:tcPr>
            <w:tcW w:w="3131" w:type="dxa"/>
            <w:gridSpan w:val="2"/>
            <w:tcBorders>
              <w:top w:val="single" w:sz="4" w:space="0" w:color="auto"/>
              <w:left w:val="single" w:sz="4" w:space="0" w:color="auto"/>
              <w:bottom w:val="single" w:sz="4" w:space="0" w:color="auto"/>
              <w:right w:val="single" w:sz="4" w:space="0" w:color="auto"/>
            </w:tcBorders>
          </w:tcPr>
          <w:p w14:paraId="67DA8344" w14:textId="77777777" w:rsidR="005F7E04" w:rsidRPr="0014238A" w:rsidRDefault="005F7E04" w:rsidP="0014238A">
            <w:pPr>
              <w:rPr>
                <w:szCs w:val="22"/>
                <w:lang w:val="hr-HR"/>
              </w:rPr>
            </w:pPr>
            <w:r w:rsidRPr="0014238A">
              <w:rPr>
                <w:szCs w:val="22"/>
                <w:lang w:val="hr-HR"/>
              </w:rPr>
              <w:t>Lopinavir - ritonavir:</w:t>
            </w:r>
          </w:p>
          <w:p w14:paraId="44EABACB" w14:textId="77777777" w:rsidR="005F7E04" w:rsidRPr="0014238A" w:rsidRDefault="005F7E04" w:rsidP="0014238A">
            <w:pPr>
              <w:rPr>
                <w:szCs w:val="22"/>
                <w:lang w:val="hr-HR"/>
              </w:rPr>
            </w:pPr>
            <w:r w:rsidRPr="0014238A">
              <w:rPr>
                <w:szCs w:val="22"/>
                <w:lang w:val="hr-HR"/>
              </w:rPr>
              <w:t>Mogu se smanjiti plazmatske koncentracije lopinavira/ritonavira zbog indukcije CYP3A4 bosentanom.</w:t>
            </w:r>
          </w:p>
          <w:p w14:paraId="7C0CD795" w14:textId="77777777" w:rsidR="005F7E04" w:rsidRPr="0014238A" w:rsidRDefault="005F7E04" w:rsidP="0014238A">
            <w:pPr>
              <w:rPr>
                <w:szCs w:val="22"/>
                <w:lang w:val="hr-HR"/>
              </w:rPr>
            </w:pPr>
          </w:p>
          <w:p w14:paraId="13B7672B" w14:textId="77777777" w:rsidR="005F7E04" w:rsidRPr="0014238A" w:rsidRDefault="005F7E04" w:rsidP="0014238A">
            <w:pPr>
              <w:rPr>
                <w:szCs w:val="22"/>
                <w:lang w:val="hr-HR"/>
              </w:rPr>
            </w:pPr>
            <w:r w:rsidRPr="0014238A">
              <w:rPr>
                <w:szCs w:val="22"/>
                <w:lang w:val="hr-HR"/>
              </w:rPr>
              <w:t>Bosentan:</w:t>
            </w:r>
          </w:p>
          <w:p w14:paraId="7DFD8FCB" w14:textId="77777777" w:rsidR="005F7E04" w:rsidRPr="0014238A" w:rsidRDefault="005F7E04" w:rsidP="0014238A">
            <w:pPr>
              <w:rPr>
                <w:szCs w:val="22"/>
                <w:lang w:val="hr-HR"/>
              </w:rPr>
            </w:pPr>
            <w:r w:rsidRPr="0014238A">
              <w:rPr>
                <w:szCs w:val="22"/>
                <w:lang w:val="hr-HR"/>
              </w:rPr>
              <w:t>AUC: ↑ 5 puta</w:t>
            </w:r>
          </w:p>
          <w:p w14:paraId="03826146" w14:textId="77777777" w:rsidR="005F7E04" w:rsidRPr="0014238A" w:rsidRDefault="005F7E04" w:rsidP="0014238A">
            <w:pPr>
              <w:rPr>
                <w:szCs w:val="22"/>
                <w:lang w:val="hr-HR"/>
              </w:rPr>
            </w:pPr>
            <w:r w:rsidRPr="0014238A">
              <w:rPr>
                <w:szCs w:val="22"/>
                <w:lang w:val="hr-HR"/>
              </w:rPr>
              <w:t>C</w:t>
            </w:r>
            <w:r w:rsidRPr="0014238A">
              <w:rPr>
                <w:szCs w:val="22"/>
                <w:vertAlign w:val="subscript"/>
                <w:lang w:val="hr-HR"/>
              </w:rPr>
              <w:t>max</w:t>
            </w:r>
            <w:r w:rsidRPr="0014238A">
              <w:rPr>
                <w:szCs w:val="22"/>
                <w:lang w:val="hr-HR"/>
              </w:rPr>
              <w:t>: ↑ 6 puta</w:t>
            </w:r>
          </w:p>
          <w:p w14:paraId="3BDA7E17" w14:textId="77777777" w:rsidR="005F7E04" w:rsidRPr="0014238A" w:rsidRDefault="005F7E04" w:rsidP="0014238A">
            <w:pPr>
              <w:rPr>
                <w:szCs w:val="22"/>
                <w:lang w:val="hr-HR"/>
              </w:rPr>
            </w:pPr>
            <w:r w:rsidRPr="0014238A">
              <w:rPr>
                <w:szCs w:val="22"/>
                <w:lang w:val="hr-HR"/>
              </w:rPr>
              <w:t>Početno, bosentan C</w:t>
            </w:r>
            <w:r w:rsidRPr="0014238A">
              <w:rPr>
                <w:szCs w:val="22"/>
                <w:vertAlign w:val="subscript"/>
                <w:lang w:val="hr-HR"/>
              </w:rPr>
              <w:t>min</w:t>
            </w:r>
            <w:r w:rsidRPr="0014238A">
              <w:rPr>
                <w:szCs w:val="22"/>
                <w:lang w:val="hr-HR"/>
              </w:rPr>
              <w:t>: ↑ za otprilike 48 puta</w:t>
            </w:r>
          </w:p>
          <w:p w14:paraId="48241305" w14:textId="77777777" w:rsidR="005F7E04" w:rsidRPr="0014238A" w:rsidRDefault="005F7E04" w:rsidP="0014238A">
            <w:pPr>
              <w:pStyle w:val="EMEANormal"/>
              <w:tabs>
                <w:tab w:val="clear" w:pos="562"/>
              </w:tabs>
              <w:rPr>
                <w:i/>
                <w:iCs/>
                <w:szCs w:val="22"/>
                <w:lang w:val="hr-HR"/>
              </w:rPr>
            </w:pPr>
            <w:r w:rsidRPr="0014238A">
              <w:rPr>
                <w:szCs w:val="22"/>
                <w:lang w:val="hr-HR"/>
              </w:rPr>
              <w:t>Zbog inhibicije CYP3A4 lopinavirom/ritonavirom.</w:t>
            </w:r>
          </w:p>
        </w:tc>
        <w:tc>
          <w:tcPr>
            <w:tcW w:w="3426" w:type="dxa"/>
            <w:tcBorders>
              <w:top w:val="single" w:sz="4" w:space="0" w:color="auto"/>
              <w:left w:val="single" w:sz="4" w:space="0" w:color="auto"/>
              <w:bottom w:val="single" w:sz="4" w:space="0" w:color="auto"/>
            </w:tcBorders>
          </w:tcPr>
          <w:p w14:paraId="2AFA786A" w14:textId="6AFA0EDC" w:rsidR="005F7E04" w:rsidRPr="0014238A" w:rsidRDefault="005F7E04" w:rsidP="0014238A">
            <w:pPr>
              <w:rPr>
                <w:szCs w:val="22"/>
                <w:lang w:val="hr-HR"/>
              </w:rPr>
            </w:pPr>
            <w:r w:rsidRPr="0014238A">
              <w:rPr>
                <w:szCs w:val="22"/>
                <w:lang w:val="hr-HR"/>
              </w:rPr>
              <w:t xml:space="preserve">Oprez je nužan kada se </w:t>
            </w:r>
            <w:r w:rsidRPr="0014238A">
              <w:rPr>
                <w:bCs/>
                <w:iCs/>
                <w:szCs w:val="22"/>
                <w:lang w:val="hr-HR"/>
              </w:rPr>
              <w:t>Lopinavir/Ritonavir</w:t>
            </w:r>
            <w:r w:rsidRPr="0014238A">
              <w:rPr>
                <w:szCs w:val="22"/>
                <w:lang w:val="hr-HR"/>
              </w:rPr>
              <w:t xml:space="preserve">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primjenjuje s bosentanom.</w:t>
            </w:r>
          </w:p>
          <w:p w14:paraId="65EA4CED" w14:textId="561B032B" w:rsidR="005F7E04" w:rsidRPr="0014238A" w:rsidRDefault="005F7E04" w:rsidP="0014238A">
            <w:pPr>
              <w:pStyle w:val="EMEANormal"/>
              <w:tabs>
                <w:tab w:val="clear" w:pos="562"/>
              </w:tabs>
              <w:rPr>
                <w:i/>
                <w:iCs/>
                <w:szCs w:val="22"/>
                <w:lang w:val="hr-HR"/>
              </w:rPr>
            </w:pPr>
            <w:r w:rsidRPr="0014238A">
              <w:rPr>
                <w:szCs w:val="22"/>
                <w:lang w:val="hr-HR"/>
              </w:rPr>
              <w:t xml:space="preserve">Pri istodobnoj primjeni </w:t>
            </w:r>
            <w:r w:rsidRPr="0014238A">
              <w:rPr>
                <w:bCs/>
                <w:iCs/>
                <w:szCs w:val="22"/>
                <w:lang w:val="hr-HR"/>
              </w:rPr>
              <w:t xml:space="preserve">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 xml:space="preserve">s </w:t>
            </w:r>
            <w:r w:rsidRPr="0014238A">
              <w:rPr>
                <w:szCs w:val="22"/>
                <w:u w:val="single"/>
                <w:lang w:val="hr-HR"/>
              </w:rPr>
              <w:t>bosentanom</w:t>
            </w:r>
            <w:r w:rsidRPr="0014238A">
              <w:rPr>
                <w:szCs w:val="22"/>
                <w:lang w:val="hr-HR"/>
              </w:rPr>
              <w:t>, mora se pratiti djelotvornost liječenja HIV-a te pomno pratiti bolesnike zbog toksičnosti bosentana, osobito tijekom prvog tjedna istodobne primjene.</w:t>
            </w:r>
          </w:p>
        </w:tc>
      </w:tr>
      <w:tr w:rsidR="005F7E04" w:rsidRPr="003D0A9B" w14:paraId="7A553405" w14:textId="77777777" w:rsidTr="00965F9D">
        <w:trPr>
          <w:cantSplit/>
        </w:trPr>
        <w:tc>
          <w:tcPr>
            <w:tcW w:w="2515" w:type="dxa"/>
            <w:tcBorders>
              <w:top w:val="single" w:sz="4" w:space="0" w:color="auto"/>
              <w:bottom w:val="single" w:sz="4" w:space="0" w:color="auto"/>
              <w:right w:val="single" w:sz="4" w:space="0" w:color="auto"/>
            </w:tcBorders>
          </w:tcPr>
          <w:p w14:paraId="2B9505B9" w14:textId="73D80D54" w:rsidR="005F7E04" w:rsidRPr="0014238A" w:rsidRDefault="005F7E04" w:rsidP="0014238A">
            <w:pPr>
              <w:pStyle w:val="EMEANormal"/>
              <w:tabs>
                <w:tab w:val="clear" w:pos="562"/>
              </w:tabs>
              <w:rPr>
                <w:szCs w:val="22"/>
                <w:lang w:val="hr-HR"/>
              </w:rPr>
            </w:pPr>
            <w:r w:rsidRPr="0014238A">
              <w:rPr>
                <w:szCs w:val="22"/>
                <w:lang w:val="hr-HR"/>
              </w:rPr>
              <w:t>Riocigvat</w:t>
            </w:r>
          </w:p>
        </w:tc>
        <w:tc>
          <w:tcPr>
            <w:tcW w:w="3131" w:type="dxa"/>
            <w:gridSpan w:val="2"/>
            <w:tcBorders>
              <w:top w:val="single" w:sz="4" w:space="0" w:color="auto"/>
              <w:left w:val="single" w:sz="4" w:space="0" w:color="auto"/>
              <w:bottom w:val="single" w:sz="4" w:space="0" w:color="auto"/>
              <w:right w:val="single" w:sz="4" w:space="0" w:color="auto"/>
            </w:tcBorders>
          </w:tcPr>
          <w:p w14:paraId="0F0953CA" w14:textId="7A3C8DE2" w:rsidR="005F7E04" w:rsidRPr="0014238A" w:rsidRDefault="005F7E04" w:rsidP="0014238A">
            <w:pPr>
              <w:rPr>
                <w:szCs w:val="22"/>
                <w:lang w:val="hr-HR"/>
              </w:rPr>
            </w:pPr>
            <w:r w:rsidRPr="0014238A">
              <w:rPr>
                <w:szCs w:val="22"/>
                <w:lang w:val="hr-HR"/>
              </w:rPr>
              <w:t xml:space="preserve">Serumske koncentracije mogu biti povišene zbog inhibicijskog učinka lijeka </w:t>
            </w:r>
            <w:r w:rsidRPr="0014238A">
              <w:rPr>
                <w:bCs/>
                <w:iCs/>
                <w:szCs w:val="22"/>
                <w:lang w:val="hr-HR"/>
              </w:rPr>
              <w:t>lopinavira/ritonavira</w:t>
            </w:r>
            <w:r w:rsidRPr="0014238A">
              <w:rPr>
                <w:szCs w:val="22"/>
                <w:lang w:val="hr-HR"/>
              </w:rPr>
              <w:t xml:space="preserve"> na CYP3A i P</w:t>
            </w:r>
            <w:r w:rsidRPr="0014238A">
              <w:rPr>
                <w:szCs w:val="22"/>
                <w:lang w:val="hr-HR"/>
              </w:rPr>
              <w:noBreakHyphen/>
              <w:t>gp.</w:t>
            </w:r>
          </w:p>
        </w:tc>
        <w:tc>
          <w:tcPr>
            <w:tcW w:w="3426" w:type="dxa"/>
            <w:tcBorders>
              <w:top w:val="single" w:sz="4" w:space="0" w:color="auto"/>
              <w:left w:val="single" w:sz="4" w:space="0" w:color="auto"/>
              <w:bottom w:val="single" w:sz="4" w:space="0" w:color="auto"/>
            </w:tcBorders>
          </w:tcPr>
          <w:p w14:paraId="73E02E18" w14:textId="17A0BB30" w:rsidR="005F7E04" w:rsidRPr="0014238A" w:rsidRDefault="005F7E04" w:rsidP="0014238A">
            <w:pPr>
              <w:rPr>
                <w:szCs w:val="22"/>
                <w:lang w:val="hr-HR"/>
              </w:rPr>
            </w:pPr>
            <w:r w:rsidRPr="0014238A">
              <w:rPr>
                <w:szCs w:val="22"/>
                <w:lang w:val="hr-HR" w:bidi="hr-HR"/>
              </w:rPr>
              <w:t>Istodobna primjena riocigvata i lijeka</w:t>
            </w:r>
            <w:r w:rsidRPr="0014238A">
              <w:rPr>
                <w:bCs/>
                <w:iCs/>
                <w:szCs w:val="22"/>
                <w:lang w:val="hr-HR"/>
              </w:rPr>
              <w:t xml:space="preserve">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bidi="hr-HR"/>
              </w:rPr>
              <w:t>se ne preporučuje (vidjeti dio 4.4 i Sažetak opisa svojstava lijeka za riocigvat).</w:t>
            </w:r>
          </w:p>
        </w:tc>
      </w:tr>
      <w:tr w:rsidR="005F7E04" w:rsidRPr="0014238A" w14:paraId="507E6544" w14:textId="77777777" w:rsidTr="0014238A">
        <w:trPr>
          <w:cantSplit/>
        </w:trPr>
        <w:tc>
          <w:tcPr>
            <w:tcW w:w="9072" w:type="dxa"/>
            <w:gridSpan w:val="4"/>
            <w:tcBorders>
              <w:top w:val="single" w:sz="4" w:space="0" w:color="auto"/>
              <w:bottom w:val="single" w:sz="4" w:space="0" w:color="auto"/>
            </w:tcBorders>
          </w:tcPr>
          <w:p w14:paraId="61428893" w14:textId="77777777" w:rsidR="005F7E04" w:rsidRPr="0014238A" w:rsidRDefault="005F7E04" w:rsidP="0014238A">
            <w:pPr>
              <w:pStyle w:val="EMEANormal"/>
              <w:keepNext/>
              <w:tabs>
                <w:tab w:val="clear" w:pos="562"/>
              </w:tabs>
              <w:rPr>
                <w:i/>
                <w:iCs/>
                <w:szCs w:val="22"/>
                <w:lang w:val="hr-HR"/>
              </w:rPr>
            </w:pPr>
            <w:r w:rsidRPr="0014238A">
              <w:rPr>
                <w:i/>
                <w:iCs/>
                <w:szCs w:val="22"/>
                <w:lang w:val="hr-HR"/>
              </w:rPr>
              <w:t>Ostali lijekovi</w:t>
            </w:r>
          </w:p>
        </w:tc>
      </w:tr>
      <w:tr w:rsidR="005F7E04" w:rsidRPr="0014238A" w14:paraId="3B2F87AA" w14:textId="77777777" w:rsidTr="0014238A">
        <w:trPr>
          <w:cantSplit/>
        </w:trPr>
        <w:tc>
          <w:tcPr>
            <w:tcW w:w="9072" w:type="dxa"/>
            <w:gridSpan w:val="4"/>
            <w:tcBorders>
              <w:top w:val="single" w:sz="4" w:space="0" w:color="auto"/>
              <w:bottom w:val="single" w:sz="4" w:space="0" w:color="auto"/>
            </w:tcBorders>
          </w:tcPr>
          <w:p w14:paraId="1BFFB0D4" w14:textId="2488C6E5" w:rsidR="005F7E04" w:rsidRPr="0014238A" w:rsidRDefault="005F7E04" w:rsidP="0014238A">
            <w:pPr>
              <w:pStyle w:val="EMEANormal"/>
              <w:tabs>
                <w:tab w:val="clear" w:pos="562"/>
              </w:tabs>
              <w:rPr>
                <w:iCs/>
                <w:szCs w:val="22"/>
                <w:lang w:val="hr-HR"/>
              </w:rPr>
            </w:pPr>
            <w:r w:rsidRPr="0014238A">
              <w:rPr>
                <w:szCs w:val="22"/>
                <w:lang w:val="hr-HR"/>
              </w:rPr>
              <w:t xml:space="preserve">Na temelju saznanja o metaboličkim profilima, ne očekuju se klinički značajne interakcije između </w:t>
            </w:r>
            <w:r w:rsidRPr="0014238A">
              <w:rPr>
                <w:bCs/>
                <w:iCs/>
                <w:szCs w:val="22"/>
                <w:lang w:val="hr-HR"/>
              </w:rPr>
              <w:t xml:space="preserve">lijeka Lopinavir/Ritonavir </w:t>
            </w:r>
            <w:r w:rsidR="008D48DA">
              <w:rPr>
                <w:spacing w:val="1"/>
                <w:szCs w:val="22"/>
                <w:lang w:val="hr-HR" w:eastAsia="fr-FR"/>
              </w:rPr>
              <w:t>Viatris</w:t>
            </w:r>
            <w:r w:rsidR="008D48DA" w:rsidRPr="0014238A">
              <w:rPr>
                <w:spacing w:val="-6"/>
                <w:szCs w:val="22"/>
                <w:lang w:val="hr-HR" w:eastAsia="fr-FR"/>
              </w:rPr>
              <w:t xml:space="preserve"> </w:t>
            </w:r>
            <w:r w:rsidRPr="0014238A">
              <w:rPr>
                <w:szCs w:val="22"/>
                <w:lang w:val="hr-HR"/>
              </w:rPr>
              <w:t>i dapsona, trimetoprima/sulfametoksazola, azitromicina ili flukonazola.</w:t>
            </w:r>
          </w:p>
        </w:tc>
      </w:tr>
    </w:tbl>
    <w:p w14:paraId="297445A6" w14:textId="77777777" w:rsidR="004A036B" w:rsidRPr="00802132" w:rsidRDefault="004A036B" w:rsidP="00517C53">
      <w:pPr>
        <w:rPr>
          <w:lang w:val="hr-HR"/>
        </w:rPr>
      </w:pPr>
    </w:p>
    <w:p w14:paraId="6CA0B051" w14:textId="77777777" w:rsidR="004A036B" w:rsidRPr="00802132" w:rsidRDefault="004A036B" w:rsidP="00517C53">
      <w:pPr>
        <w:pStyle w:val="ListParagraph"/>
        <w:keepNext/>
        <w:keepLines/>
        <w:numPr>
          <w:ilvl w:val="0"/>
          <w:numId w:val="67"/>
        </w:numPr>
        <w:ind w:left="567" w:hanging="567"/>
        <w:rPr>
          <w:lang w:val="hr-HR"/>
        </w:rPr>
      </w:pPr>
      <w:r w:rsidRPr="00802132">
        <w:rPr>
          <w:b/>
          <w:lang w:val="hr-HR"/>
        </w:rPr>
        <w:t>Plodnost, trudno</w:t>
      </w:r>
      <w:r w:rsidRPr="00802132">
        <w:rPr>
          <w:rFonts w:hint="eastAsia"/>
          <w:b/>
          <w:lang w:val="hr-HR"/>
        </w:rPr>
        <w:t>ć</w:t>
      </w:r>
      <w:r w:rsidRPr="00802132">
        <w:rPr>
          <w:b/>
          <w:lang w:val="hr-HR"/>
        </w:rPr>
        <w:t>a i dojenje</w:t>
      </w:r>
    </w:p>
    <w:p w14:paraId="6B990A69" w14:textId="77777777" w:rsidR="004A036B" w:rsidRPr="00802132" w:rsidRDefault="004A036B" w:rsidP="00517C53">
      <w:pPr>
        <w:keepNext/>
        <w:keepLines/>
        <w:rPr>
          <w:lang w:val="hr-HR"/>
        </w:rPr>
      </w:pPr>
    </w:p>
    <w:p w14:paraId="69314911" w14:textId="6A11F573" w:rsidR="004A036B" w:rsidRPr="00802132" w:rsidRDefault="004A036B" w:rsidP="00517C53">
      <w:pPr>
        <w:keepNext/>
        <w:keepLines/>
        <w:rPr>
          <w:u w:val="single"/>
          <w:lang w:val="hr-HR"/>
        </w:rPr>
      </w:pPr>
      <w:r w:rsidRPr="00802132">
        <w:rPr>
          <w:u w:val="single"/>
          <w:lang w:val="hr-HR"/>
        </w:rPr>
        <w:t>Trudnoća</w:t>
      </w:r>
    </w:p>
    <w:p w14:paraId="4E022CDF" w14:textId="77777777" w:rsidR="002E2472" w:rsidRPr="00802132" w:rsidRDefault="002E2472" w:rsidP="00517C53">
      <w:pPr>
        <w:keepNext/>
        <w:keepLines/>
        <w:rPr>
          <w:u w:val="single"/>
          <w:lang w:val="hr-HR"/>
        </w:rPr>
      </w:pPr>
    </w:p>
    <w:p w14:paraId="22CCF2CF" w14:textId="77777777" w:rsidR="004A036B" w:rsidRPr="00802132" w:rsidRDefault="004A036B" w:rsidP="00517C53">
      <w:pPr>
        <w:keepNext/>
        <w:keepLines/>
        <w:rPr>
          <w:lang w:val="hr-HR"/>
        </w:rPr>
      </w:pPr>
      <w:r w:rsidRPr="00802132">
        <w:rPr>
          <w:lang w:val="hr-HR"/>
        </w:rPr>
        <w:t>Kao opće pravilo, kada se odluči za uporabu antiretrovirusnih lijekova za liječenje HIV infekcije kod trudnih žena i posljedično smanjenje rizika vertikalnog prijenosa HIV-a na novorođenče, moraju se uzeti u obzir podaci dobiveni kod životinja kao i klinička iskustva kod trudnica kako bi se utvrdila sigurnost za fetus.</w:t>
      </w:r>
    </w:p>
    <w:p w14:paraId="2B8BBCAD" w14:textId="77777777" w:rsidR="004A036B" w:rsidRPr="00802132" w:rsidRDefault="004A036B" w:rsidP="00517C53">
      <w:pPr>
        <w:rPr>
          <w:lang w:val="hr-HR"/>
        </w:rPr>
      </w:pPr>
    </w:p>
    <w:p w14:paraId="2AD20BA5" w14:textId="77777777" w:rsidR="004A036B" w:rsidRPr="00802132" w:rsidRDefault="004A036B" w:rsidP="00517C53">
      <w:pPr>
        <w:rPr>
          <w:lang w:val="hr-HR"/>
        </w:rPr>
      </w:pPr>
      <w:r w:rsidRPr="00802132">
        <w:rPr>
          <w:lang w:val="hr-HR"/>
        </w:rPr>
        <w:lastRenderedPageBreak/>
        <w:t>Lopinavir/ritonavir je ispitivan u više od 3000 žena tijekom trudnoće, uključujući više od njih 1000 tijekom prvog tromjesečja.</w:t>
      </w:r>
    </w:p>
    <w:p w14:paraId="571587C4" w14:textId="77777777" w:rsidR="004A036B" w:rsidRPr="00802132" w:rsidRDefault="004A036B" w:rsidP="00517C53">
      <w:pPr>
        <w:rPr>
          <w:lang w:val="hr-HR"/>
        </w:rPr>
      </w:pPr>
    </w:p>
    <w:p w14:paraId="70064756" w14:textId="15937B61" w:rsidR="004A036B" w:rsidRPr="00802132" w:rsidRDefault="004A036B" w:rsidP="00517C53">
      <w:pPr>
        <w:rPr>
          <w:lang w:val="hr-HR"/>
        </w:rPr>
      </w:pPr>
      <w:r w:rsidRPr="00802132">
        <w:rPr>
          <w:lang w:val="hr-HR"/>
        </w:rPr>
        <w:t>U praćenju nakon stavljanja lijeka u promet kroz Registar trudnoća izloženih antiretroviralnim lij</w:t>
      </w:r>
      <w:r w:rsidR="00851BA4" w:rsidRPr="00802132">
        <w:rPr>
          <w:lang w:val="hr-HR"/>
        </w:rPr>
        <w:t>e</w:t>
      </w:r>
      <w:r w:rsidRPr="00802132">
        <w:rPr>
          <w:lang w:val="hr-HR"/>
        </w:rPr>
        <w:t xml:space="preserve">kovima “Antiretroviral Pregnancy Registry” utemeljen u siječnju 1989. nije zabilježen povećan rizik od kongenitalnih oštećenja kod više od 1000 žena koje su bile izložene </w:t>
      </w:r>
      <w:r w:rsidRPr="00802132">
        <w:rPr>
          <w:bCs/>
          <w:iCs/>
          <w:lang w:val="hr-HR"/>
        </w:rPr>
        <w:t>lopinaviru/ritonaviru</w:t>
      </w:r>
      <w:r w:rsidRPr="00802132">
        <w:rPr>
          <w:lang w:val="hr-HR"/>
        </w:rPr>
        <w:t xml:space="preserve"> tijekom prvog tromjesečja. Prevalencija kongenitalnih oštećenja nakon izloženosti lopinaviru u bilo kojem tromjesečju je usporediva prevalenciji zabilježenoj kod opće populacije. Nije zabilježen uzorak kongenitalnih oštećenja koji bi upućivao na zajedničku etiologiju. Ispitivanja u životinja pokazala su da postoji reproduktivna toksičnost (vidjeti dio 5.3). Na osnovu spomen</w:t>
      </w:r>
      <w:r w:rsidR="00851BA4" w:rsidRPr="00802132">
        <w:rPr>
          <w:lang w:val="hr-HR"/>
        </w:rPr>
        <w:t>u</w:t>
      </w:r>
      <w:r w:rsidRPr="00802132">
        <w:rPr>
          <w:lang w:val="hr-HR"/>
        </w:rPr>
        <w:t>tih podataka, rizik malformacija kod čovjeka nije vjerojatan. Lopinavir se može uzimati tijekom trudnoće ukoliko je klinički potrebno.</w:t>
      </w:r>
    </w:p>
    <w:p w14:paraId="3BEBA5FA" w14:textId="77777777" w:rsidR="004A036B" w:rsidRPr="00802132" w:rsidRDefault="004A036B" w:rsidP="00517C53">
      <w:pPr>
        <w:rPr>
          <w:lang w:val="hr-HR"/>
        </w:rPr>
      </w:pPr>
    </w:p>
    <w:p w14:paraId="5A4B4BD9" w14:textId="448036A9" w:rsidR="004A036B" w:rsidRPr="00802132" w:rsidRDefault="004A036B" w:rsidP="00AE4D83">
      <w:pPr>
        <w:keepNext/>
        <w:rPr>
          <w:u w:val="single"/>
          <w:lang w:val="hr-HR"/>
        </w:rPr>
      </w:pPr>
      <w:r w:rsidRPr="00802132">
        <w:rPr>
          <w:u w:val="single"/>
          <w:lang w:val="hr-HR"/>
        </w:rPr>
        <w:t>Dojenje</w:t>
      </w:r>
    </w:p>
    <w:p w14:paraId="05BDCE76" w14:textId="77777777" w:rsidR="002E2472" w:rsidRPr="00802132" w:rsidRDefault="002E2472" w:rsidP="00AE4D83">
      <w:pPr>
        <w:keepNext/>
        <w:rPr>
          <w:u w:val="single"/>
          <w:lang w:val="hr-HR"/>
        </w:rPr>
      </w:pPr>
    </w:p>
    <w:p w14:paraId="15A9B07B" w14:textId="598A4A6C" w:rsidR="004A036B" w:rsidRPr="00802132" w:rsidRDefault="004A036B" w:rsidP="00517C53">
      <w:pPr>
        <w:rPr>
          <w:lang w:val="hr-HR"/>
        </w:rPr>
      </w:pPr>
      <w:r w:rsidRPr="00802132">
        <w:rPr>
          <w:lang w:val="hr-HR"/>
        </w:rPr>
        <w:t xml:space="preserve">Ispitivanja u štakora pokazala su da se lopinavir izlučuje u mlijeko. Nije poznato izlučuje li se ovaj lijek u majčino mlijeko u ljudi. </w:t>
      </w:r>
      <w:r w:rsidR="006336B5" w:rsidRPr="00802132">
        <w:rPr>
          <w:lang w:val="hr-HR"/>
        </w:rPr>
        <w:t>Kao opće pravilo, p</w:t>
      </w:r>
      <w:r w:rsidR="004B352C" w:rsidRPr="00802132">
        <w:rPr>
          <w:lang w:val="hr-HR"/>
        </w:rPr>
        <w:t>reporučuje se da žene koje žive s</w:t>
      </w:r>
      <w:r w:rsidRPr="00802132">
        <w:rPr>
          <w:lang w:val="hr-HR"/>
        </w:rPr>
        <w:t xml:space="preserve"> HIV-om </w:t>
      </w:r>
      <w:r w:rsidR="004B352C" w:rsidRPr="00802132">
        <w:rPr>
          <w:lang w:val="hr-HR"/>
        </w:rPr>
        <w:t>ne doje svoju dojenčad</w:t>
      </w:r>
      <w:r w:rsidRPr="00802132">
        <w:rPr>
          <w:lang w:val="hr-HR"/>
        </w:rPr>
        <w:t xml:space="preserve"> kako bi se izbjegao prijenos HIV-a.</w:t>
      </w:r>
    </w:p>
    <w:p w14:paraId="29E420B2" w14:textId="77777777" w:rsidR="004A036B" w:rsidRPr="00802132" w:rsidRDefault="004A036B" w:rsidP="00517C53">
      <w:pPr>
        <w:rPr>
          <w:lang w:val="hr-HR"/>
        </w:rPr>
      </w:pPr>
    </w:p>
    <w:p w14:paraId="2FC7277A" w14:textId="5DA628E8" w:rsidR="004A036B" w:rsidRPr="00802132" w:rsidRDefault="004A036B" w:rsidP="00AE4D83">
      <w:pPr>
        <w:keepNext/>
        <w:rPr>
          <w:u w:val="single"/>
          <w:lang w:val="hr-HR"/>
        </w:rPr>
      </w:pPr>
      <w:r w:rsidRPr="00802132">
        <w:rPr>
          <w:u w:val="single"/>
          <w:lang w:val="hr-HR"/>
        </w:rPr>
        <w:t>Plodnost</w:t>
      </w:r>
    </w:p>
    <w:p w14:paraId="4A7C3448" w14:textId="77777777" w:rsidR="002E2472" w:rsidRPr="00802132" w:rsidRDefault="002E2472" w:rsidP="00AE4D83">
      <w:pPr>
        <w:keepNext/>
        <w:rPr>
          <w:u w:val="single"/>
          <w:lang w:val="hr-HR"/>
        </w:rPr>
      </w:pPr>
    </w:p>
    <w:p w14:paraId="064252DC" w14:textId="77777777" w:rsidR="004A036B" w:rsidRPr="00802132" w:rsidRDefault="004A036B" w:rsidP="00517C53">
      <w:pPr>
        <w:rPr>
          <w:lang w:val="hr-HR"/>
        </w:rPr>
      </w:pPr>
      <w:r w:rsidRPr="00802132">
        <w:rPr>
          <w:lang w:val="hr-HR"/>
        </w:rPr>
        <w:t>Ispitivanja na životinjama pokazala su da nema učinaka na plodnost. Ne postoje podaci o učinku lopinavira/ritonavira na plodnost kod ljudi.</w:t>
      </w:r>
    </w:p>
    <w:p w14:paraId="397165BD" w14:textId="77777777" w:rsidR="004A036B" w:rsidRPr="00802132" w:rsidRDefault="004A036B" w:rsidP="00517C53">
      <w:pPr>
        <w:rPr>
          <w:lang w:val="hr-HR"/>
        </w:rPr>
      </w:pPr>
    </w:p>
    <w:p w14:paraId="4E58D6C1" w14:textId="77777777" w:rsidR="004A036B" w:rsidRPr="00802132" w:rsidRDefault="004A036B" w:rsidP="00517C53">
      <w:pPr>
        <w:pStyle w:val="ListParagraph"/>
        <w:numPr>
          <w:ilvl w:val="0"/>
          <w:numId w:val="67"/>
        </w:numPr>
        <w:ind w:left="567" w:hanging="567"/>
        <w:rPr>
          <w:lang w:val="hr-HR"/>
        </w:rPr>
      </w:pPr>
      <w:r w:rsidRPr="00802132">
        <w:rPr>
          <w:b/>
          <w:lang w:val="hr-HR"/>
        </w:rPr>
        <w:t>Utjecaj na sposobnost upravljanja vozilima i rada sa strojevima</w:t>
      </w:r>
    </w:p>
    <w:p w14:paraId="413394D0" w14:textId="77777777" w:rsidR="004A036B" w:rsidRPr="00802132" w:rsidRDefault="004A036B" w:rsidP="00517C53">
      <w:pPr>
        <w:rPr>
          <w:lang w:val="hr-HR"/>
        </w:rPr>
      </w:pPr>
    </w:p>
    <w:p w14:paraId="72E0BC36" w14:textId="77777777" w:rsidR="004A036B" w:rsidRPr="00802132" w:rsidRDefault="004A036B" w:rsidP="00517C53">
      <w:pPr>
        <w:rPr>
          <w:lang w:val="hr-HR"/>
        </w:rPr>
      </w:pPr>
      <w:r w:rsidRPr="00802132">
        <w:rPr>
          <w:lang w:val="hr-HR"/>
        </w:rPr>
        <w:t xml:space="preserve">Nisu provedene studije utjecaja na sposobnost upravljanja vozilima i rada sa strojevima. Bolesnici moraju biti informirani da je zabilježena mučnina tijekom liječenja </w:t>
      </w:r>
      <w:r w:rsidRPr="00802132">
        <w:rPr>
          <w:bCs/>
          <w:iCs/>
          <w:lang w:val="hr-HR"/>
        </w:rPr>
        <w:t>lopinavirom/ritonavirom</w:t>
      </w:r>
      <w:r w:rsidRPr="00802132">
        <w:rPr>
          <w:lang w:val="hr-HR"/>
        </w:rPr>
        <w:t xml:space="preserve"> (vidjeti dio 4.8).</w:t>
      </w:r>
    </w:p>
    <w:p w14:paraId="32A15CDA" w14:textId="77777777" w:rsidR="004A036B" w:rsidRPr="00802132" w:rsidRDefault="004A036B" w:rsidP="00517C53">
      <w:pPr>
        <w:rPr>
          <w:lang w:val="hr-HR"/>
        </w:rPr>
      </w:pPr>
    </w:p>
    <w:p w14:paraId="7373ED23" w14:textId="77777777" w:rsidR="004A036B" w:rsidRPr="00802132" w:rsidRDefault="004A036B" w:rsidP="00517C53">
      <w:pPr>
        <w:pStyle w:val="ListParagraph"/>
        <w:numPr>
          <w:ilvl w:val="0"/>
          <w:numId w:val="67"/>
        </w:numPr>
        <w:ind w:left="567" w:hanging="567"/>
        <w:rPr>
          <w:lang w:val="hr-HR"/>
        </w:rPr>
      </w:pPr>
      <w:r w:rsidRPr="00802132">
        <w:rPr>
          <w:b/>
          <w:lang w:val="hr-HR"/>
        </w:rPr>
        <w:t>Nuspojave</w:t>
      </w:r>
    </w:p>
    <w:p w14:paraId="415D3EAB" w14:textId="77777777" w:rsidR="004A036B" w:rsidRPr="00802132" w:rsidRDefault="004A036B" w:rsidP="00517C53">
      <w:pPr>
        <w:rPr>
          <w:lang w:val="hr-HR"/>
        </w:rPr>
      </w:pPr>
    </w:p>
    <w:p w14:paraId="3139EFC7" w14:textId="36AC0A2A" w:rsidR="004A036B" w:rsidRPr="00802132" w:rsidRDefault="004A036B" w:rsidP="00AE4D83">
      <w:pPr>
        <w:keepNext/>
        <w:rPr>
          <w:u w:val="single"/>
          <w:lang w:val="hr-HR"/>
        </w:rPr>
      </w:pPr>
      <w:r w:rsidRPr="00802132">
        <w:rPr>
          <w:u w:val="single"/>
          <w:lang w:val="hr-HR"/>
        </w:rPr>
        <w:t>Sažetak sigurnosnog profila</w:t>
      </w:r>
    </w:p>
    <w:p w14:paraId="2D577D86" w14:textId="77777777" w:rsidR="00D41C0B" w:rsidRPr="00802132" w:rsidRDefault="00D41C0B" w:rsidP="00AE4D83">
      <w:pPr>
        <w:keepNext/>
        <w:rPr>
          <w:u w:val="single"/>
          <w:lang w:val="hr-HR"/>
        </w:rPr>
      </w:pPr>
    </w:p>
    <w:p w14:paraId="16B06DFA" w14:textId="77777777" w:rsidR="004A036B" w:rsidRPr="00802132" w:rsidRDefault="004A036B" w:rsidP="00517C53">
      <w:pPr>
        <w:rPr>
          <w:lang w:val="hr-HR"/>
        </w:rPr>
      </w:pPr>
      <w:r w:rsidRPr="00802132">
        <w:rPr>
          <w:lang w:val="hr-HR"/>
        </w:rPr>
        <w:t xml:space="preserve">Sigurnost primjene </w:t>
      </w:r>
      <w:r w:rsidRPr="00802132">
        <w:rPr>
          <w:bCs/>
          <w:iCs/>
          <w:lang w:val="hr-HR"/>
        </w:rPr>
        <w:t>lopinavira/ritonavira</w:t>
      </w:r>
      <w:r w:rsidRPr="00802132">
        <w:rPr>
          <w:lang w:val="hr-HR"/>
        </w:rPr>
        <w:t xml:space="preserve"> je ispitana u kliničkim ispitivanjima faze II-IV na preko 2600 bolesnika, od kojih je preko 700 primilo dozu od 800/200 mg (6 kapsula ili 4 tablete) jednom dnevno. Zajedno s nukleozidnim inhibitorom reverzne transkriptaze, u nekim se ispitivanjima </w:t>
      </w:r>
      <w:r w:rsidRPr="00802132">
        <w:rPr>
          <w:bCs/>
          <w:iCs/>
          <w:lang w:val="hr-HR"/>
        </w:rPr>
        <w:t>lopinavir/ritonavir</w:t>
      </w:r>
      <w:r w:rsidRPr="00802132">
        <w:rPr>
          <w:lang w:val="hr-HR"/>
        </w:rPr>
        <w:t xml:space="preserve"> davao u kombinaciji s efavirenzom ili nevirapinom.</w:t>
      </w:r>
    </w:p>
    <w:p w14:paraId="0977CAA5" w14:textId="77777777" w:rsidR="004A036B" w:rsidRPr="00802132" w:rsidRDefault="004A036B" w:rsidP="00517C53">
      <w:pPr>
        <w:rPr>
          <w:lang w:val="hr-HR"/>
        </w:rPr>
      </w:pPr>
    </w:p>
    <w:p w14:paraId="53A5BF9B" w14:textId="77777777" w:rsidR="004A036B" w:rsidRPr="00802132" w:rsidRDefault="004A036B" w:rsidP="00517C53">
      <w:pPr>
        <w:rPr>
          <w:lang w:val="hr-HR"/>
        </w:rPr>
      </w:pPr>
      <w:r w:rsidRPr="00802132">
        <w:rPr>
          <w:lang w:val="hr-HR"/>
        </w:rPr>
        <w:t xml:space="preserve">Najčešće nuspojave pri uzimanju </w:t>
      </w:r>
      <w:r w:rsidRPr="00802132">
        <w:rPr>
          <w:bCs/>
          <w:iCs/>
          <w:lang w:val="hr-HR"/>
        </w:rPr>
        <w:t>lopinavira/ritonavira</w:t>
      </w:r>
      <w:r w:rsidRPr="00802132">
        <w:rPr>
          <w:lang w:val="hr-HR"/>
        </w:rPr>
        <w:t xml:space="preserve"> u kliničkim ispitivanjima bile su proljev, mučnina, povraćanje, hipertrigliceridemija i hiperkolesterolemija. Rizik od proljeva se može povećati s doziranjem </w:t>
      </w:r>
      <w:r w:rsidRPr="00802132">
        <w:rPr>
          <w:bCs/>
          <w:iCs/>
          <w:lang w:val="hr-HR"/>
        </w:rPr>
        <w:t>lopinavira/ritonavira</w:t>
      </w:r>
      <w:r w:rsidRPr="00802132">
        <w:rPr>
          <w:lang w:val="hr-HR"/>
        </w:rPr>
        <w:t xml:space="preserve"> jednom dnevno. Proljev, mučnina i povraćanje mogu se pojaviti na početku liječenja dok se hipertrigliceridemija i hiperkolesterolemija mogu javiti kasnije. Liječenje hitnih štetnih događaja vodilo je prema preuranjenom obustavljanju ispitivanja faza II-IV kod 7% bolesnika.</w:t>
      </w:r>
    </w:p>
    <w:p w14:paraId="18B488D5" w14:textId="77777777" w:rsidR="004A036B" w:rsidRPr="00802132" w:rsidRDefault="004A036B" w:rsidP="00517C53">
      <w:pPr>
        <w:rPr>
          <w:lang w:val="hr-HR"/>
        </w:rPr>
      </w:pPr>
    </w:p>
    <w:p w14:paraId="60F21FF4" w14:textId="77777777" w:rsidR="004A036B" w:rsidRPr="00802132" w:rsidRDefault="004A036B" w:rsidP="00517C53">
      <w:pPr>
        <w:rPr>
          <w:lang w:val="hr-HR"/>
        </w:rPr>
      </w:pPr>
      <w:r w:rsidRPr="00802132">
        <w:rPr>
          <w:lang w:val="hr-HR"/>
        </w:rPr>
        <w:t xml:space="preserve">Važno je napomenuti da je u bolesnika koji su uzimali </w:t>
      </w:r>
      <w:r w:rsidRPr="00802132">
        <w:rPr>
          <w:bCs/>
          <w:iCs/>
          <w:lang w:val="hr-HR"/>
        </w:rPr>
        <w:t>lopinavira/ritonavira</w:t>
      </w:r>
      <w:r w:rsidRPr="00802132">
        <w:rPr>
          <w:lang w:val="hr-HR"/>
        </w:rPr>
        <w:t xml:space="preserve"> bilo i prijava pankreatitisa, uključivši i one u kojih je nastupila hipertrigliceridemija. Bilo je, nadalje, i rijetkih prijava produženog PR-intervala pri uzimanju </w:t>
      </w:r>
      <w:r w:rsidRPr="00802132">
        <w:rPr>
          <w:bCs/>
          <w:iCs/>
          <w:lang w:val="hr-HR"/>
        </w:rPr>
        <w:t>lopinavira/ritonavira</w:t>
      </w:r>
      <w:r w:rsidRPr="00802132">
        <w:rPr>
          <w:lang w:val="hr-HR"/>
        </w:rPr>
        <w:t xml:space="preserve"> (vidjeti dio 4.4).</w:t>
      </w:r>
    </w:p>
    <w:p w14:paraId="43C0C5E8" w14:textId="77777777" w:rsidR="004A036B" w:rsidRPr="00802132" w:rsidRDefault="004A036B" w:rsidP="00517C53">
      <w:pPr>
        <w:rPr>
          <w:lang w:val="hr-HR"/>
        </w:rPr>
      </w:pPr>
    </w:p>
    <w:p w14:paraId="55752F32" w14:textId="010ECEAB" w:rsidR="004A036B" w:rsidRPr="00802132" w:rsidRDefault="00D41C0B" w:rsidP="00517C53">
      <w:pPr>
        <w:keepNext/>
        <w:keepLines/>
        <w:rPr>
          <w:iCs/>
          <w:szCs w:val="22"/>
          <w:u w:val="single"/>
          <w:lang w:val="hr-HR"/>
        </w:rPr>
      </w:pPr>
      <w:r w:rsidRPr="00802132">
        <w:rPr>
          <w:iCs/>
          <w:u w:val="single"/>
          <w:lang w:val="hr-HR"/>
        </w:rPr>
        <w:t xml:space="preserve">Tablični prikaz </w:t>
      </w:r>
      <w:r w:rsidR="004A036B" w:rsidRPr="00802132">
        <w:rPr>
          <w:iCs/>
          <w:szCs w:val="22"/>
          <w:u w:val="single"/>
          <w:lang w:val="hr-HR"/>
        </w:rPr>
        <w:t>nuspojava</w:t>
      </w:r>
    </w:p>
    <w:p w14:paraId="10775174" w14:textId="77777777" w:rsidR="00D41C0B" w:rsidRPr="00802132" w:rsidRDefault="00D41C0B" w:rsidP="00517C53">
      <w:pPr>
        <w:keepNext/>
        <w:keepLines/>
        <w:rPr>
          <w:lang w:val="hr-HR"/>
        </w:rPr>
      </w:pPr>
    </w:p>
    <w:p w14:paraId="0BA069CF" w14:textId="77777777" w:rsidR="004A036B" w:rsidRPr="00802132" w:rsidRDefault="004A036B" w:rsidP="00517C53">
      <w:pPr>
        <w:keepNext/>
        <w:keepLines/>
        <w:rPr>
          <w:szCs w:val="22"/>
          <w:lang w:val="hr-HR"/>
        </w:rPr>
      </w:pPr>
      <w:r w:rsidRPr="00802132">
        <w:rPr>
          <w:i/>
          <w:szCs w:val="22"/>
          <w:lang w:val="hr-HR"/>
        </w:rPr>
        <w:t>Nuspojave iz kliničkih ispitivanja i praćenja nakon stavljanja lijeka na tržište kod odraslih i pedijatrijskih bolesnika:</w:t>
      </w:r>
    </w:p>
    <w:p w14:paraId="2407D91B" w14:textId="54AA28E5" w:rsidR="004A036B" w:rsidRPr="00802132" w:rsidRDefault="004A036B" w:rsidP="002E0C97">
      <w:pPr>
        <w:rPr>
          <w:bCs/>
          <w:szCs w:val="22"/>
          <w:lang w:val="hr-HR"/>
        </w:rPr>
      </w:pPr>
      <w:r w:rsidRPr="00802132">
        <w:rPr>
          <w:szCs w:val="22"/>
          <w:lang w:val="hr-HR"/>
        </w:rPr>
        <w:t>Niže navedeni događaji su zabilježeni kao nuspojave. Kategorija učestalosti uključuje sve zabilježene događaje, po težini umjerene do teške, nevezano za individualnu procjenu povezanosti. Nuspojave su navedene</w:t>
      </w:r>
      <w:r w:rsidRPr="00802132">
        <w:rPr>
          <w:bCs/>
          <w:szCs w:val="22"/>
          <w:lang w:val="hr-HR"/>
        </w:rPr>
        <w:t xml:space="preserve"> prema </w:t>
      </w:r>
      <w:r w:rsidR="00797E0A" w:rsidRPr="00802132">
        <w:rPr>
          <w:bCs/>
          <w:szCs w:val="22"/>
          <w:lang w:val="hr-HR"/>
        </w:rPr>
        <w:t xml:space="preserve">klasifikaciji </w:t>
      </w:r>
      <w:r w:rsidRPr="00802132">
        <w:rPr>
          <w:bCs/>
          <w:szCs w:val="22"/>
          <w:lang w:val="hr-HR"/>
        </w:rPr>
        <w:t>organski</w:t>
      </w:r>
      <w:r w:rsidR="00797E0A" w:rsidRPr="00802132">
        <w:rPr>
          <w:bCs/>
          <w:szCs w:val="22"/>
          <w:lang w:val="hr-HR"/>
        </w:rPr>
        <w:t>h</w:t>
      </w:r>
      <w:r w:rsidRPr="00802132">
        <w:rPr>
          <w:bCs/>
          <w:szCs w:val="22"/>
          <w:lang w:val="hr-HR"/>
        </w:rPr>
        <w:t xml:space="preserve"> sustava. Unutar svake grupe učestalosti nuspojave su </w:t>
      </w:r>
      <w:r w:rsidRPr="00802132">
        <w:rPr>
          <w:bCs/>
          <w:szCs w:val="22"/>
          <w:lang w:val="hr-HR"/>
        </w:rPr>
        <w:lastRenderedPageBreak/>
        <w:t>prikazane u padajućem nizu prema ozbiljnosti: vrlo često (≥ 1/10), često (≥ 1/100 i &lt; 1/10), manje često (≥ 1/1000 i &lt; 1/100)</w:t>
      </w:r>
      <w:r w:rsidR="00F11DA0" w:rsidRPr="00802132">
        <w:rPr>
          <w:bCs/>
          <w:szCs w:val="22"/>
          <w:lang w:val="hr-HR"/>
        </w:rPr>
        <w:t>,</w:t>
      </w:r>
      <w:r w:rsidRPr="00802132">
        <w:rPr>
          <w:bCs/>
          <w:szCs w:val="22"/>
          <w:lang w:val="hr-HR"/>
        </w:rPr>
        <w:t xml:space="preserve"> </w:t>
      </w:r>
      <w:r w:rsidR="002E2472" w:rsidRPr="00802132">
        <w:rPr>
          <w:lang w:val="hr-HR"/>
        </w:rPr>
        <w:t>rijetko (≥ 1/10 000 i &lt; 1/1000)</w:t>
      </w:r>
      <w:r w:rsidR="008275AC" w:rsidRPr="00802132">
        <w:rPr>
          <w:lang w:val="hr-HR"/>
        </w:rPr>
        <w:t xml:space="preserve"> i nepoznato (ne može se procijeniti iz dostupnih podataka)</w:t>
      </w:r>
      <w:r w:rsidRPr="00802132">
        <w:rPr>
          <w:bCs/>
          <w:szCs w:val="22"/>
          <w:lang w:val="hr-HR"/>
        </w:rPr>
        <w:t>.</w:t>
      </w:r>
    </w:p>
    <w:p w14:paraId="5C20AF68" w14:textId="77777777" w:rsidR="004A036B" w:rsidRPr="00802132" w:rsidRDefault="004A036B" w:rsidP="003E5799">
      <w:pPr>
        <w:rPr>
          <w:bCs/>
          <w:szCs w:val="22"/>
          <w:lang w:val="hr-HR"/>
        </w:rPr>
      </w:pPr>
    </w:p>
    <w:p w14:paraId="64BD9280" w14:textId="77777777" w:rsidR="004A036B" w:rsidRPr="00802132" w:rsidRDefault="004A036B" w:rsidP="00517C53">
      <w:pPr>
        <w:rPr>
          <w:szCs w:val="22"/>
          <w:lang w:val="hr-HR"/>
        </w:rPr>
      </w:pPr>
      <w:r w:rsidRPr="00802132">
        <w:rPr>
          <w:b/>
          <w:bCs/>
          <w:szCs w:val="22"/>
          <w:lang w:val="hr-HR"/>
        </w:rPr>
        <w:t>Nuspojave uočene u kliničkim ispitivanjima i postmarketinškom praćenju u odraslih bolesnika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1654"/>
        <w:gridCol w:w="4377"/>
      </w:tblGrid>
      <w:tr w:rsidR="004A036B" w:rsidRPr="00802132" w14:paraId="76AA3BEC" w14:textId="77777777" w:rsidTr="002E2472">
        <w:trPr>
          <w:cantSplit/>
          <w:tblHeader/>
        </w:trPr>
        <w:tc>
          <w:tcPr>
            <w:tcW w:w="3029" w:type="dxa"/>
          </w:tcPr>
          <w:p w14:paraId="57AA28BE" w14:textId="77777777" w:rsidR="004A036B" w:rsidRPr="00802132" w:rsidRDefault="004A036B" w:rsidP="003B3C9B">
            <w:pPr>
              <w:pStyle w:val="EMEANormal"/>
              <w:keepNext/>
              <w:tabs>
                <w:tab w:val="clear" w:pos="562"/>
              </w:tabs>
              <w:rPr>
                <w:b/>
                <w:bCs/>
                <w:szCs w:val="22"/>
                <w:lang w:val="hr-HR"/>
              </w:rPr>
            </w:pPr>
            <w:r w:rsidRPr="00802132">
              <w:rPr>
                <w:b/>
                <w:bCs/>
                <w:szCs w:val="22"/>
                <w:lang w:val="hr-HR"/>
              </w:rPr>
              <w:t>Klasifikacija organskih sustava</w:t>
            </w:r>
          </w:p>
        </w:tc>
        <w:tc>
          <w:tcPr>
            <w:tcW w:w="1654" w:type="dxa"/>
            <w:tcBorders>
              <w:bottom w:val="nil"/>
            </w:tcBorders>
          </w:tcPr>
          <w:p w14:paraId="35E9DE9C" w14:textId="77777777" w:rsidR="004A036B" w:rsidRPr="00802132" w:rsidRDefault="004A036B" w:rsidP="003B3C9B">
            <w:pPr>
              <w:pStyle w:val="EMEANormal"/>
              <w:keepNext/>
              <w:tabs>
                <w:tab w:val="clear" w:pos="562"/>
              </w:tabs>
              <w:rPr>
                <w:b/>
                <w:bCs/>
                <w:szCs w:val="22"/>
                <w:lang w:val="hr-HR"/>
              </w:rPr>
            </w:pPr>
            <w:r w:rsidRPr="00802132">
              <w:rPr>
                <w:b/>
                <w:bCs/>
                <w:szCs w:val="22"/>
                <w:lang w:val="hr-HR"/>
              </w:rPr>
              <w:t>Učestalost</w:t>
            </w:r>
          </w:p>
        </w:tc>
        <w:tc>
          <w:tcPr>
            <w:tcW w:w="4377" w:type="dxa"/>
            <w:tcBorders>
              <w:bottom w:val="nil"/>
            </w:tcBorders>
          </w:tcPr>
          <w:p w14:paraId="680DDB7D" w14:textId="77777777" w:rsidR="004A036B" w:rsidRPr="00802132" w:rsidRDefault="004A036B" w:rsidP="003B3C9B">
            <w:pPr>
              <w:pStyle w:val="EMEANormal"/>
              <w:keepNext/>
              <w:tabs>
                <w:tab w:val="clear" w:pos="562"/>
              </w:tabs>
              <w:rPr>
                <w:b/>
                <w:bCs/>
                <w:szCs w:val="22"/>
                <w:lang w:val="hr-HR"/>
              </w:rPr>
            </w:pPr>
            <w:r w:rsidRPr="00802132">
              <w:rPr>
                <w:b/>
                <w:bCs/>
                <w:szCs w:val="22"/>
                <w:lang w:val="hr-HR"/>
              </w:rPr>
              <w:t>Nuspojava</w:t>
            </w:r>
          </w:p>
        </w:tc>
      </w:tr>
      <w:tr w:rsidR="004A036B" w:rsidRPr="00802132" w14:paraId="28EB3334" w14:textId="77777777" w:rsidTr="00E13521">
        <w:trPr>
          <w:cantSplit/>
        </w:trPr>
        <w:tc>
          <w:tcPr>
            <w:tcW w:w="3029" w:type="dxa"/>
            <w:vMerge w:val="restart"/>
          </w:tcPr>
          <w:p w14:paraId="7BC9D40D" w14:textId="77777777" w:rsidR="004A036B" w:rsidRPr="00802132" w:rsidRDefault="004A036B" w:rsidP="003B3C9B">
            <w:pPr>
              <w:pStyle w:val="Default"/>
              <w:jc w:val="both"/>
              <w:rPr>
                <w:sz w:val="22"/>
                <w:szCs w:val="22"/>
                <w:lang w:val="hr-HR"/>
              </w:rPr>
            </w:pPr>
            <w:r w:rsidRPr="00802132">
              <w:rPr>
                <w:sz w:val="22"/>
                <w:szCs w:val="22"/>
                <w:lang w:val="hr-HR"/>
              </w:rPr>
              <w:t>Infekcije i infestacije</w:t>
            </w:r>
          </w:p>
        </w:tc>
        <w:tc>
          <w:tcPr>
            <w:tcW w:w="1654" w:type="dxa"/>
            <w:tcBorders>
              <w:bottom w:val="single" w:sz="4" w:space="0" w:color="auto"/>
            </w:tcBorders>
          </w:tcPr>
          <w:p w14:paraId="08D8F8BA"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Vrlo često</w:t>
            </w:r>
          </w:p>
        </w:tc>
        <w:tc>
          <w:tcPr>
            <w:tcW w:w="4377" w:type="dxa"/>
            <w:tcBorders>
              <w:bottom w:val="single" w:sz="4" w:space="0" w:color="auto"/>
            </w:tcBorders>
          </w:tcPr>
          <w:p w14:paraId="06CAB0BF" w14:textId="77777777" w:rsidR="004A036B" w:rsidRPr="00802132" w:rsidRDefault="004A036B" w:rsidP="003B3C9B">
            <w:pPr>
              <w:pStyle w:val="EMEANormal"/>
              <w:tabs>
                <w:tab w:val="clear" w:pos="562"/>
              </w:tabs>
              <w:rPr>
                <w:bCs/>
                <w:szCs w:val="22"/>
                <w:lang w:val="hr-HR"/>
              </w:rPr>
            </w:pPr>
            <w:r w:rsidRPr="00802132">
              <w:rPr>
                <w:bCs/>
                <w:szCs w:val="22"/>
                <w:lang w:val="hr-HR"/>
              </w:rPr>
              <w:t>Infekcije gornjeg dišnog sustava</w:t>
            </w:r>
          </w:p>
        </w:tc>
      </w:tr>
      <w:tr w:rsidR="004A036B" w:rsidRPr="003D0A9B" w14:paraId="491CFC01" w14:textId="77777777" w:rsidTr="00E13521">
        <w:trPr>
          <w:cantSplit/>
        </w:trPr>
        <w:tc>
          <w:tcPr>
            <w:tcW w:w="3029" w:type="dxa"/>
            <w:vMerge/>
          </w:tcPr>
          <w:p w14:paraId="621824FC"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534FC23E"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Često</w:t>
            </w:r>
          </w:p>
        </w:tc>
        <w:tc>
          <w:tcPr>
            <w:tcW w:w="4377" w:type="dxa"/>
            <w:tcBorders>
              <w:top w:val="single" w:sz="4" w:space="0" w:color="auto"/>
            </w:tcBorders>
          </w:tcPr>
          <w:p w14:paraId="35DBB78A" w14:textId="77777777" w:rsidR="004A036B" w:rsidRPr="00802132" w:rsidRDefault="004A036B" w:rsidP="003B3C9B">
            <w:pPr>
              <w:pStyle w:val="EMEANormal"/>
              <w:tabs>
                <w:tab w:val="clear" w:pos="562"/>
              </w:tabs>
              <w:rPr>
                <w:bCs/>
                <w:szCs w:val="22"/>
                <w:lang w:val="hr-HR"/>
              </w:rPr>
            </w:pPr>
            <w:r w:rsidRPr="00802132">
              <w:rPr>
                <w:szCs w:val="22"/>
                <w:lang w:val="hr-HR"/>
              </w:rPr>
              <w:t xml:space="preserve">Infekcije donjeg dišnog sustava, infekcije kože uključujući celulitis, folikulitis i furunkulozu </w:t>
            </w:r>
          </w:p>
        </w:tc>
      </w:tr>
      <w:tr w:rsidR="004A036B" w:rsidRPr="00802132" w14:paraId="4867ADAB" w14:textId="77777777" w:rsidTr="002E2472">
        <w:trPr>
          <w:cantSplit/>
          <w:trHeight w:val="359"/>
        </w:trPr>
        <w:tc>
          <w:tcPr>
            <w:tcW w:w="3029" w:type="dxa"/>
          </w:tcPr>
          <w:p w14:paraId="77FC8827"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Poremećaji krvi i limfnog sustava</w:t>
            </w:r>
          </w:p>
        </w:tc>
        <w:tc>
          <w:tcPr>
            <w:tcW w:w="1654" w:type="dxa"/>
          </w:tcPr>
          <w:p w14:paraId="2E003F8C"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Često</w:t>
            </w:r>
          </w:p>
        </w:tc>
        <w:tc>
          <w:tcPr>
            <w:tcW w:w="4377" w:type="dxa"/>
          </w:tcPr>
          <w:p w14:paraId="5A92AF9B" w14:textId="77777777" w:rsidR="004A036B" w:rsidRPr="00802132" w:rsidRDefault="004A036B" w:rsidP="003B3C9B">
            <w:pPr>
              <w:pStyle w:val="EMEANormal"/>
              <w:tabs>
                <w:tab w:val="clear" w:pos="562"/>
              </w:tabs>
              <w:rPr>
                <w:szCs w:val="22"/>
                <w:lang w:val="hr-HR"/>
              </w:rPr>
            </w:pPr>
            <w:r w:rsidRPr="00802132">
              <w:rPr>
                <w:szCs w:val="22"/>
                <w:lang w:val="hr-HR"/>
              </w:rPr>
              <w:t>Anemija, leukopenija, neutropenija, limfadenopatija</w:t>
            </w:r>
          </w:p>
        </w:tc>
      </w:tr>
      <w:tr w:rsidR="004A036B" w:rsidRPr="003D0A9B" w14:paraId="399D3FD3" w14:textId="77777777" w:rsidTr="00E13521">
        <w:trPr>
          <w:cantSplit/>
        </w:trPr>
        <w:tc>
          <w:tcPr>
            <w:tcW w:w="3029" w:type="dxa"/>
            <w:vMerge w:val="restart"/>
          </w:tcPr>
          <w:p w14:paraId="4C7E433A"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Poremećaji imunološkog sustava</w:t>
            </w:r>
          </w:p>
        </w:tc>
        <w:tc>
          <w:tcPr>
            <w:tcW w:w="1654" w:type="dxa"/>
            <w:tcBorders>
              <w:bottom w:val="single" w:sz="4" w:space="0" w:color="auto"/>
            </w:tcBorders>
          </w:tcPr>
          <w:p w14:paraId="22E5D433"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660A70FB" w14:textId="77777777" w:rsidR="004A036B" w:rsidRPr="00802132" w:rsidRDefault="004A036B" w:rsidP="003B3C9B">
            <w:pPr>
              <w:pStyle w:val="EMEANormal"/>
              <w:tabs>
                <w:tab w:val="clear" w:pos="562"/>
              </w:tabs>
              <w:rPr>
                <w:szCs w:val="22"/>
                <w:lang w:val="hr-HR"/>
              </w:rPr>
            </w:pPr>
            <w:r w:rsidRPr="00802132">
              <w:rPr>
                <w:szCs w:val="22"/>
                <w:lang w:val="hr-HR"/>
              </w:rPr>
              <w:t>Preosjetljivost uključujući urtikariju i angioedem</w:t>
            </w:r>
          </w:p>
        </w:tc>
      </w:tr>
      <w:tr w:rsidR="004A036B" w:rsidRPr="00802132" w14:paraId="6A0B0BBB" w14:textId="77777777" w:rsidTr="00E13521">
        <w:trPr>
          <w:cantSplit/>
        </w:trPr>
        <w:tc>
          <w:tcPr>
            <w:tcW w:w="3029" w:type="dxa"/>
            <w:vMerge/>
          </w:tcPr>
          <w:p w14:paraId="60A6580B"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688C8864"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tcBorders>
          </w:tcPr>
          <w:p w14:paraId="725961D5" w14:textId="5CC92499" w:rsidR="004A036B" w:rsidRPr="00802132" w:rsidRDefault="008C41F7" w:rsidP="003B3C9B">
            <w:pPr>
              <w:pStyle w:val="EMEANormal"/>
              <w:tabs>
                <w:tab w:val="clear" w:pos="562"/>
              </w:tabs>
              <w:rPr>
                <w:szCs w:val="22"/>
                <w:lang w:val="hr-HR"/>
              </w:rPr>
            </w:pPr>
            <w:r w:rsidRPr="00802132">
              <w:rPr>
                <w:szCs w:val="22"/>
                <w:lang w:val="hr-HR"/>
              </w:rPr>
              <w:t>Upalni sindrom imunološke rekonstitucije</w:t>
            </w:r>
          </w:p>
        </w:tc>
      </w:tr>
      <w:tr w:rsidR="004A036B" w:rsidRPr="00802132" w14:paraId="14991EB0" w14:textId="77777777" w:rsidTr="002E2472">
        <w:trPr>
          <w:cantSplit/>
        </w:trPr>
        <w:tc>
          <w:tcPr>
            <w:tcW w:w="3029" w:type="dxa"/>
          </w:tcPr>
          <w:p w14:paraId="44CDFFBE"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Endokrini poremećaji</w:t>
            </w:r>
          </w:p>
        </w:tc>
        <w:tc>
          <w:tcPr>
            <w:tcW w:w="1654" w:type="dxa"/>
          </w:tcPr>
          <w:p w14:paraId="2DD8EAB3"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Manje često</w:t>
            </w:r>
          </w:p>
        </w:tc>
        <w:tc>
          <w:tcPr>
            <w:tcW w:w="4377" w:type="dxa"/>
          </w:tcPr>
          <w:p w14:paraId="75B0A439"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Hipogonadizam</w:t>
            </w:r>
            <w:r w:rsidRPr="00802132" w:rsidDel="00C35CC3">
              <w:rPr>
                <w:szCs w:val="22"/>
                <w:lang w:val="hr-HR"/>
              </w:rPr>
              <w:t xml:space="preserve"> </w:t>
            </w:r>
          </w:p>
        </w:tc>
      </w:tr>
      <w:tr w:rsidR="004A036B" w:rsidRPr="003D0A9B" w14:paraId="2283C3D1" w14:textId="77777777" w:rsidTr="00E13521">
        <w:trPr>
          <w:cantSplit/>
        </w:trPr>
        <w:tc>
          <w:tcPr>
            <w:tcW w:w="3029" w:type="dxa"/>
            <w:vMerge w:val="restart"/>
          </w:tcPr>
          <w:p w14:paraId="513B02B4"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Poremećaji metabolizma i prehrane</w:t>
            </w:r>
          </w:p>
        </w:tc>
        <w:tc>
          <w:tcPr>
            <w:tcW w:w="1654" w:type="dxa"/>
            <w:tcBorders>
              <w:bottom w:val="single" w:sz="4" w:space="0" w:color="auto"/>
            </w:tcBorders>
          </w:tcPr>
          <w:p w14:paraId="5FE39924"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Često</w:t>
            </w:r>
          </w:p>
        </w:tc>
        <w:tc>
          <w:tcPr>
            <w:tcW w:w="4377" w:type="dxa"/>
            <w:tcBorders>
              <w:bottom w:val="single" w:sz="4" w:space="0" w:color="auto"/>
            </w:tcBorders>
          </w:tcPr>
          <w:p w14:paraId="3976ED8B" w14:textId="77777777" w:rsidR="004A036B" w:rsidRPr="00802132" w:rsidRDefault="004A036B" w:rsidP="003B3C9B">
            <w:pPr>
              <w:pStyle w:val="EMEANormal"/>
              <w:tabs>
                <w:tab w:val="clear" w:pos="562"/>
              </w:tabs>
              <w:rPr>
                <w:szCs w:val="22"/>
                <w:lang w:val="hr-HR"/>
              </w:rPr>
            </w:pPr>
            <w:r w:rsidRPr="00802132">
              <w:rPr>
                <w:szCs w:val="22"/>
                <w:lang w:val="hr-HR"/>
              </w:rPr>
              <w:t>Poremećaj glukoze u krvi, uključujući diabetes mellitus, hipertrigiliceridemiju, hiperkolesterolemiju, smanjenje tjelesne težine, smanjenje apetita</w:t>
            </w:r>
          </w:p>
        </w:tc>
      </w:tr>
      <w:tr w:rsidR="004A036B" w:rsidRPr="003D0A9B" w14:paraId="41561B91" w14:textId="77777777" w:rsidTr="00E13521">
        <w:trPr>
          <w:cantSplit/>
        </w:trPr>
        <w:tc>
          <w:tcPr>
            <w:tcW w:w="3029" w:type="dxa"/>
            <w:vMerge/>
          </w:tcPr>
          <w:p w14:paraId="33FBE5FE"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61B31C89"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Manje često</w:t>
            </w:r>
          </w:p>
        </w:tc>
        <w:tc>
          <w:tcPr>
            <w:tcW w:w="4377" w:type="dxa"/>
            <w:tcBorders>
              <w:top w:val="single" w:sz="4" w:space="0" w:color="auto"/>
            </w:tcBorders>
          </w:tcPr>
          <w:p w14:paraId="2F5A96C0"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Povećanje tjelesne težine, povećanje apetita</w:t>
            </w:r>
          </w:p>
        </w:tc>
      </w:tr>
      <w:tr w:rsidR="004A036B" w:rsidRPr="00802132" w14:paraId="10F38104" w14:textId="77777777" w:rsidTr="002E2472">
        <w:trPr>
          <w:cantSplit/>
        </w:trPr>
        <w:tc>
          <w:tcPr>
            <w:tcW w:w="3029" w:type="dxa"/>
            <w:vMerge w:val="restart"/>
          </w:tcPr>
          <w:p w14:paraId="1F6C5F05"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Psihijatrijski poremećaji</w:t>
            </w:r>
          </w:p>
        </w:tc>
        <w:tc>
          <w:tcPr>
            <w:tcW w:w="1654" w:type="dxa"/>
            <w:tcBorders>
              <w:bottom w:val="nil"/>
            </w:tcBorders>
          </w:tcPr>
          <w:p w14:paraId="1B861863"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Često</w:t>
            </w:r>
          </w:p>
        </w:tc>
        <w:tc>
          <w:tcPr>
            <w:tcW w:w="4377" w:type="dxa"/>
            <w:tcBorders>
              <w:bottom w:val="nil"/>
            </w:tcBorders>
          </w:tcPr>
          <w:p w14:paraId="02625214" w14:textId="77777777" w:rsidR="004A036B" w:rsidRPr="00802132" w:rsidRDefault="004A036B" w:rsidP="003B3C9B">
            <w:pPr>
              <w:pStyle w:val="EMEANormal"/>
              <w:tabs>
                <w:tab w:val="clear" w:pos="562"/>
              </w:tabs>
              <w:rPr>
                <w:szCs w:val="22"/>
                <w:lang w:val="hr-HR"/>
              </w:rPr>
            </w:pPr>
            <w:r w:rsidRPr="00802132">
              <w:rPr>
                <w:szCs w:val="22"/>
                <w:lang w:val="hr-HR"/>
              </w:rPr>
              <w:t>Anksioznost</w:t>
            </w:r>
          </w:p>
        </w:tc>
      </w:tr>
      <w:tr w:rsidR="004A036B" w:rsidRPr="00802132" w14:paraId="6D4E8847" w14:textId="77777777" w:rsidTr="002E2472">
        <w:trPr>
          <w:cantSplit/>
        </w:trPr>
        <w:tc>
          <w:tcPr>
            <w:tcW w:w="3029" w:type="dxa"/>
            <w:vMerge/>
          </w:tcPr>
          <w:p w14:paraId="68A92F53" w14:textId="77777777" w:rsidR="004A036B" w:rsidRPr="00802132" w:rsidRDefault="004A036B" w:rsidP="003B3C9B">
            <w:pPr>
              <w:pStyle w:val="EMEANormal"/>
              <w:tabs>
                <w:tab w:val="clear" w:pos="562"/>
              </w:tabs>
              <w:suppressAutoHyphens w:val="0"/>
              <w:rPr>
                <w:szCs w:val="22"/>
                <w:lang w:val="hr-HR"/>
              </w:rPr>
            </w:pPr>
          </w:p>
        </w:tc>
        <w:tc>
          <w:tcPr>
            <w:tcW w:w="1654" w:type="dxa"/>
            <w:tcBorders>
              <w:top w:val="nil"/>
            </w:tcBorders>
          </w:tcPr>
          <w:p w14:paraId="3D896ED3"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nil"/>
            </w:tcBorders>
          </w:tcPr>
          <w:p w14:paraId="5C6D6F2A" w14:textId="77777777" w:rsidR="004A036B" w:rsidRPr="00802132" w:rsidRDefault="004A036B" w:rsidP="003B3C9B">
            <w:pPr>
              <w:pStyle w:val="EMEANormal"/>
              <w:tabs>
                <w:tab w:val="clear" w:pos="562"/>
              </w:tabs>
              <w:rPr>
                <w:szCs w:val="22"/>
                <w:lang w:val="hr-HR"/>
              </w:rPr>
            </w:pPr>
            <w:r w:rsidRPr="00802132">
              <w:rPr>
                <w:szCs w:val="22"/>
                <w:lang w:val="hr-HR"/>
              </w:rPr>
              <w:t>Neuobičajeni snovi, smanjeni libido</w:t>
            </w:r>
          </w:p>
        </w:tc>
      </w:tr>
      <w:tr w:rsidR="004A036B" w:rsidRPr="003D0A9B" w14:paraId="4B9BD576" w14:textId="77777777" w:rsidTr="00E13521">
        <w:trPr>
          <w:cantSplit/>
        </w:trPr>
        <w:tc>
          <w:tcPr>
            <w:tcW w:w="3029" w:type="dxa"/>
            <w:vMerge w:val="restart"/>
          </w:tcPr>
          <w:p w14:paraId="78CF0CD1"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Poremećaji živčanog sustava</w:t>
            </w:r>
          </w:p>
        </w:tc>
        <w:tc>
          <w:tcPr>
            <w:tcW w:w="1654" w:type="dxa"/>
            <w:tcBorders>
              <w:bottom w:val="single" w:sz="4" w:space="0" w:color="auto"/>
            </w:tcBorders>
          </w:tcPr>
          <w:p w14:paraId="3A2BA609"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378D87B4" w14:textId="77777777" w:rsidR="004A036B" w:rsidRPr="00802132" w:rsidRDefault="004A036B" w:rsidP="003B3C9B">
            <w:pPr>
              <w:pStyle w:val="EMEANormal"/>
              <w:tabs>
                <w:tab w:val="clear" w:pos="562"/>
              </w:tabs>
              <w:rPr>
                <w:szCs w:val="22"/>
                <w:lang w:val="hr-HR"/>
              </w:rPr>
            </w:pPr>
            <w:r w:rsidRPr="00802132">
              <w:rPr>
                <w:szCs w:val="22"/>
                <w:lang w:val="hr-HR"/>
              </w:rPr>
              <w:t>Glavobolja (uključujući migrenu), neuropatija (uključujući perifernu neuropatiju), omaglica, nesanica</w:t>
            </w:r>
          </w:p>
        </w:tc>
      </w:tr>
      <w:tr w:rsidR="004A036B" w:rsidRPr="003D0A9B" w14:paraId="765C0BB1" w14:textId="77777777" w:rsidTr="00E13521">
        <w:trPr>
          <w:cantSplit/>
        </w:trPr>
        <w:tc>
          <w:tcPr>
            <w:tcW w:w="3029" w:type="dxa"/>
            <w:vMerge/>
          </w:tcPr>
          <w:p w14:paraId="3458FE3D"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551E32FD"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tcBorders>
          </w:tcPr>
          <w:p w14:paraId="02970308" w14:textId="77777777" w:rsidR="004A036B" w:rsidRPr="00802132" w:rsidRDefault="004A036B" w:rsidP="003B3C9B">
            <w:pPr>
              <w:pStyle w:val="EMEANormal"/>
              <w:tabs>
                <w:tab w:val="clear" w:pos="562"/>
              </w:tabs>
              <w:rPr>
                <w:szCs w:val="22"/>
                <w:lang w:val="hr-HR"/>
              </w:rPr>
            </w:pPr>
            <w:r w:rsidRPr="00802132">
              <w:rPr>
                <w:szCs w:val="22"/>
                <w:lang w:val="hr-HR"/>
              </w:rPr>
              <w:t xml:space="preserve">Cerebrovaskularni incident, konvulzije, disgeuzija, ageuzija, tremor </w:t>
            </w:r>
          </w:p>
        </w:tc>
      </w:tr>
      <w:tr w:rsidR="004A036B" w:rsidRPr="00802132" w14:paraId="021245C5" w14:textId="77777777" w:rsidTr="002E2472">
        <w:trPr>
          <w:cantSplit/>
        </w:trPr>
        <w:tc>
          <w:tcPr>
            <w:tcW w:w="3029" w:type="dxa"/>
          </w:tcPr>
          <w:p w14:paraId="44397193"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Poremećaji oka</w:t>
            </w:r>
          </w:p>
        </w:tc>
        <w:tc>
          <w:tcPr>
            <w:tcW w:w="1654" w:type="dxa"/>
            <w:tcBorders>
              <w:bottom w:val="nil"/>
            </w:tcBorders>
          </w:tcPr>
          <w:p w14:paraId="6AC6F0F0"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bottom w:val="nil"/>
            </w:tcBorders>
          </w:tcPr>
          <w:p w14:paraId="6D160D8A" w14:textId="77777777" w:rsidR="004A036B" w:rsidRPr="00802132" w:rsidRDefault="004A036B" w:rsidP="003B3C9B">
            <w:pPr>
              <w:pStyle w:val="EMEANormal"/>
              <w:tabs>
                <w:tab w:val="clear" w:pos="562"/>
              </w:tabs>
              <w:rPr>
                <w:szCs w:val="22"/>
                <w:lang w:val="hr-HR"/>
              </w:rPr>
            </w:pPr>
            <w:r w:rsidRPr="00802132">
              <w:rPr>
                <w:szCs w:val="22"/>
                <w:lang w:val="hr-HR"/>
              </w:rPr>
              <w:t>Poremećaj vida</w:t>
            </w:r>
          </w:p>
        </w:tc>
      </w:tr>
      <w:tr w:rsidR="004A036B" w:rsidRPr="00802132" w14:paraId="4BF42919" w14:textId="77777777" w:rsidTr="002E2472">
        <w:trPr>
          <w:cantSplit/>
          <w:trHeight w:val="206"/>
        </w:trPr>
        <w:tc>
          <w:tcPr>
            <w:tcW w:w="3029" w:type="dxa"/>
          </w:tcPr>
          <w:p w14:paraId="120B59EE"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Poremaćaj uha i labirinta</w:t>
            </w:r>
          </w:p>
        </w:tc>
        <w:tc>
          <w:tcPr>
            <w:tcW w:w="1654" w:type="dxa"/>
          </w:tcPr>
          <w:p w14:paraId="5885BE41"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Pr>
          <w:p w14:paraId="1DE09656" w14:textId="77777777" w:rsidR="004A036B" w:rsidRPr="00802132" w:rsidRDefault="004A036B" w:rsidP="003B3C9B">
            <w:pPr>
              <w:pStyle w:val="EMEANormal"/>
              <w:tabs>
                <w:tab w:val="clear" w:pos="562"/>
              </w:tabs>
              <w:rPr>
                <w:szCs w:val="22"/>
                <w:lang w:val="hr-HR"/>
              </w:rPr>
            </w:pPr>
            <w:r w:rsidRPr="00802132">
              <w:rPr>
                <w:szCs w:val="22"/>
                <w:lang w:val="hr-HR"/>
              </w:rPr>
              <w:t>Tinitus, vrtoglavica</w:t>
            </w:r>
          </w:p>
        </w:tc>
      </w:tr>
      <w:tr w:rsidR="004A036B" w:rsidRPr="003D0A9B" w14:paraId="14D6F528" w14:textId="77777777" w:rsidTr="002E2472">
        <w:trPr>
          <w:cantSplit/>
          <w:trHeight w:val="656"/>
        </w:trPr>
        <w:tc>
          <w:tcPr>
            <w:tcW w:w="3029" w:type="dxa"/>
          </w:tcPr>
          <w:p w14:paraId="70D98556" w14:textId="77777777" w:rsidR="004A036B" w:rsidRPr="00802132" w:rsidRDefault="004A036B" w:rsidP="003B3C9B">
            <w:pPr>
              <w:pStyle w:val="EMEANormal"/>
              <w:tabs>
                <w:tab w:val="clear" w:pos="562"/>
              </w:tabs>
              <w:rPr>
                <w:szCs w:val="22"/>
                <w:lang w:val="hr-HR"/>
              </w:rPr>
            </w:pPr>
            <w:r w:rsidRPr="00802132">
              <w:rPr>
                <w:szCs w:val="22"/>
                <w:lang w:val="hr-HR"/>
              </w:rPr>
              <w:t>Srčani poremećaji</w:t>
            </w:r>
          </w:p>
        </w:tc>
        <w:tc>
          <w:tcPr>
            <w:tcW w:w="1654" w:type="dxa"/>
          </w:tcPr>
          <w:p w14:paraId="63DD2B9A"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Pr>
          <w:p w14:paraId="36DE9A6C" w14:textId="77777777" w:rsidR="004A036B" w:rsidRPr="00802132" w:rsidRDefault="004A036B" w:rsidP="003B3C9B">
            <w:pPr>
              <w:pStyle w:val="EMEANormal"/>
              <w:tabs>
                <w:tab w:val="clear" w:pos="562"/>
              </w:tabs>
              <w:rPr>
                <w:szCs w:val="22"/>
                <w:lang w:val="hr-HR"/>
              </w:rPr>
            </w:pPr>
            <w:r w:rsidRPr="00802132">
              <w:rPr>
                <w:szCs w:val="22"/>
                <w:lang w:val="hr-HR"/>
              </w:rPr>
              <w:t>Ateroskleroza kao što je infarkt miokarda, atrioventrikularni blok, insuficijencija trikuspidalne valvule</w:t>
            </w:r>
          </w:p>
        </w:tc>
      </w:tr>
      <w:tr w:rsidR="004A036B" w:rsidRPr="00802132" w14:paraId="4B19780F" w14:textId="77777777" w:rsidTr="00E13521">
        <w:trPr>
          <w:cantSplit/>
        </w:trPr>
        <w:tc>
          <w:tcPr>
            <w:tcW w:w="3029" w:type="dxa"/>
            <w:vMerge w:val="restart"/>
          </w:tcPr>
          <w:p w14:paraId="1587C3CB" w14:textId="77777777" w:rsidR="004A036B" w:rsidRPr="00802132" w:rsidRDefault="004A036B" w:rsidP="003B3C9B">
            <w:pPr>
              <w:pStyle w:val="EMEANormal"/>
              <w:tabs>
                <w:tab w:val="clear" w:pos="562"/>
              </w:tabs>
              <w:rPr>
                <w:szCs w:val="22"/>
                <w:lang w:val="hr-HR"/>
              </w:rPr>
            </w:pPr>
            <w:r w:rsidRPr="00802132">
              <w:rPr>
                <w:szCs w:val="22"/>
                <w:lang w:val="hr-HR"/>
              </w:rPr>
              <w:t>Krvožilni poremećaji</w:t>
            </w:r>
          </w:p>
        </w:tc>
        <w:tc>
          <w:tcPr>
            <w:tcW w:w="1654" w:type="dxa"/>
            <w:tcBorders>
              <w:bottom w:val="single" w:sz="4" w:space="0" w:color="auto"/>
            </w:tcBorders>
          </w:tcPr>
          <w:p w14:paraId="146F086F"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02A33AF5" w14:textId="77777777" w:rsidR="004A036B" w:rsidRPr="00802132" w:rsidRDefault="004A036B" w:rsidP="003B3C9B">
            <w:pPr>
              <w:pStyle w:val="EMEANormal"/>
              <w:tabs>
                <w:tab w:val="clear" w:pos="562"/>
              </w:tabs>
              <w:rPr>
                <w:szCs w:val="22"/>
                <w:lang w:val="hr-HR"/>
              </w:rPr>
            </w:pPr>
            <w:r w:rsidRPr="00802132">
              <w:rPr>
                <w:szCs w:val="22"/>
                <w:lang w:val="hr-HR"/>
              </w:rPr>
              <w:t>Hipertenzija</w:t>
            </w:r>
          </w:p>
        </w:tc>
      </w:tr>
      <w:tr w:rsidR="004A036B" w:rsidRPr="00802132" w14:paraId="3D77C5C7" w14:textId="77777777" w:rsidTr="00E13521">
        <w:trPr>
          <w:cantSplit/>
        </w:trPr>
        <w:tc>
          <w:tcPr>
            <w:tcW w:w="3029" w:type="dxa"/>
            <w:vMerge/>
          </w:tcPr>
          <w:p w14:paraId="2B1FB3FD"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7A48C7E6"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tcBorders>
          </w:tcPr>
          <w:p w14:paraId="5529BE56" w14:textId="77777777" w:rsidR="004A036B" w:rsidRPr="00802132" w:rsidDel="00D53477" w:rsidRDefault="004A036B" w:rsidP="003B3C9B">
            <w:pPr>
              <w:pStyle w:val="EMEANormal"/>
              <w:tabs>
                <w:tab w:val="clear" w:pos="562"/>
              </w:tabs>
              <w:rPr>
                <w:szCs w:val="22"/>
                <w:lang w:val="hr-HR"/>
              </w:rPr>
            </w:pPr>
            <w:r w:rsidRPr="00802132">
              <w:rPr>
                <w:szCs w:val="22"/>
                <w:lang w:val="hr-HR"/>
              </w:rPr>
              <w:t>Duboka venska tromboza</w:t>
            </w:r>
          </w:p>
        </w:tc>
      </w:tr>
      <w:tr w:rsidR="004A036B" w:rsidRPr="00802132" w14:paraId="52564F20" w14:textId="77777777" w:rsidTr="00E13521">
        <w:trPr>
          <w:cantSplit/>
        </w:trPr>
        <w:tc>
          <w:tcPr>
            <w:tcW w:w="3029" w:type="dxa"/>
            <w:vMerge w:val="restart"/>
          </w:tcPr>
          <w:p w14:paraId="36EB49A5" w14:textId="77777777" w:rsidR="004A036B" w:rsidRPr="00802132" w:rsidRDefault="004A036B" w:rsidP="003B3C9B">
            <w:pPr>
              <w:pStyle w:val="EMEANormal"/>
              <w:tabs>
                <w:tab w:val="clear" w:pos="562"/>
              </w:tabs>
              <w:rPr>
                <w:szCs w:val="22"/>
                <w:lang w:val="hr-HR"/>
              </w:rPr>
            </w:pPr>
            <w:r w:rsidRPr="00802132">
              <w:rPr>
                <w:szCs w:val="22"/>
                <w:lang w:val="hr-HR"/>
              </w:rPr>
              <w:t>Poremećaji probavnog sustava</w:t>
            </w:r>
          </w:p>
        </w:tc>
        <w:tc>
          <w:tcPr>
            <w:tcW w:w="1654" w:type="dxa"/>
            <w:tcBorders>
              <w:bottom w:val="single" w:sz="4" w:space="0" w:color="auto"/>
            </w:tcBorders>
          </w:tcPr>
          <w:p w14:paraId="7B751D6C" w14:textId="77777777" w:rsidR="004A036B" w:rsidRPr="00802132" w:rsidRDefault="004A036B" w:rsidP="003B3C9B">
            <w:pPr>
              <w:pStyle w:val="EMEANormal"/>
              <w:tabs>
                <w:tab w:val="clear" w:pos="562"/>
              </w:tabs>
              <w:rPr>
                <w:szCs w:val="22"/>
                <w:lang w:val="hr-HR"/>
              </w:rPr>
            </w:pPr>
            <w:r w:rsidRPr="00802132">
              <w:rPr>
                <w:szCs w:val="22"/>
                <w:lang w:val="hr-HR"/>
              </w:rPr>
              <w:t>Vrlo često</w:t>
            </w:r>
          </w:p>
        </w:tc>
        <w:tc>
          <w:tcPr>
            <w:tcW w:w="4377" w:type="dxa"/>
            <w:tcBorders>
              <w:bottom w:val="single" w:sz="4" w:space="0" w:color="auto"/>
            </w:tcBorders>
          </w:tcPr>
          <w:p w14:paraId="56F6BA4F" w14:textId="77777777" w:rsidR="004A036B" w:rsidRPr="00802132" w:rsidRDefault="004A036B" w:rsidP="003B3C9B">
            <w:pPr>
              <w:pStyle w:val="EMEANormal"/>
              <w:tabs>
                <w:tab w:val="clear" w:pos="562"/>
              </w:tabs>
              <w:rPr>
                <w:szCs w:val="22"/>
                <w:lang w:val="hr-HR"/>
              </w:rPr>
            </w:pPr>
            <w:r w:rsidRPr="00802132">
              <w:rPr>
                <w:szCs w:val="22"/>
                <w:lang w:val="hr-HR"/>
              </w:rPr>
              <w:t>Proljev, mučnina</w:t>
            </w:r>
          </w:p>
        </w:tc>
      </w:tr>
      <w:tr w:rsidR="004A036B" w:rsidRPr="003D0A9B" w14:paraId="6D537D5A" w14:textId="77777777" w:rsidTr="00E13521">
        <w:trPr>
          <w:cantSplit/>
        </w:trPr>
        <w:tc>
          <w:tcPr>
            <w:tcW w:w="3029" w:type="dxa"/>
            <w:vMerge/>
          </w:tcPr>
          <w:p w14:paraId="54266414"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bottom w:val="single" w:sz="4" w:space="0" w:color="auto"/>
            </w:tcBorders>
          </w:tcPr>
          <w:p w14:paraId="5FDA2ADB"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top w:val="single" w:sz="4" w:space="0" w:color="auto"/>
              <w:bottom w:val="single" w:sz="4" w:space="0" w:color="auto"/>
            </w:tcBorders>
          </w:tcPr>
          <w:p w14:paraId="4FAAFA5C" w14:textId="77777777" w:rsidR="004A036B" w:rsidRPr="00802132" w:rsidRDefault="004A036B" w:rsidP="003B3C9B">
            <w:pPr>
              <w:pStyle w:val="EMEANormal"/>
              <w:tabs>
                <w:tab w:val="clear" w:pos="562"/>
              </w:tabs>
              <w:rPr>
                <w:szCs w:val="22"/>
                <w:lang w:val="hr-HR"/>
              </w:rPr>
            </w:pPr>
            <w:r w:rsidRPr="00802132">
              <w:rPr>
                <w:szCs w:val="22"/>
                <w:lang w:val="hr-HR"/>
              </w:rPr>
              <w:t>Pankreatitis</w:t>
            </w:r>
            <w:r w:rsidRPr="00802132">
              <w:rPr>
                <w:szCs w:val="22"/>
                <w:vertAlign w:val="superscript"/>
                <w:lang w:val="hr-HR"/>
              </w:rPr>
              <w:t>1</w:t>
            </w:r>
            <w:r w:rsidRPr="00802132">
              <w:rPr>
                <w:szCs w:val="22"/>
                <w:lang w:val="hr-HR"/>
              </w:rPr>
              <w:t>, povraćanje, gastroezofagealna refluksna bolest, gastroenteritis i kolitis, bol u abdomenu (gornji i donji dio), distenzija abdomena, dispepsija, hemoroidi, flatulencija</w:t>
            </w:r>
          </w:p>
        </w:tc>
      </w:tr>
      <w:tr w:rsidR="004A036B" w:rsidRPr="003D0A9B" w14:paraId="2FECAF08" w14:textId="77777777" w:rsidTr="00E13521">
        <w:trPr>
          <w:cantSplit/>
          <w:trHeight w:val="926"/>
        </w:trPr>
        <w:tc>
          <w:tcPr>
            <w:tcW w:w="3029" w:type="dxa"/>
            <w:vMerge/>
            <w:tcBorders>
              <w:bottom w:val="single" w:sz="4" w:space="0" w:color="auto"/>
            </w:tcBorders>
          </w:tcPr>
          <w:p w14:paraId="36FCCF0C"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bottom w:val="single" w:sz="4" w:space="0" w:color="auto"/>
            </w:tcBorders>
          </w:tcPr>
          <w:p w14:paraId="1B9FC1D3"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bottom w:val="single" w:sz="4" w:space="0" w:color="auto"/>
            </w:tcBorders>
          </w:tcPr>
          <w:p w14:paraId="5ADB738C" w14:textId="77777777" w:rsidR="004A036B" w:rsidRPr="00802132" w:rsidRDefault="004A036B" w:rsidP="003B3C9B">
            <w:pPr>
              <w:pStyle w:val="EMEANormal"/>
              <w:tabs>
                <w:tab w:val="clear" w:pos="562"/>
              </w:tabs>
              <w:rPr>
                <w:szCs w:val="22"/>
                <w:lang w:val="hr-HR"/>
              </w:rPr>
            </w:pPr>
            <w:r w:rsidRPr="00802132">
              <w:rPr>
                <w:szCs w:val="22"/>
                <w:lang w:val="hr-HR"/>
              </w:rPr>
              <w:t>Gastrointestinalno krvarenje, uključujući gastrointestinalni vrijed, duodenitis, gastritis i rektalno krvarenje, stomatitis, ulceracije usne šupljine, inkontinencija fecesa, konstipacija, suha usta</w:t>
            </w:r>
          </w:p>
        </w:tc>
      </w:tr>
      <w:tr w:rsidR="004A036B" w:rsidRPr="00802132" w14:paraId="391D7E30" w14:textId="77777777" w:rsidTr="000701F4">
        <w:trPr>
          <w:cantSplit/>
        </w:trPr>
        <w:tc>
          <w:tcPr>
            <w:tcW w:w="3029" w:type="dxa"/>
            <w:vMerge w:val="restart"/>
            <w:tcBorders>
              <w:bottom w:val="single" w:sz="4" w:space="0" w:color="auto"/>
            </w:tcBorders>
          </w:tcPr>
          <w:p w14:paraId="26039256" w14:textId="77777777" w:rsidR="004A036B" w:rsidRPr="00802132" w:rsidRDefault="004A036B" w:rsidP="003B3C9B">
            <w:pPr>
              <w:pStyle w:val="EMEANormal"/>
              <w:tabs>
                <w:tab w:val="clear" w:pos="562"/>
              </w:tabs>
              <w:rPr>
                <w:szCs w:val="22"/>
                <w:lang w:val="hr-HR"/>
              </w:rPr>
            </w:pPr>
            <w:r w:rsidRPr="00802132">
              <w:rPr>
                <w:szCs w:val="22"/>
                <w:lang w:val="hr-HR"/>
              </w:rPr>
              <w:t>Poremećaji jetre i žuči</w:t>
            </w:r>
          </w:p>
        </w:tc>
        <w:tc>
          <w:tcPr>
            <w:tcW w:w="1654" w:type="dxa"/>
            <w:tcBorders>
              <w:bottom w:val="single" w:sz="4" w:space="0" w:color="auto"/>
            </w:tcBorders>
          </w:tcPr>
          <w:p w14:paraId="7211AB35"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2AE1F269" w14:textId="77777777" w:rsidR="004A036B" w:rsidRPr="00802132" w:rsidRDefault="004A036B" w:rsidP="003B3C9B">
            <w:pPr>
              <w:pStyle w:val="EMEANormal"/>
              <w:tabs>
                <w:tab w:val="clear" w:pos="562"/>
              </w:tabs>
              <w:rPr>
                <w:szCs w:val="22"/>
                <w:lang w:val="hr-HR"/>
              </w:rPr>
            </w:pPr>
            <w:r w:rsidRPr="00802132">
              <w:rPr>
                <w:szCs w:val="22"/>
                <w:lang w:val="hr-HR"/>
              </w:rPr>
              <w:t>Hepatitis, uključujući povišenje AST-a, ALT-a i GGT-a</w:t>
            </w:r>
          </w:p>
        </w:tc>
      </w:tr>
      <w:tr w:rsidR="002E2472" w:rsidRPr="003D0A9B" w14:paraId="1E53FE94" w14:textId="77777777" w:rsidTr="000701F4">
        <w:trPr>
          <w:cantSplit/>
          <w:trHeight w:val="503"/>
        </w:trPr>
        <w:tc>
          <w:tcPr>
            <w:tcW w:w="3029" w:type="dxa"/>
            <w:vMerge/>
            <w:tcBorders>
              <w:top w:val="single" w:sz="4" w:space="0" w:color="auto"/>
            </w:tcBorders>
          </w:tcPr>
          <w:p w14:paraId="3B7EBB53" w14:textId="77777777" w:rsidR="002E2472" w:rsidRPr="00802132" w:rsidRDefault="002E2472" w:rsidP="003B3C9B">
            <w:pPr>
              <w:pStyle w:val="EMEANormal"/>
              <w:tabs>
                <w:tab w:val="clear" w:pos="562"/>
              </w:tabs>
              <w:suppressAutoHyphens w:val="0"/>
              <w:rPr>
                <w:szCs w:val="22"/>
                <w:lang w:val="hr-HR"/>
              </w:rPr>
            </w:pPr>
          </w:p>
        </w:tc>
        <w:tc>
          <w:tcPr>
            <w:tcW w:w="1654" w:type="dxa"/>
            <w:tcBorders>
              <w:top w:val="single" w:sz="4" w:space="0" w:color="auto"/>
            </w:tcBorders>
          </w:tcPr>
          <w:p w14:paraId="07E5285C" w14:textId="74AC4B68" w:rsidR="002E2472" w:rsidRPr="00802132" w:rsidRDefault="002E2472" w:rsidP="00E13521">
            <w:pPr>
              <w:pStyle w:val="EMEANormal"/>
              <w:tabs>
                <w:tab w:val="clear" w:pos="562"/>
              </w:tabs>
              <w:rPr>
                <w:szCs w:val="22"/>
                <w:lang w:val="hr-HR"/>
              </w:rPr>
            </w:pPr>
            <w:r w:rsidRPr="00802132">
              <w:rPr>
                <w:szCs w:val="22"/>
                <w:lang w:val="hr-HR"/>
              </w:rPr>
              <w:t>Manje često</w:t>
            </w:r>
          </w:p>
        </w:tc>
        <w:tc>
          <w:tcPr>
            <w:tcW w:w="4377" w:type="dxa"/>
            <w:tcBorders>
              <w:top w:val="single" w:sz="4" w:space="0" w:color="auto"/>
            </w:tcBorders>
          </w:tcPr>
          <w:p w14:paraId="7D4A16A7" w14:textId="605B9329" w:rsidR="002E2472" w:rsidRPr="00802132" w:rsidRDefault="002E2472" w:rsidP="003B3C9B">
            <w:pPr>
              <w:pStyle w:val="EMEANormal"/>
              <w:tabs>
                <w:tab w:val="clear" w:pos="562"/>
              </w:tabs>
              <w:rPr>
                <w:szCs w:val="22"/>
                <w:lang w:val="hr-HR"/>
              </w:rPr>
            </w:pPr>
            <w:r w:rsidRPr="00802132">
              <w:rPr>
                <w:szCs w:val="22"/>
                <w:lang w:val="hr-HR"/>
              </w:rPr>
              <w:t>Žutica, steatoza jetre, hepatomegalija, kolangitis, hiperbilirubinemija</w:t>
            </w:r>
          </w:p>
        </w:tc>
      </w:tr>
      <w:tr w:rsidR="004A036B" w:rsidRPr="003D0A9B" w14:paraId="6ABA1A18" w14:textId="77777777" w:rsidTr="00E13521">
        <w:trPr>
          <w:cantSplit/>
        </w:trPr>
        <w:tc>
          <w:tcPr>
            <w:tcW w:w="3029" w:type="dxa"/>
            <w:vMerge w:val="restart"/>
          </w:tcPr>
          <w:p w14:paraId="585FFE8D" w14:textId="77777777" w:rsidR="004A036B" w:rsidRPr="00802132" w:rsidRDefault="004A036B" w:rsidP="003B3C9B">
            <w:pPr>
              <w:pStyle w:val="EMEANormal"/>
              <w:tabs>
                <w:tab w:val="clear" w:pos="562"/>
              </w:tabs>
              <w:rPr>
                <w:szCs w:val="22"/>
                <w:lang w:val="hr-HR"/>
              </w:rPr>
            </w:pPr>
            <w:r w:rsidRPr="00802132">
              <w:rPr>
                <w:szCs w:val="22"/>
                <w:lang w:val="hr-HR"/>
              </w:rPr>
              <w:t>Poremećaji kože i potkožnog tkiva</w:t>
            </w:r>
          </w:p>
        </w:tc>
        <w:tc>
          <w:tcPr>
            <w:tcW w:w="1654" w:type="dxa"/>
            <w:tcBorders>
              <w:bottom w:val="single" w:sz="4" w:space="0" w:color="auto"/>
            </w:tcBorders>
          </w:tcPr>
          <w:p w14:paraId="75B551D8"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4811B784" w14:textId="51EC6324" w:rsidR="004A036B" w:rsidRPr="00802132" w:rsidRDefault="00D41C0B" w:rsidP="003B3C9B">
            <w:pPr>
              <w:pStyle w:val="EMEANormal"/>
              <w:tabs>
                <w:tab w:val="clear" w:pos="562"/>
              </w:tabs>
              <w:rPr>
                <w:szCs w:val="22"/>
                <w:lang w:val="hr-HR"/>
              </w:rPr>
            </w:pPr>
            <w:r w:rsidRPr="00802132">
              <w:rPr>
                <w:szCs w:val="22"/>
                <w:lang w:val="hr-HR"/>
              </w:rPr>
              <w:t>O</w:t>
            </w:r>
            <w:r w:rsidR="004A036B" w:rsidRPr="00802132">
              <w:rPr>
                <w:szCs w:val="22"/>
                <w:lang w:val="hr-HR"/>
              </w:rPr>
              <w:t xml:space="preserve">sip uključujući makulopapularni osip, dermatitis/osip uključujući ekcem i seboroični dermatitis, noćno znojenje, svrbež </w:t>
            </w:r>
          </w:p>
        </w:tc>
      </w:tr>
      <w:tr w:rsidR="004A036B" w:rsidRPr="00802132" w14:paraId="3C1D3FAF" w14:textId="77777777" w:rsidTr="00E13521">
        <w:trPr>
          <w:cantSplit/>
        </w:trPr>
        <w:tc>
          <w:tcPr>
            <w:tcW w:w="3029" w:type="dxa"/>
            <w:vMerge/>
          </w:tcPr>
          <w:p w14:paraId="0087EE14"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bottom w:val="single" w:sz="4" w:space="0" w:color="auto"/>
            </w:tcBorders>
          </w:tcPr>
          <w:p w14:paraId="79C52332"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bottom w:val="single" w:sz="4" w:space="0" w:color="auto"/>
            </w:tcBorders>
          </w:tcPr>
          <w:p w14:paraId="1AE41C45" w14:textId="77777777" w:rsidR="004A036B" w:rsidRPr="00802132" w:rsidRDefault="004A036B" w:rsidP="003B3C9B">
            <w:pPr>
              <w:pStyle w:val="EMEANormal"/>
              <w:tabs>
                <w:tab w:val="clear" w:pos="562"/>
              </w:tabs>
              <w:rPr>
                <w:szCs w:val="22"/>
                <w:lang w:val="hr-HR"/>
              </w:rPr>
            </w:pPr>
            <w:r w:rsidRPr="00802132">
              <w:rPr>
                <w:szCs w:val="22"/>
                <w:lang w:val="hr-HR"/>
              </w:rPr>
              <w:t>Alopecija, kapilaritis, vaskulitis</w:t>
            </w:r>
          </w:p>
        </w:tc>
      </w:tr>
      <w:tr w:rsidR="004A036B" w:rsidRPr="00802132" w14:paraId="3CA66632" w14:textId="77777777" w:rsidTr="00E13521">
        <w:trPr>
          <w:cantSplit/>
        </w:trPr>
        <w:tc>
          <w:tcPr>
            <w:tcW w:w="3029" w:type="dxa"/>
            <w:vMerge/>
          </w:tcPr>
          <w:p w14:paraId="4920F464"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104C75AD" w14:textId="342987C1" w:rsidR="004A036B" w:rsidRPr="00802132" w:rsidRDefault="009D2F9F" w:rsidP="003B3C9B">
            <w:pPr>
              <w:pStyle w:val="EMEANormal"/>
              <w:tabs>
                <w:tab w:val="clear" w:pos="562"/>
              </w:tabs>
              <w:rPr>
                <w:szCs w:val="22"/>
                <w:lang w:val="hr-HR"/>
              </w:rPr>
            </w:pPr>
            <w:r w:rsidRPr="00802132">
              <w:rPr>
                <w:szCs w:val="22"/>
                <w:lang w:val="hr-HR"/>
              </w:rPr>
              <w:t>Rijetko</w:t>
            </w:r>
          </w:p>
        </w:tc>
        <w:tc>
          <w:tcPr>
            <w:tcW w:w="4377" w:type="dxa"/>
            <w:tcBorders>
              <w:top w:val="single" w:sz="4" w:space="0" w:color="auto"/>
            </w:tcBorders>
          </w:tcPr>
          <w:p w14:paraId="604B1D0D" w14:textId="77777777" w:rsidR="004A036B" w:rsidRPr="00802132" w:rsidDel="0070020B" w:rsidRDefault="004A036B" w:rsidP="003B3C9B">
            <w:pPr>
              <w:pStyle w:val="EMEANormal"/>
              <w:tabs>
                <w:tab w:val="clear" w:pos="562"/>
              </w:tabs>
              <w:rPr>
                <w:szCs w:val="22"/>
                <w:lang w:val="hr-HR"/>
              </w:rPr>
            </w:pPr>
            <w:r w:rsidRPr="00802132">
              <w:rPr>
                <w:szCs w:val="22"/>
                <w:lang w:val="hr-HR"/>
              </w:rPr>
              <w:t>Stevens-Johnsonov sindrom, erythema multiforme</w:t>
            </w:r>
          </w:p>
        </w:tc>
      </w:tr>
      <w:tr w:rsidR="004A036B" w:rsidRPr="003D0A9B" w14:paraId="4A07DD2D" w14:textId="77777777" w:rsidTr="00E13521">
        <w:trPr>
          <w:cantSplit/>
        </w:trPr>
        <w:tc>
          <w:tcPr>
            <w:tcW w:w="3029" w:type="dxa"/>
            <w:vMerge w:val="restart"/>
          </w:tcPr>
          <w:p w14:paraId="56AB6A46" w14:textId="77777777" w:rsidR="004A036B" w:rsidRPr="00802132" w:rsidRDefault="004A036B" w:rsidP="003B3C9B">
            <w:pPr>
              <w:pStyle w:val="EMEANormal"/>
              <w:tabs>
                <w:tab w:val="clear" w:pos="562"/>
              </w:tabs>
              <w:rPr>
                <w:szCs w:val="22"/>
                <w:lang w:val="hr-HR"/>
              </w:rPr>
            </w:pPr>
            <w:r w:rsidRPr="00802132">
              <w:rPr>
                <w:szCs w:val="22"/>
                <w:lang w:val="hr-HR"/>
              </w:rPr>
              <w:lastRenderedPageBreak/>
              <w:t>Poremećaji mišićno-koštanog sustava i vezivnog tkiva</w:t>
            </w:r>
          </w:p>
        </w:tc>
        <w:tc>
          <w:tcPr>
            <w:tcW w:w="1654" w:type="dxa"/>
            <w:tcBorders>
              <w:bottom w:val="single" w:sz="4" w:space="0" w:color="auto"/>
            </w:tcBorders>
          </w:tcPr>
          <w:p w14:paraId="0918DEAB"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Borders>
              <w:bottom w:val="single" w:sz="4" w:space="0" w:color="auto"/>
            </w:tcBorders>
          </w:tcPr>
          <w:p w14:paraId="1A22F46E" w14:textId="77777777" w:rsidR="004A036B" w:rsidRPr="00802132" w:rsidRDefault="004A036B" w:rsidP="003B3C9B">
            <w:pPr>
              <w:pStyle w:val="EMEANormal"/>
              <w:tabs>
                <w:tab w:val="clear" w:pos="562"/>
              </w:tabs>
              <w:rPr>
                <w:szCs w:val="22"/>
                <w:lang w:val="hr-HR"/>
              </w:rPr>
            </w:pPr>
            <w:r w:rsidRPr="00802132">
              <w:rPr>
                <w:szCs w:val="22"/>
                <w:lang w:val="hr-HR"/>
              </w:rPr>
              <w:t>Mijalgija, bol u mišićnokoštanom sustavu uključujući artralgiju i bol u leđima, poremećaj mišića kao što su slabost i grčevi</w:t>
            </w:r>
          </w:p>
        </w:tc>
      </w:tr>
      <w:tr w:rsidR="004A036B" w:rsidRPr="00802132" w14:paraId="3A775B1B" w14:textId="77777777" w:rsidTr="00E13521">
        <w:trPr>
          <w:cantSplit/>
        </w:trPr>
        <w:tc>
          <w:tcPr>
            <w:tcW w:w="3029" w:type="dxa"/>
            <w:vMerge/>
          </w:tcPr>
          <w:p w14:paraId="2ABCF08C" w14:textId="77777777" w:rsidR="004A036B" w:rsidRPr="00802132" w:rsidRDefault="004A036B" w:rsidP="003B3C9B">
            <w:pPr>
              <w:pStyle w:val="EMEANormal"/>
              <w:tabs>
                <w:tab w:val="clear" w:pos="562"/>
              </w:tabs>
              <w:suppressAutoHyphens w:val="0"/>
              <w:rPr>
                <w:szCs w:val="22"/>
                <w:lang w:val="hr-HR"/>
              </w:rPr>
            </w:pPr>
          </w:p>
        </w:tc>
        <w:tc>
          <w:tcPr>
            <w:tcW w:w="1654" w:type="dxa"/>
            <w:tcBorders>
              <w:top w:val="single" w:sz="4" w:space="0" w:color="auto"/>
            </w:tcBorders>
          </w:tcPr>
          <w:p w14:paraId="2D650599" w14:textId="77777777" w:rsidR="004A036B" w:rsidRPr="00802132" w:rsidRDefault="004A036B" w:rsidP="003B3C9B">
            <w:pPr>
              <w:pStyle w:val="EMEANormal"/>
              <w:tabs>
                <w:tab w:val="clear" w:pos="562"/>
              </w:tabs>
              <w:rPr>
                <w:szCs w:val="22"/>
                <w:lang w:val="hr-HR"/>
              </w:rPr>
            </w:pPr>
            <w:r w:rsidRPr="00802132">
              <w:rPr>
                <w:szCs w:val="22"/>
                <w:lang w:val="hr-HR"/>
              </w:rPr>
              <w:t>Manje često</w:t>
            </w:r>
          </w:p>
        </w:tc>
        <w:tc>
          <w:tcPr>
            <w:tcW w:w="4377" w:type="dxa"/>
            <w:tcBorders>
              <w:top w:val="single" w:sz="4" w:space="0" w:color="auto"/>
            </w:tcBorders>
          </w:tcPr>
          <w:p w14:paraId="17949726" w14:textId="77777777" w:rsidR="004A036B" w:rsidRPr="00802132" w:rsidRDefault="004A036B" w:rsidP="003B3C9B">
            <w:pPr>
              <w:pStyle w:val="EMEANormal"/>
              <w:tabs>
                <w:tab w:val="clear" w:pos="562"/>
              </w:tabs>
              <w:rPr>
                <w:szCs w:val="22"/>
                <w:lang w:val="hr-HR"/>
              </w:rPr>
            </w:pPr>
            <w:r w:rsidRPr="00802132">
              <w:rPr>
                <w:szCs w:val="22"/>
                <w:lang w:val="hr-HR"/>
              </w:rPr>
              <w:t>Rabdomioliza, osteonekroza</w:t>
            </w:r>
          </w:p>
        </w:tc>
      </w:tr>
      <w:tr w:rsidR="00F20448" w:rsidRPr="00802132" w14:paraId="0879EF95" w14:textId="77777777" w:rsidTr="002E2472">
        <w:trPr>
          <w:cantSplit/>
        </w:trPr>
        <w:tc>
          <w:tcPr>
            <w:tcW w:w="3029" w:type="dxa"/>
            <w:vMerge w:val="restart"/>
          </w:tcPr>
          <w:p w14:paraId="0FEEED88" w14:textId="77777777" w:rsidR="00F20448" w:rsidRPr="00802132" w:rsidRDefault="00F20448" w:rsidP="003B3C9B">
            <w:pPr>
              <w:pStyle w:val="EMEANormal"/>
              <w:tabs>
                <w:tab w:val="clear" w:pos="562"/>
              </w:tabs>
              <w:rPr>
                <w:szCs w:val="22"/>
                <w:lang w:val="hr-HR"/>
              </w:rPr>
            </w:pPr>
            <w:r w:rsidRPr="00802132">
              <w:rPr>
                <w:szCs w:val="22"/>
                <w:lang w:val="hr-HR"/>
              </w:rPr>
              <w:t>Poremećaji bubrega i mokraćnog sustava</w:t>
            </w:r>
          </w:p>
        </w:tc>
        <w:tc>
          <w:tcPr>
            <w:tcW w:w="1654" w:type="dxa"/>
          </w:tcPr>
          <w:p w14:paraId="5C1B4243" w14:textId="77777777" w:rsidR="00F20448" w:rsidRPr="00802132" w:rsidRDefault="00F20448" w:rsidP="003B3C9B">
            <w:pPr>
              <w:pStyle w:val="EMEANormal"/>
              <w:tabs>
                <w:tab w:val="clear" w:pos="562"/>
              </w:tabs>
              <w:rPr>
                <w:szCs w:val="22"/>
                <w:lang w:val="hr-HR"/>
              </w:rPr>
            </w:pPr>
            <w:r w:rsidRPr="00802132">
              <w:rPr>
                <w:szCs w:val="22"/>
                <w:lang w:val="hr-HR"/>
              </w:rPr>
              <w:t>Manje često</w:t>
            </w:r>
          </w:p>
        </w:tc>
        <w:tc>
          <w:tcPr>
            <w:tcW w:w="4377" w:type="dxa"/>
          </w:tcPr>
          <w:p w14:paraId="1CC9E599" w14:textId="77777777" w:rsidR="00F20448" w:rsidRPr="00802132" w:rsidRDefault="00F20448" w:rsidP="003B3C9B">
            <w:pPr>
              <w:pStyle w:val="EMEANormal"/>
              <w:tabs>
                <w:tab w:val="clear" w:pos="562"/>
              </w:tabs>
              <w:rPr>
                <w:szCs w:val="22"/>
                <w:lang w:val="hr-HR"/>
              </w:rPr>
            </w:pPr>
            <w:r w:rsidRPr="00802132">
              <w:rPr>
                <w:szCs w:val="22"/>
                <w:lang w:val="hr-HR"/>
              </w:rPr>
              <w:t>Smanjenje klirensa kreatinina, nefritis, hematurija</w:t>
            </w:r>
          </w:p>
        </w:tc>
      </w:tr>
      <w:tr w:rsidR="00F20448" w:rsidRPr="00802132" w14:paraId="1F4A2E02" w14:textId="77777777" w:rsidTr="005241F7">
        <w:trPr>
          <w:cantSplit/>
        </w:trPr>
        <w:tc>
          <w:tcPr>
            <w:tcW w:w="3029" w:type="dxa"/>
            <w:vMerge/>
            <w:tcBorders>
              <w:bottom w:val="single" w:sz="4" w:space="0" w:color="auto"/>
            </w:tcBorders>
            <w:shd w:val="clear" w:color="auto" w:fill="auto"/>
          </w:tcPr>
          <w:p w14:paraId="18286AE0" w14:textId="77777777" w:rsidR="00F20448" w:rsidRPr="00802132" w:rsidRDefault="00F20448" w:rsidP="003B3C9B">
            <w:pPr>
              <w:pStyle w:val="EMEANormal"/>
              <w:rPr>
                <w:szCs w:val="22"/>
                <w:lang w:val="hr-HR"/>
              </w:rPr>
            </w:pPr>
          </w:p>
        </w:tc>
        <w:tc>
          <w:tcPr>
            <w:tcW w:w="1654" w:type="dxa"/>
            <w:tcBorders>
              <w:top w:val="single" w:sz="4" w:space="0" w:color="auto"/>
              <w:bottom w:val="single" w:sz="4" w:space="0" w:color="auto"/>
              <w:right w:val="single" w:sz="4" w:space="0" w:color="auto"/>
            </w:tcBorders>
            <w:shd w:val="clear" w:color="auto" w:fill="auto"/>
          </w:tcPr>
          <w:p w14:paraId="6198C580" w14:textId="1476AE00" w:rsidR="00F20448" w:rsidRPr="00802132" w:rsidRDefault="00F20448" w:rsidP="003B3C9B">
            <w:pPr>
              <w:pStyle w:val="EMEANormal"/>
              <w:rPr>
                <w:szCs w:val="22"/>
                <w:lang w:val="hr-HR"/>
              </w:rPr>
            </w:pPr>
            <w:r w:rsidRPr="00802132">
              <w:rPr>
                <w:szCs w:val="22"/>
                <w:lang w:val="hr-HR"/>
              </w:rPr>
              <w:t>Nepoznato</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3CDDAD32" w14:textId="4B525EE9" w:rsidR="00F20448" w:rsidRPr="00802132" w:rsidRDefault="00F20448" w:rsidP="003B3C9B">
            <w:pPr>
              <w:pStyle w:val="EMEANormal"/>
              <w:rPr>
                <w:szCs w:val="22"/>
                <w:lang w:val="hr-HR"/>
              </w:rPr>
            </w:pPr>
            <w:r w:rsidRPr="00802132">
              <w:rPr>
                <w:szCs w:val="22"/>
                <w:lang w:val="hr-HR"/>
              </w:rPr>
              <w:t>Nefrolitijaza</w:t>
            </w:r>
          </w:p>
        </w:tc>
      </w:tr>
      <w:tr w:rsidR="004A036B" w:rsidRPr="003D0A9B" w14:paraId="74384D53" w14:textId="77777777" w:rsidTr="002E2472">
        <w:trPr>
          <w:cantSplit/>
        </w:trPr>
        <w:tc>
          <w:tcPr>
            <w:tcW w:w="3029" w:type="dxa"/>
          </w:tcPr>
          <w:p w14:paraId="48E8E82B" w14:textId="77777777" w:rsidR="004A036B" w:rsidRPr="00802132" w:rsidRDefault="004A036B" w:rsidP="003B3C9B">
            <w:pPr>
              <w:pStyle w:val="EMEANormal"/>
              <w:tabs>
                <w:tab w:val="clear" w:pos="562"/>
              </w:tabs>
              <w:rPr>
                <w:szCs w:val="22"/>
                <w:lang w:val="hr-HR"/>
              </w:rPr>
            </w:pPr>
            <w:r w:rsidRPr="00802132">
              <w:rPr>
                <w:szCs w:val="22"/>
                <w:lang w:val="hr-HR"/>
              </w:rPr>
              <w:t>Poremećaji reproduktivnog sustava i dojki</w:t>
            </w:r>
          </w:p>
        </w:tc>
        <w:tc>
          <w:tcPr>
            <w:tcW w:w="1654" w:type="dxa"/>
          </w:tcPr>
          <w:p w14:paraId="2A1F8693"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Pr>
          <w:p w14:paraId="167A7DC9" w14:textId="77777777" w:rsidR="004A036B" w:rsidRPr="00802132" w:rsidRDefault="004A036B" w:rsidP="003B3C9B">
            <w:pPr>
              <w:pStyle w:val="EMEANormal"/>
              <w:tabs>
                <w:tab w:val="clear" w:pos="562"/>
              </w:tabs>
              <w:rPr>
                <w:szCs w:val="22"/>
                <w:lang w:val="hr-HR"/>
              </w:rPr>
            </w:pPr>
            <w:r w:rsidRPr="00802132">
              <w:rPr>
                <w:szCs w:val="22"/>
                <w:lang w:val="hr-HR"/>
              </w:rPr>
              <w:t xml:space="preserve">Erektilna disfunkcija, poremećaji menstrualnog ciklusa – amenoreja, menoragija </w:t>
            </w:r>
          </w:p>
        </w:tc>
      </w:tr>
      <w:tr w:rsidR="004A036B" w:rsidRPr="00802132" w14:paraId="6315345A" w14:textId="77777777" w:rsidTr="002E2472">
        <w:trPr>
          <w:cantSplit/>
          <w:trHeight w:val="503"/>
        </w:trPr>
        <w:tc>
          <w:tcPr>
            <w:tcW w:w="3029" w:type="dxa"/>
          </w:tcPr>
          <w:p w14:paraId="2EFB6A08" w14:textId="77777777" w:rsidR="004A036B" w:rsidRPr="00802132" w:rsidRDefault="004A036B" w:rsidP="003B3C9B">
            <w:pPr>
              <w:pStyle w:val="EMEANormal"/>
              <w:tabs>
                <w:tab w:val="clear" w:pos="562"/>
              </w:tabs>
              <w:suppressAutoHyphens w:val="0"/>
              <w:rPr>
                <w:szCs w:val="22"/>
                <w:lang w:val="hr-HR"/>
              </w:rPr>
            </w:pPr>
            <w:r w:rsidRPr="00802132">
              <w:rPr>
                <w:szCs w:val="22"/>
                <w:lang w:val="hr-HR"/>
              </w:rPr>
              <w:t>Opći poremećaji i reakcije na mjestu primjene</w:t>
            </w:r>
          </w:p>
        </w:tc>
        <w:tc>
          <w:tcPr>
            <w:tcW w:w="1654" w:type="dxa"/>
          </w:tcPr>
          <w:p w14:paraId="7E1F7890" w14:textId="77777777" w:rsidR="004A036B" w:rsidRPr="00802132" w:rsidRDefault="004A036B" w:rsidP="003B3C9B">
            <w:pPr>
              <w:pStyle w:val="EMEANormal"/>
              <w:tabs>
                <w:tab w:val="clear" w:pos="562"/>
              </w:tabs>
              <w:rPr>
                <w:szCs w:val="22"/>
                <w:lang w:val="hr-HR"/>
              </w:rPr>
            </w:pPr>
            <w:r w:rsidRPr="00802132">
              <w:rPr>
                <w:szCs w:val="22"/>
                <w:lang w:val="hr-HR"/>
              </w:rPr>
              <w:t>Često</w:t>
            </w:r>
          </w:p>
        </w:tc>
        <w:tc>
          <w:tcPr>
            <w:tcW w:w="4377" w:type="dxa"/>
          </w:tcPr>
          <w:p w14:paraId="18612D57" w14:textId="77777777" w:rsidR="004A036B" w:rsidRPr="00802132" w:rsidRDefault="004A036B" w:rsidP="003B3C9B">
            <w:pPr>
              <w:pStyle w:val="EMEANormal"/>
              <w:tabs>
                <w:tab w:val="clear" w:pos="562"/>
              </w:tabs>
              <w:rPr>
                <w:szCs w:val="22"/>
                <w:lang w:val="hr-HR"/>
              </w:rPr>
            </w:pPr>
            <w:r w:rsidRPr="00802132">
              <w:rPr>
                <w:szCs w:val="22"/>
                <w:lang w:val="hr-HR"/>
              </w:rPr>
              <w:t>Umor uključujući asteniju</w:t>
            </w:r>
          </w:p>
        </w:tc>
      </w:tr>
    </w:tbl>
    <w:p w14:paraId="3F86410E" w14:textId="77777777" w:rsidR="004A036B" w:rsidRPr="00802132" w:rsidRDefault="004A036B" w:rsidP="00517C53">
      <w:pPr>
        <w:rPr>
          <w:lang w:val="hr-HR"/>
        </w:rPr>
      </w:pPr>
      <w:r w:rsidRPr="00802132">
        <w:rPr>
          <w:vertAlign w:val="superscript"/>
          <w:lang w:val="hr-HR"/>
        </w:rPr>
        <w:t>1</w:t>
      </w:r>
      <w:r w:rsidRPr="00802132">
        <w:rPr>
          <w:lang w:val="hr-HR"/>
        </w:rPr>
        <w:t xml:space="preserve"> Vidjeti dio 4.4: pankreatitis i lipidi</w:t>
      </w:r>
    </w:p>
    <w:p w14:paraId="1C7A8031" w14:textId="77777777" w:rsidR="004A036B" w:rsidRPr="00802132" w:rsidRDefault="004A036B" w:rsidP="00517C53">
      <w:pPr>
        <w:rPr>
          <w:lang w:val="hr-HR"/>
        </w:rPr>
      </w:pPr>
    </w:p>
    <w:p w14:paraId="2294A3EE" w14:textId="3849B441" w:rsidR="004A036B" w:rsidRPr="00802132" w:rsidRDefault="004A036B" w:rsidP="00517C53">
      <w:pPr>
        <w:rPr>
          <w:bCs/>
          <w:iCs/>
          <w:color w:val="000000"/>
          <w:u w:val="single"/>
          <w:lang w:val="hr-HR" w:eastAsia="en-GB"/>
        </w:rPr>
      </w:pPr>
      <w:r w:rsidRPr="00802132">
        <w:rPr>
          <w:bCs/>
          <w:iCs/>
          <w:color w:val="000000"/>
          <w:u w:val="single"/>
          <w:lang w:val="hr-HR" w:eastAsia="en-GB"/>
        </w:rPr>
        <w:t>Opis izabranih nuspojava</w:t>
      </w:r>
    </w:p>
    <w:p w14:paraId="28352065" w14:textId="77777777" w:rsidR="00D41C0B" w:rsidRPr="00802132" w:rsidRDefault="00D41C0B" w:rsidP="00517C53">
      <w:pPr>
        <w:rPr>
          <w:bCs/>
          <w:iCs/>
          <w:color w:val="000000"/>
          <w:u w:val="single"/>
          <w:lang w:val="hr-HR" w:eastAsia="en-GB"/>
        </w:rPr>
      </w:pPr>
    </w:p>
    <w:p w14:paraId="3B61A9EB" w14:textId="17F7AF28" w:rsidR="004A036B" w:rsidRPr="00802132" w:rsidRDefault="004A036B" w:rsidP="00517C53">
      <w:pPr>
        <w:rPr>
          <w:lang w:val="hr-HR"/>
        </w:rPr>
      </w:pPr>
      <w:r w:rsidRPr="00802132">
        <w:rPr>
          <w:lang w:val="hr-HR"/>
        </w:rPr>
        <w:t>Chushingov sindrom je zabilježen kod bolesnika kojima je tijekom uzimanja ritonavira davan flutikazonpropionat inhalacijski ili intranazalno; to se također može dogoditi i s ostalim kortikosteroidima, koji se metaboliziraju preko P450 3A npr. budezonid (vidjeti dijelove 4.4 i 4.5).</w:t>
      </w:r>
    </w:p>
    <w:p w14:paraId="2CC068A6" w14:textId="77777777" w:rsidR="004A036B" w:rsidRPr="00802132" w:rsidRDefault="004A036B" w:rsidP="00517C53">
      <w:pPr>
        <w:rPr>
          <w:lang w:val="hr-HR"/>
        </w:rPr>
      </w:pPr>
    </w:p>
    <w:p w14:paraId="6C7B7EB2" w14:textId="77777777" w:rsidR="004A036B" w:rsidRPr="00802132" w:rsidRDefault="004A036B" w:rsidP="00517C53">
      <w:pPr>
        <w:rPr>
          <w:lang w:val="hr-HR"/>
        </w:rPr>
      </w:pPr>
      <w:r w:rsidRPr="00802132">
        <w:rPr>
          <w:lang w:val="hr-HR"/>
        </w:rPr>
        <w:t>Povišenje kreatin fosfokinaze (CPK), mijalgija, miozitis i rijetko rabdomioliza zabilježeni su tijekom primjene inhibitora proteaze, pogotovo u kombinaciji s nukleozidnim inhibitorima reverzne transkriptaze.</w:t>
      </w:r>
    </w:p>
    <w:p w14:paraId="78EF2BFE" w14:textId="77777777" w:rsidR="00D41C0B" w:rsidRPr="00802132" w:rsidRDefault="00D41C0B" w:rsidP="00517C53">
      <w:pPr>
        <w:rPr>
          <w:highlight w:val="yellow"/>
          <w:u w:val="single"/>
          <w:lang w:val="hr-HR"/>
        </w:rPr>
      </w:pPr>
    </w:p>
    <w:p w14:paraId="357CEEB0" w14:textId="77777777" w:rsidR="00D41C0B" w:rsidRPr="00802132" w:rsidRDefault="00D41C0B" w:rsidP="00517C53">
      <w:pPr>
        <w:rPr>
          <w:i/>
          <w:iCs/>
          <w:lang w:val="hr-HR"/>
        </w:rPr>
      </w:pPr>
      <w:r w:rsidRPr="00802132">
        <w:rPr>
          <w:i/>
          <w:iCs/>
          <w:lang w:val="hr-HR"/>
        </w:rPr>
        <w:t>Metabolički parametri</w:t>
      </w:r>
    </w:p>
    <w:p w14:paraId="58B85D10" w14:textId="17963801" w:rsidR="004A036B" w:rsidRPr="00802132" w:rsidRDefault="00D41C0B" w:rsidP="00517C53">
      <w:pPr>
        <w:rPr>
          <w:lang w:val="hr-HR"/>
        </w:rPr>
      </w:pPr>
      <w:r w:rsidRPr="00802132">
        <w:rPr>
          <w:lang w:val="hr-HR"/>
        </w:rPr>
        <w:t>Tijekom antivirusne terapije mogu se povećati tjelesna težina i povisiti razine lipida i glukoze u krvi (vidjeti dio 4.4).</w:t>
      </w:r>
    </w:p>
    <w:p w14:paraId="570C9790" w14:textId="77777777" w:rsidR="004A036B" w:rsidRPr="00802132" w:rsidRDefault="004A036B" w:rsidP="00517C53">
      <w:pPr>
        <w:rPr>
          <w:lang w:val="hr-HR"/>
        </w:rPr>
      </w:pPr>
    </w:p>
    <w:p w14:paraId="191F46C2" w14:textId="4F35F2F6" w:rsidR="004A036B" w:rsidRPr="00802132" w:rsidRDefault="004A036B" w:rsidP="00517C53">
      <w:pPr>
        <w:rPr>
          <w:lang w:val="hr-HR"/>
        </w:rPr>
      </w:pPr>
      <w:r w:rsidRPr="00802132">
        <w:rPr>
          <w:lang w:val="hr-HR"/>
        </w:rPr>
        <w:t>Kod bolesnika zaraženih HIV-om s teškom imunodeficijencijom u trenutku započinjanja kombinirane antiretrovirusne terapije (CART) može se pojaviti upalna reakcija na asimptomatske ili rezidualne oportunističke reakcije. Zabilježena je pojava autoimunih poremećaja (kao što je Gravesova bolest</w:t>
      </w:r>
      <w:r w:rsidR="00B41F7E" w:rsidRPr="00802132">
        <w:rPr>
          <w:lang w:val="hr-HR"/>
        </w:rPr>
        <w:t xml:space="preserve"> i autoimuni hepatitis</w:t>
      </w:r>
      <w:r w:rsidRPr="00802132">
        <w:rPr>
          <w:lang w:val="hr-HR"/>
        </w:rPr>
        <w:t>), međtim, zabilježeno vrijeme do pojave je vrlo varijabilno i može se pojaviti i mnogo mjeseci nakon početka liječenja (vidjeti dio 4.4).</w:t>
      </w:r>
    </w:p>
    <w:p w14:paraId="5FEA3E71" w14:textId="77777777" w:rsidR="004A036B" w:rsidRPr="00802132" w:rsidRDefault="004A036B" w:rsidP="00517C53">
      <w:pPr>
        <w:rPr>
          <w:lang w:val="hr-HR"/>
        </w:rPr>
      </w:pPr>
    </w:p>
    <w:p w14:paraId="386A5735" w14:textId="77777777" w:rsidR="004A036B" w:rsidRPr="00802132" w:rsidRDefault="004A036B" w:rsidP="00517C53">
      <w:pPr>
        <w:rPr>
          <w:lang w:val="hr-HR"/>
        </w:rPr>
      </w:pPr>
      <w:r w:rsidRPr="00802132">
        <w:rPr>
          <w:lang w:val="hr-HR"/>
        </w:rPr>
        <w:t>Zabilježeni su slučajevi osteonekroze, posebno kod bolesnika s opće poznatim faktorima rizika, uznapredovalom HIV bolesti ili kod dugotrajnog uzimanja kombinirane antiretroviralne terapije (CART). Učestalost ovih slučajeva nije poznata (vidjeti dio 4.4).</w:t>
      </w:r>
    </w:p>
    <w:p w14:paraId="62A06425" w14:textId="77777777" w:rsidR="004A036B" w:rsidRPr="00802132" w:rsidRDefault="004A036B" w:rsidP="00517C53">
      <w:pPr>
        <w:rPr>
          <w:lang w:val="hr-HR"/>
        </w:rPr>
      </w:pPr>
    </w:p>
    <w:p w14:paraId="3E2EBBC1" w14:textId="7E9503D7" w:rsidR="004A036B" w:rsidRPr="00802132" w:rsidRDefault="004A036B" w:rsidP="00517C53">
      <w:pPr>
        <w:rPr>
          <w:bCs/>
          <w:iCs/>
          <w:szCs w:val="22"/>
          <w:u w:val="single"/>
          <w:lang w:val="hr-HR"/>
        </w:rPr>
      </w:pPr>
      <w:r w:rsidRPr="00802132">
        <w:rPr>
          <w:bCs/>
          <w:iCs/>
          <w:szCs w:val="22"/>
          <w:u w:val="single"/>
          <w:lang w:val="hr-HR"/>
        </w:rPr>
        <w:t>Pedijatrijska populacija</w:t>
      </w:r>
    </w:p>
    <w:p w14:paraId="470B0AD3" w14:textId="77777777" w:rsidR="00D41C0B" w:rsidRPr="00802132" w:rsidRDefault="00D41C0B" w:rsidP="00517C53">
      <w:pPr>
        <w:rPr>
          <w:bCs/>
          <w:iCs/>
          <w:szCs w:val="22"/>
          <w:u w:val="single"/>
          <w:lang w:val="hr-HR"/>
        </w:rPr>
      </w:pPr>
    </w:p>
    <w:p w14:paraId="21E5AC90" w14:textId="77777777" w:rsidR="004A036B" w:rsidRPr="00802132" w:rsidRDefault="004A036B" w:rsidP="00517C53">
      <w:pPr>
        <w:rPr>
          <w:szCs w:val="22"/>
          <w:lang w:val="hr-HR"/>
        </w:rPr>
      </w:pPr>
      <w:r w:rsidRPr="00802132">
        <w:rPr>
          <w:szCs w:val="22"/>
          <w:lang w:val="hr-HR"/>
        </w:rPr>
        <w:t>Kod djece stare 2 godine ili više, sigurnosni profil lijeka je sličan kao i kod odraslih bolesnika (vidjeti tablicu u dijelu b).</w:t>
      </w:r>
    </w:p>
    <w:p w14:paraId="0319D4CD" w14:textId="77777777" w:rsidR="004A036B" w:rsidRPr="00802132" w:rsidRDefault="004A036B" w:rsidP="00517C53">
      <w:pPr>
        <w:rPr>
          <w:szCs w:val="22"/>
          <w:lang w:val="hr-HR"/>
        </w:rPr>
      </w:pPr>
    </w:p>
    <w:p w14:paraId="110570B3" w14:textId="20CD3B8F" w:rsidR="004A036B" w:rsidRPr="00802132" w:rsidRDefault="004A036B" w:rsidP="00517C53">
      <w:pPr>
        <w:rPr>
          <w:noProof/>
          <w:szCs w:val="22"/>
          <w:u w:val="single"/>
          <w:lang w:val="hr-HR"/>
        </w:rPr>
      </w:pPr>
      <w:r w:rsidRPr="00802132">
        <w:rPr>
          <w:noProof/>
          <w:szCs w:val="22"/>
          <w:u w:val="single"/>
          <w:lang w:val="hr-HR"/>
        </w:rPr>
        <w:t>Prijavljivanje sumnji na nuspojavu</w:t>
      </w:r>
    </w:p>
    <w:p w14:paraId="7C72B3F0" w14:textId="77777777" w:rsidR="009D2F9F" w:rsidRPr="00802132" w:rsidRDefault="009D2F9F" w:rsidP="00517C53">
      <w:pPr>
        <w:rPr>
          <w:szCs w:val="22"/>
          <w:u w:val="single"/>
          <w:lang w:val="hr-HR"/>
        </w:rPr>
      </w:pPr>
    </w:p>
    <w:p w14:paraId="18C14DA9" w14:textId="06CA17F4" w:rsidR="004A036B" w:rsidRPr="00802132" w:rsidRDefault="004A036B" w:rsidP="00517C53">
      <w:pPr>
        <w:rPr>
          <w:noProof/>
          <w:szCs w:val="22"/>
          <w:lang w:val="hr-HR"/>
        </w:rPr>
      </w:pPr>
      <w:r w:rsidRPr="00802132">
        <w:rPr>
          <w:noProof/>
          <w:szCs w:val="22"/>
          <w:lang w:val="hr-HR"/>
        </w:rPr>
        <w:t>Nakon dobivanja odobrenja lijeka, važno je prijavljivanje sumnji na njegove nuspojave.</w:t>
      </w:r>
      <w:r w:rsidRPr="00802132">
        <w:rPr>
          <w:szCs w:val="22"/>
          <w:lang w:val="hr-HR"/>
        </w:rPr>
        <w:t xml:space="preserve"> </w:t>
      </w:r>
      <w:r w:rsidRPr="00802132">
        <w:rPr>
          <w:noProof/>
          <w:szCs w:val="22"/>
          <w:lang w:val="hr-HR"/>
        </w:rPr>
        <w:t>Time se omogućuje kontinuirano praćenje omjera koristi i rizika lijeka.</w:t>
      </w:r>
      <w:r w:rsidRPr="00802132">
        <w:rPr>
          <w:szCs w:val="22"/>
          <w:lang w:val="hr-HR"/>
        </w:rPr>
        <w:t xml:space="preserve"> Od z</w:t>
      </w:r>
      <w:r w:rsidRPr="00802132">
        <w:rPr>
          <w:noProof/>
          <w:szCs w:val="22"/>
          <w:lang w:val="hr-HR"/>
        </w:rPr>
        <w:t xml:space="preserve">dravstvenih djelatnika se traži da prijave svaku sumnju na nuspojavu lijeka putem </w:t>
      </w:r>
      <w:r w:rsidRPr="00802132">
        <w:rPr>
          <w:noProof/>
          <w:szCs w:val="22"/>
          <w:highlight w:val="lightGray"/>
          <w:lang w:val="hr-HR"/>
        </w:rPr>
        <w:t xml:space="preserve">nacionalnog sustava prijave nuspojava navedenog u </w:t>
      </w:r>
      <w:r w:rsidR="007C3FEB">
        <w:fldChar w:fldCharType="begin"/>
      </w:r>
      <w:r w:rsidR="007C3FEB">
        <w:instrText>HYPERLINK "http://www.ema.europa.eu/docs/en_GB/document_library/Template_or_form/2013/03/WC500139752.doc"</w:instrText>
      </w:r>
      <w:ins w:id="0" w:author="Viatris HR Affiliate" w:date="2025-07-28T16:24:00Z"/>
      <w:r w:rsidR="007C3FEB">
        <w:fldChar w:fldCharType="separate"/>
      </w:r>
      <w:r w:rsidRPr="00802132">
        <w:rPr>
          <w:rStyle w:val="Hyperlink"/>
          <w:noProof/>
          <w:szCs w:val="22"/>
          <w:highlight w:val="lightGray"/>
          <w:lang w:val="hr-HR"/>
        </w:rPr>
        <w:t>Dodatku V</w:t>
      </w:r>
      <w:r w:rsidR="007C3FEB">
        <w:rPr>
          <w:rStyle w:val="Hyperlink"/>
          <w:noProof/>
          <w:szCs w:val="22"/>
          <w:highlight w:val="lightGray"/>
          <w:lang w:val="hr-HR"/>
        </w:rPr>
        <w:fldChar w:fldCharType="end"/>
      </w:r>
      <w:r w:rsidRPr="00802132">
        <w:rPr>
          <w:noProof/>
          <w:szCs w:val="22"/>
          <w:lang w:val="hr-HR"/>
        </w:rPr>
        <w:t>.</w:t>
      </w:r>
    </w:p>
    <w:p w14:paraId="4ACD1393" w14:textId="77777777" w:rsidR="004A036B" w:rsidRPr="00802132" w:rsidRDefault="004A036B" w:rsidP="00517C53">
      <w:pPr>
        <w:rPr>
          <w:szCs w:val="22"/>
          <w:lang w:val="hr-HR"/>
        </w:rPr>
      </w:pPr>
    </w:p>
    <w:p w14:paraId="3874DDAC" w14:textId="77777777" w:rsidR="004A036B" w:rsidRPr="00802132" w:rsidRDefault="004A036B" w:rsidP="00AE4D83">
      <w:pPr>
        <w:pStyle w:val="ListParagraph"/>
        <w:keepNext/>
        <w:numPr>
          <w:ilvl w:val="0"/>
          <w:numId w:val="67"/>
        </w:numPr>
        <w:ind w:left="567" w:hanging="567"/>
        <w:rPr>
          <w:lang w:val="hr-HR"/>
        </w:rPr>
      </w:pPr>
      <w:r w:rsidRPr="00802132">
        <w:rPr>
          <w:b/>
          <w:lang w:val="hr-HR"/>
        </w:rPr>
        <w:lastRenderedPageBreak/>
        <w:t>Predoziranje</w:t>
      </w:r>
    </w:p>
    <w:p w14:paraId="7668DF35" w14:textId="77777777" w:rsidR="004A036B" w:rsidRPr="00802132" w:rsidRDefault="004A036B" w:rsidP="00AE4D83">
      <w:pPr>
        <w:keepNext/>
        <w:rPr>
          <w:lang w:val="hr-HR"/>
        </w:rPr>
      </w:pPr>
    </w:p>
    <w:p w14:paraId="3047D849" w14:textId="77777777" w:rsidR="004A036B" w:rsidRPr="00802132" w:rsidRDefault="004A036B" w:rsidP="00AE4D83">
      <w:pPr>
        <w:keepNext/>
        <w:rPr>
          <w:lang w:val="hr-HR"/>
        </w:rPr>
      </w:pPr>
      <w:r w:rsidRPr="00802132">
        <w:rPr>
          <w:lang w:val="hr-HR"/>
        </w:rPr>
        <w:t xml:space="preserve">Zasad su iskustva o akutnom predoziranju </w:t>
      </w:r>
      <w:r w:rsidRPr="00802132">
        <w:rPr>
          <w:bCs/>
          <w:iCs/>
          <w:lang w:val="hr-HR"/>
        </w:rPr>
        <w:t>lopinavirom/ritonavirom</w:t>
      </w:r>
      <w:r w:rsidRPr="00802132">
        <w:rPr>
          <w:lang w:val="hr-HR"/>
        </w:rPr>
        <w:t xml:space="preserve"> u čovjeka ograničena.</w:t>
      </w:r>
    </w:p>
    <w:p w14:paraId="4F412EE0" w14:textId="77777777" w:rsidR="004A036B" w:rsidRPr="00802132" w:rsidRDefault="004A036B" w:rsidP="00AE4D83">
      <w:pPr>
        <w:keepNext/>
        <w:rPr>
          <w:lang w:val="hr-HR"/>
        </w:rPr>
      </w:pPr>
    </w:p>
    <w:p w14:paraId="12B036B9" w14:textId="77777777" w:rsidR="004A036B" w:rsidRPr="00802132" w:rsidRDefault="004A036B" w:rsidP="00517C53">
      <w:pPr>
        <w:rPr>
          <w:lang w:val="hr-HR"/>
        </w:rPr>
      </w:pPr>
      <w:r w:rsidRPr="00802132">
        <w:rPr>
          <w:lang w:val="hr-HR"/>
        </w:rPr>
        <w:t>Klinički znakovi predoziranja zabilježeni u pasa obuhvaćaju pojačanu salivaciju, povraćanje i proljev/nenormalnu stolicu. Znakovi otrovanja kod miševa, štakora ili pasa obuhvaćaju smanjenu aktivnost, ataksiju, ekstremno mršavljenje, dehidraciju i tremor.</w:t>
      </w:r>
    </w:p>
    <w:p w14:paraId="0D30078A" w14:textId="77777777" w:rsidR="004A036B" w:rsidRPr="00802132" w:rsidRDefault="004A036B" w:rsidP="00517C53">
      <w:pPr>
        <w:rPr>
          <w:lang w:val="hr-HR"/>
        </w:rPr>
      </w:pPr>
    </w:p>
    <w:p w14:paraId="069DF2AE" w14:textId="77777777" w:rsidR="004A036B" w:rsidRPr="00802132" w:rsidRDefault="004A036B" w:rsidP="00517C53">
      <w:pPr>
        <w:rPr>
          <w:lang w:val="hr-HR"/>
        </w:rPr>
      </w:pPr>
      <w:r w:rsidRPr="00802132">
        <w:rPr>
          <w:lang w:val="hr-HR"/>
        </w:rPr>
        <w:t xml:space="preserve">Nema specifičnog antidota za predoziranje </w:t>
      </w:r>
      <w:r w:rsidRPr="00802132">
        <w:rPr>
          <w:bCs/>
          <w:iCs/>
          <w:lang w:val="hr-HR"/>
        </w:rPr>
        <w:t>lopinavirom/ritonavirom</w:t>
      </w:r>
      <w:r w:rsidRPr="00802132">
        <w:rPr>
          <w:lang w:val="hr-HR"/>
        </w:rPr>
        <w:t xml:space="preserve">. Liječenje predoziranja </w:t>
      </w:r>
      <w:r w:rsidRPr="00802132">
        <w:rPr>
          <w:bCs/>
          <w:iCs/>
          <w:lang w:val="hr-HR"/>
        </w:rPr>
        <w:t>lopinavirom/ritonavirom</w:t>
      </w:r>
      <w:r w:rsidRPr="00802132">
        <w:rPr>
          <w:lang w:val="hr-HR"/>
        </w:rPr>
        <w:t xml:space="preserve"> treba se sastojati od općih suportivnih mjera, uključivši praćenje vitalnih znakova i kliničkog statusa bolesnika. Bude li indicirano, eliminacija neapsorbirane djelatne tvari može se postići povraćanjem ili ispiranjem želuca. Može se dati i aktivni ugljen, kao pomoć pri uklanjanju neapsorbirane djelatne tvari. Budući da je veći dio </w:t>
      </w:r>
      <w:r w:rsidRPr="00802132">
        <w:rPr>
          <w:bCs/>
          <w:iCs/>
          <w:lang w:val="hr-HR"/>
        </w:rPr>
        <w:t>lopinavira/ritonavira</w:t>
      </w:r>
      <w:r w:rsidRPr="00802132">
        <w:rPr>
          <w:lang w:val="hr-HR"/>
        </w:rPr>
        <w:t xml:space="preserve"> vezan za proteine, dijaliza vjerojatno ne bi znatnije pomogla u uklanjanju djelatne tvari.</w:t>
      </w:r>
    </w:p>
    <w:p w14:paraId="7473C3DE" w14:textId="77777777" w:rsidR="004A036B" w:rsidRPr="00802132" w:rsidRDefault="004A036B" w:rsidP="00517C53">
      <w:pPr>
        <w:rPr>
          <w:lang w:val="hr-HR"/>
        </w:rPr>
      </w:pPr>
    </w:p>
    <w:p w14:paraId="182E0081" w14:textId="77777777" w:rsidR="004A036B" w:rsidRPr="00802132" w:rsidRDefault="004A036B" w:rsidP="00517C53">
      <w:pPr>
        <w:rPr>
          <w:lang w:val="hr-HR"/>
        </w:rPr>
      </w:pPr>
    </w:p>
    <w:p w14:paraId="37D61B39" w14:textId="77777777" w:rsidR="004A036B" w:rsidRPr="00802132" w:rsidRDefault="004A036B" w:rsidP="00AE4D83">
      <w:pPr>
        <w:pStyle w:val="ListParagraph"/>
        <w:keepNext/>
        <w:numPr>
          <w:ilvl w:val="0"/>
          <w:numId w:val="66"/>
        </w:numPr>
        <w:ind w:left="567" w:hanging="567"/>
        <w:rPr>
          <w:lang w:val="hr-HR"/>
        </w:rPr>
      </w:pPr>
      <w:r w:rsidRPr="00802132">
        <w:rPr>
          <w:b/>
          <w:lang w:val="hr-HR"/>
        </w:rPr>
        <w:t>FARMAKOLO</w:t>
      </w:r>
      <w:r w:rsidRPr="00802132">
        <w:rPr>
          <w:rFonts w:hint="eastAsia"/>
          <w:b/>
          <w:lang w:val="hr-HR"/>
        </w:rPr>
        <w:t>Š</w:t>
      </w:r>
      <w:r w:rsidRPr="00802132">
        <w:rPr>
          <w:b/>
          <w:lang w:val="hr-HR"/>
        </w:rPr>
        <w:t>KA SVOJSTVA</w:t>
      </w:r>
    </w:p>
    <w:p w14:paraId="2BDF22B0" w14:textId="77777777" w:rsidR="004A036B" w:rsidRPr="00802132" w:rsidRDefault="004A036B" w:rsidP="00AE4D83">
      <w:pPr>
        <w:keepNext/>
        <w:rPr>
          <w:lang w:val="hr-HR"/>
        </w:rPr>
      </w:pPr>
    </w:p>
    <w:p w14:paraId="2A4290A2" w14:textId="77777777" w:rsidR="004A036B" w:rsidRPr="00802132" w:rsidRDefault="004A036B" w:rsidP="00AE4D83">
      <w:pPr>
        <w:pStyle w:val="ListParagraph"/>
        <w:keepNext/>
        <w:numPr>
          <w:ilvl w:val="0"/>
          <w:numId w:val="73"/>
        </w:numPr>
        <w:ind w:left="567" w:hanging="567"/>
        <w:rPr>
          <w:lang w:val="hr-HR"/>
        </w:rPr>
      </w:pPr>
      <w:r w:rsidRPr="00802132">
        <w:rPr>
          <w:b/>
          <w:lang w:val="hr-HR"/>
        </w:rPr>
        <w:t>Farmakodinami</w:t>
      </w:r>
      <w:r w:rsidRPr="00802132">
        <w:rPr>
          <w:rFonts w:hint="eastAsia"/>
          <w:b/>
          <w:lang w:val="hr-HR"/>
        </w:rPr>
        <w:t>č</w:t>
      </w:r>
      <w:r w:rsidRPr="00802132">
        <w:rPr>
          <w:b/>
          <w:lang w:val="hr-HR"/>
        </w:rPr>
        <w:t>ka svojstva</w:t>
      </w:r>
    </w:p>
    <w:p w14:paraId="56B35065" w14:textId="77777777" w:rsidR="004A036B" w:rsidRPr="00802132" w:rsidRDefault="004A036B" w:rsidP="00AE4D83">
      <w:pPr>
        <w:keepNext/>
        <w:rPr>
          <w:lang w:val="hr-HR"/>
        </w:rPr>
      </w:pPr>
    </w:p>
    <w:p w14:paraId="38201FB6" w14:textId="77777777" w:rsidR="004A036B" w:rsidRPr="00802132" w:rsidRDefault="004A036B" w:rsidP="00517C53">
      <w:pPr>
        <w:rPr>
          <w:lang w:val="hr-HR"/>
        </w:rPr>
      </w:pPr>
      <w:r w:rsidRPr="00802132">
        <w:rPr>
          <w:lang w:val="hr-HR"/>
        </w:rPr>
        <w:t>Farmakoterapijska skupina: antivirusni lijekovi za sistemsku primjenu, kombinirani antivirusni lijekovi za liječenje infekcije HIV-om, ATK oznaka: J05AR10</w:t>
      </w:r>
    </w:p>
    <w:p w14:paraId="436D6DF9" w14:textId="77777777" w:rsidR="004A036B" w:rsidRPr="00802132" w:rsidRDefault="004A036B" w:rsidP="00517C53">
      <w:pPr>
        <w:rPr>
          <w:lang w:val="hr-HR"/>
        </w:rPr>
      </w:pPr>
    </w:p>
    <w:p w14:paraId="30664205" w14:textId="576DF9F8" w:rsidR="00D41C0B" w:rsidRPr="00802132" w:rsidRDefault="004A036B" w:rsidP="00517C53">
      <w:pPr>
        <w:rPr>
          <w:iCs/>
          <w:u w:val="single"/>
          <w:lang w:val="hr-HR"/>
        </w:rPr>
      </w:pPr>
      <w:r w:rsidRPr="00802132">
        <w:rPr>
          <w:iCs/>
          <w:u w:val="single"/>
          <w:lang w:val="hr-HR"/>
        </w:rPr>
        <w:t>Mehanizam djelovanja</w:t>
      </w:r>
    </w:p>
    <w:p w14:paraId="311B7BA2" w14:textId="77777777" w:rsidR="009D2F9F" w:rsidRPr="00802132" w:rsidRDefault="009D2F9F" w:rsidP="00517C53">
      <w:pPr>
        <w:rPr>
          <w:lang w:val="hr-HR"/>
        </w:rPr>
      </w:pPr>
    </w:p>
    <w:p w14:paraId="5820AFAA" w14:textId="160D9585" w:rsidR="004A036B" w:rsidRPr="00802132" w:rsidRDefault="00D41C0B" w:rsidP="00517C53">
      <w:pPr>
        <w:rPr>
          <w:lang w:val="hr-HR"/>
        </w:rPr>
      </w:pPr>
      <w:r w:rsidRPr="00802132">
        <w:rPr>
          <w:lang w:val="hr-HR"/>
        </w:rPr>
        <w:t>Z</w:t>
      </w:r>
      <w:r w:rsidR="004A036B" w:rsidRPr="00802132">
        <w:rPr>
          <w:lang w:val="hr-HR"/>
        </w:rPr>
        <w:t xml:space="preserve">a antivirusnu aktivnost </w:t>
      </w:r>
      <w:r w:rsidR="004A036B" w:rsidRPr="00802132">
        <w:rPr>
          <w:bCs/>
          <w:iCs/>
          <w:lang w:val="hr-HR"/>
        </w:rPr>
        <w:t>lopinavira/ritonavira</w:t>
      </w:r>
      <w:r w:rsidR="004A036B" w:rsidRPr="00802132">
        <w:rPr>
          <w:lang w:val="hr-HR"/>
        </w:rPr>
        <w:t xml:space="preserve"> odgovoran je lopinavir. Lopinavir je inhibitor HIV 1 i HIV 2 proteaza. Inhibicijom proteaze HIV-a sprječava se cijepanje poliproteina </w:t>
      </w:r>
      <w:r w:rsidR="004A036B" w:rsidRPr="00802132">
        <w:rPr>
          <w:i/>
          <w:lang w:val="hr-HR"/>
        </w:rPr>
        <w:t>gag-pol</w:t>
      </w:r>
      <w:r w:rsidR="004A036B" w:rsidRPr="00802132">
        <w:rPr>
          <w:lang w:val="hr-HR"/>
        </w:rPr>
        <w:t>, zbog čega se stvara nezreli, neinfektivni virus.</w:t>
      </w:r>
    </w:p>
    <w:p w14:paraId="78FFEE29" w14:textId="77777777" w:rsidR="004A036B" w:rsidRPr="00802132" w:rsidRDefault="004A036B" w:rsidP="00517C53">
      <w:pPr>
        <w:rPr>
          <w:lang w:val="hr-HR"/>
        </w:rPr>
      </w:pPr>
    </w:p>
    <w:p w14:paraId="729D312C" w14:textId="0662B5D8" w:rsidR="00D41C0B" w:rsidRPr="00802132" w:rsidRDefault="004A036B" w:rsidP="00517C53">
      <w:pPr>
        <w:rPr>
          <w:iCs/>
          <w:u w:val="single"/>
          <w:lang w:val="hr-HR"/>
        </w:rPr>
      </w:pPr>
      <w:r w:rsidRPr="00802132">
        <w:rPr>
          <w:iCs/>
          <w:u w:val="single"/>
          <w:lang w:val="hr-HR"/>
        </w:rPr>
        <w:t>Utjecaj na elektrokardiogram</w:t>
      </w:r>
    </w:p>
    <w:p w14:paraId="13E6D798" w14:textId="77777777" w:rsidR="009D2F9F" w:rsidRPr="00802132" w:rsidRDefault="009D2F9F" w:rsidP="00517C53">
      <w:pPr>
        <w:rPr>
          <w:lang w:val="hr-HR"/>
        </w:rPr>
      </w:pPr>
    </w:p>
    <w:p w14:paraId="0D60A032" w14:textId="2B8DE803" w:rsidR="004A036B" w:rsidRPr="00802132" w:rsidRDefault="004A036B" w:rsidP="00517C53">
      <w:pPr>
        <w:rPr>
          <w:lang w:val="hr-HR"/>
        </w:rPr>
      </w:pPr>
      <w:r w:rsidRPr="00802132">
        <w:rPr>
          <w:lang w:val="hr-HR"/>
        </w:rPr>
        <w:t xml:space="preserve">QTcF interval procijenjen je u randomiziranom, s placebom i aktivnom kontrolom (moksifloksacin 400 mg jednom dnevno) kontroliranoj crossover studiji u 39 zdravih osoba, s 10 mjerenja kroz 12 sati tijekom trećeg dana studije. Najveće razlike srednjih vrijednosti QTcF-a (Interval pouzdanosti uz 95% vjerojatnost) u odnosu na placebo bile su 3,6 (6,3) u bolesnika koji su uzimali 400/100 mg lopinavira/ritonavira dva puta dnevno i 13,1 (15,8) u bolesnika koji su uzimali supraterapijsku dozu od 800/200 mg lopinavira/ritonavira dva puta dnevno. Visokom dozom lopinavira/ritonavira (800/200 mg dva puta dnevno) inducirana prolongacija QRS intervala sa 6 ms na 9.5 ms pridonosi QT prolongaciji. Ova dva režima uzimanja lopinavira/ritonavira u trećem su danu studije rezultirala </w:t>
      </w:r>
      <w:r w:rsidR="00851BA4" w:rsidRPr="00802132">
        <w:rPr>
          <w:rFonts w:eastAsia="Arial"/>
          <w:lang w:val="hr-HR"/>
        </w:rPr>
        <w:t>izloženošću</w:t>
      </w:r>
      <w:r w:rsidR="00851BA4" w:rsidRPr="00802132">
        <w:rPr>
          <w:lang w:val="hr-HR"/>
        </w:rPr>
        <w:t xml:space="preserve"> </w:t>
      </w:r>
      <w:r w:rsidRPr="00802132">
        <w:rPr>
          <w:lang w:val="hr-HR"/>
        </w:rPr>
        <w:t>lijeku koja je 1,5 i 3 puta veća nego ona uočena u bolesnika koji su uzimali preporučenu dozu lopinavira/ritonavira jednom ili dva puta dnevno, u stanju dinamičke ravnoteže. Niti jedna osoba koja je sudjelovala u studiji nije imala povećanje QTcF ≥ 60 msec u odnosu na početnu vrijednost ili QTcF interval koji je prešao klinički značajan prag od 500 msec.</w:t>
      </w:r>
    </w:p>
    <w:p w14:paraId="4EEE5709" w14:textId="77777777" w:rsidR="004A036B" w:rsidRPr="00802132" w:rsidRDefault="004A036B" w:rsidP="00517C53">
      <w:pPr>
        <w:rPr>
          <w:lang w:val="hr-HR"/>
        </w:rPr>
      </w:pPr>
    </w:p>
    <w:p w14:paraId="288DC8F1" w14:textId="15626751" w:rsidR="004A036B" w:rsidRPr="00802132" w:rsidRDefault="004A036B" w:rsidP="00517C53">
      <w:pPr>
        <w:rPr>
          <w:lang w:val="hr-HR"/>
        </w:rPr>
      </w:pPr>
      <w:r w:rsidRPr="00802132">
        <w:rPr>
          <w:lang w:val="hr-HR"/>
        </w:rPr>
        <w:t>Malo produljenje PR intervala također je prim</w:t>
      </w:r>
      <w:r w:rsidR="00851BA4" w:rsidRPr="00802132">
        <w:rPr>
          <w:lang w:val="hr-HR"/>
        </w:rPr>
        <w:t>i</w:t>
      </w:r>
      <w:r w:rsidRPr="00802132">
        <w:rPr>
          <w:lang w:val="hr-HR"/>
        </w:rPr>
        <w:t xml:space="preserve">jećeno trećeg dana studije u osoba koje su uzimale lopinavir/ritonavir. </w:t>
      </w:r>
      <w:r w:rsidRPr="00802132">
        <w:rPr>
          <w:szCs w:val="14"/>
          <w:lang w:val="hr-HR"/>
        </w:rPr>
        <w:t xml:space="preserve">Srednja vrijednost </w:t>
      </w:r>
      <w:r w:rsidRPr="00802132">
        <w:rPr>
          <w:lang w:val="hr-HR"/>
        </w:rPr>
        <w:t>promjena u odnosu na početne vrijednosti PR intervala bile su od 11,6 ms do 24,4 ms u periodu od 12 sati nakon uzimanja lijeka. Najveći PR interval bio je 286 msec, a srčani blok drugog ili trećeg stupnja nije prim</w:t>
      </w:r>
      <w:r w:rsidR="00851BA4" w:rsidRPr="00802132">
        <w:rPr>
          <w:lang w:val="hr-HR"/>
        </w:rPr>
        <w:t>i</w:t>
      </w:r>
      <w:r w:rsidRPr="00802132">
        <w:rPr>
          <w:lang w:val="hr-HR"/>
        </w:rPr>
        <w:t>jećen (vidjeti dio 4.4).</w:t>
      </w:r>
    </w:p>
    <w:p w14:paraId="626282C4" w14:textId="77777777" w:rsidR="004A036B" w:rsidRPr="00802132" w:rsidRDefault="004A036B" w:rsidP="00517C53">
      <w:pPr>
        <w:rPr>
          <w:lang w:val="hr-HR"/>
        </w:rPr>
      </w:pPr>
    </w:p>
    <w:p w14:paraId="7C0CF3AA" w14:textId="19E99792" w:rsidR="00D41C0B" w:rsidRPr="00802132" w:rsidRDefault="004A036B" w:rsidP="00517C53">
      <w:pPr>
        <w:rPr>
          <w:i/>
          <w:u w:val="single"/>
          <w:lang w:val="hr-HR"/>
        </w:rPr>
      </w:pPr>
      <w:r w:rsidRPr="00802132">
        <w:rPr>
          <w:u w:val="single"/>
          <w:lang w:val="hr-HR"/>
        </w:rPr>
        <w:t xml:space="preserve">Antivirusna aktivnost </w:t>
      </w:r>
      <w:r w:rsidRPr="00802132">
        <w:rPr>
          <w:i/>
          <w:u w:val="single"/>
          <w:lang w:val="hr-HR"/>
        </w:rPr>
        <w:t>in vitro</w:t>
      </w:r>
    </w:p>
    <w:p w14:paraId="31687C1B" w14:textId="77777777" w:rsidR="009D2F9F" w:rsidRPr="00802132" w:rsidRDefault="009D2F9F" w:rsidP="00517C53">
      <w:pPr>
        <w:rPr>
          <w:u w:val="single"/>
          <w:lang w:val="hr-HR"/>
        </w:rPr>
      </w:pPr>
    </w:p>
    <w:p w14:paraId="783F8266" w14:textId="36233F8F" w:rsidR="004A036B" w:rsidRPr="00802132" w:rsidRDefault="002E5713" w:rsidP="00517C53">
      <w:pPr>
        <w:rPr>
          <w:lang w:val="hr-HR"/>
        </w:rPr>
      </w:pPr>
      <w:r w:rsidRPr="00802132">
        <w:rPr>
          <w:lang w:val="hr-HR"/>
        </w:rPr>
        <w:t>A</w:t>
      </w:r>
      <w:r w:rsidR="004A036B" w:rsidRPr="00802132">
        <w:rPr>
          <w:lang w:val="hr-HR"/>
        </w:rPr>
        <w:t>ntivirusna aktivnost lopinavira na laboratorijske i kliničke sojeve HIV-a ispitivano je na akutno inficiranim limfoblastičnim staničnim lozama i limfocitima iz periferne krvi</w:t>
      </w:r>
      <w:r w:rsidR="004A036B" w:rsidRPr="00802132">
        <w:rPr>
          <w:i/>
          <w:lang w:val="hr-HR"/>
        </w:rPr>
        <w:t xml:space="preserve"> in vitro</w:t>
      </w:r>
      <w:r w:rsidR="004A036B" w:rsidRPr="00802132">
        <w:rPr>
          <w:lang w:val="hr-HR"/>
        </w:rPr>
        <w:t>. U odsutnosti ljudskog seruma srednja vrijednost IC</w:t>
      </w:r>
      <w:r w:rsidR="004A036B" w:rsidRPr="00802132">
        <w:rPr>
          <w:vertAlign w:val="subscript"/>
          <w:lang w:val="hr-HR"/>
        </w:rPr>
        <w:t>50</w:t>
      </w:r>
      <w:r w:rsidR="004A036B" w:rsidRPr="00802132">
        <w:rPr>
          <w:lang w:val="hr-HR"/>
        </w:rPr>
        <w:t xml:space="preserve"> lopinavira prema pet različitih laboratorijskih sojeva HIV-a 1 iznosila je 19 nM. U odsutnosti i prisutnosti 50 % ljudskog seruma, srednje vrijednosti IC</w:t>
      </w:r>
      <w:r w:rsidR="004A036B" w:rsidRPr="00802132">
        <w:rPr>
          <w:vertAlign w:val="subscript"/>
          <w:lang w:val="hr-HR"/>
        </w:rPr>
        <w:t>50</w:t>
      </w:r>
      <w:r w:rsidR="004A036B" w:rsidRPr="00802132">
        <w:rPr>
          <w:lang w:val="hr-HR"/>
        </w:rPr>
        <w:t xml:space="preserve"> lopinavira prema HIV-1</w:t>
      </w:r>
      <w:r w:rsidR="004A036B" w:rsidRPr="00802132">
        <w:rPr>
          <w:vertAlign w:val="subscript"/>
          <w:lang w:val="hr-HR"/>
        </w:rPr>
        <w:t>IIIB</w:t>
      </w:r>
      <w:r w:rsidR="004A036B" w:rsidRPr="00802132">
        <w:rPr>
          <w:lang w:val="hr-HR"/>
        </w:rPr>
        <w:t xml:space="preserve"> u stanicama MT4 iznosile su, redom, 17 nM i 102 nM. U odsutnosti ljudskog seruma srednja vrijednost IC</w:t>
      </w:r>
      <w:r w:rsidR="004A036B" w:rsidRPr="00802132">
        <w:rPr>
          <w:vertAlign w:val="subscript"/>
          <w:lang w:val="hr-HR"/>
        </w:rPr>
        <w:t>50</w:t>
      </w:r>
      <w:r w:rsidR="004A036B" w:rsidRPr="00802132">
        <w:rPr>
          <w:lang w:val="hr-HR"/>
        </w:rPr>
        <w:t xml:space="preserve"> lopinavira iznosila je 6,5 nM prema nekoliko kliničkih izolata HIV-a 1.</w:t>
      </w:r>
    </w:p>
    <w:p w14:paraId="377A8428" w14:textId="77777777" w:rsidR="004A036B" w:rsidRPr="00802132" w:rsidRDefault="004A036B" w:rsidP="00517C53">
      <w:pPr>
        <w:rPr>
          <w:lang w:val="hr-HR"/>
        </w:rPr>
      </w:pPr>
    </w:p>
    <w:p w14:paraId="722CCB2B" w14:textId="77777777" w:rsidR="004A036B" w:rsidRPr="00802132" w:rsidRDefault="004A036B" w:rsidP="00517C53">
      <w:pPr>
        <w:keepNext/>
        <w:keepLines/>
        <w:rPr>
          <w:lang w:val="hr-HR"/>
        </w:rPr>
      </w:pPr>
      <w:r w:rsidRPr="00802132">
        <w:rPr>
          <w:u w:val="single"/>
          <w:lang w:val="hr-HR"/>
        </w:rPr>
        <w:t>Rezistencija</w:t>
      </w:r>
    </w:p>
    <w:p w14:paraId="3B7B2C41" w14:textId="77777777" w:rsidR="004A036B" w:rsidRPr="00802132" w:rsidRDefault="004A036B" w:rsidP="00517C53">
      <w:pPr>
        <w:keepNext/>
        <w:keepLines/>
        <w:rPr>
          <w:lang w:val="hr-HR"/>
        </w:rPr>
      </w:pPr>
    </w:p>
    <w:p w14:paraId="7F5D885C" w14:textId="014A0FF8" w:rsidR="004A036B" w:rsidRPr="00802132" w:rsidRDefault="004A036B" w:rsidP="00517C53">
      <w:pPr>
        <w:keepNext/>
        <w:keepLines/>
        <w:rPr>
          <w:lang w:val="hr-HR"/>
        </w:rPr>
      </w:pPr>
      <w:r w:rsidRPr="00802132">
        <w:rPr>
          <w:i/>
          <w:lang w:val="hr-HR"/>
        </w:rPr>
        <w:t>In vitro izdvojena rezistencija</w:t>
      </w:r>
    </w:p>
    <w:p w14:paraId="42452DF4" w14:textId="77777777" w:rsidR="004A036B" w:rsidRPr="00802132" w:rsidRDefault="004A036B" w:rsidP="00517C53">
      <w:pPr>
        <w:keepNext/>
        <w:keepLines/>
        <w:rPr>
          <w:lang w:val="hr-HR"/>
        </w:rPr>
      </w:pPr>
      <w:r w:rsidRPr="00802132">
        <w:rPr>
          <w:lang w:val="hr-HR"/>
        </w:rPr>
        <w:t>Izdvojeni su izolati HIV-a 1 sa smanjenom osjetljivošću na lopinavir</w:t>
      </w:r>
      <w:r w:rsidRPr="00802132">
        <w:rPr>
          <w:i/>
          <w:lang w:val="hr-HR"/>
        </w:rPr>
        <w:t xml:space="preserve"> in vitro</w:t>
      </w:r>
      <w:r w:rsidRPr="00802132">
        <w:rPr>
          <w:lang w:val="hr-HR"/>
        </w:rPr>
        <w:t xml:space="preserve">. HIV-1 inkubiran je </w:t>
      </w:r>
      <w:r w:rsidRPr="00802132">
        <w:rPr>
          <w:i/>
          <w:lang w:val="hr-HR"/>
        </w:rPr>
        <w:t>in</w:t>
      </w:r>
      <w:r w:rsidRPr="00802132">
        <w:rPr>
          <w:lang w:val="hr-HR"/>
        </w:rPr>
        <w:t xml:space="preserve"> </w:t>
      </w:r>
      <w:r w:rsidRPr="00802132">
        <w:rPr>
          <w:i/>
          <w:lang w:val="hr-HR"/>
        </w:rPr>
        <w:t>vitro</w:t>
      </w:r>
      <w:r w:rsidRPr="00802132">
        <w:rPr>
          <w:lang w:val="hr-HR"/>
        </w:rPr>
        <w:t xml:space="preserve"> s lopinavirom samim, te s lopinavirom i ritonavirom u omjerima koncentracija koje su oponašale omjere koncentracija u plazmi izmjerene pri uzimanju </w:t>
      </w:r>
      <w:r w:rsidRPr="00802132">
        <w:rPr>
          <w:bCs/>
          <w:lang w:val="hr-HR"/>
        </w:rPr>
        <w:t>lopinavira/ritonavira</w:t>
      </w:r>
      <w:r w:rsidRPr="00802132">
        <w:rPr>
          <w:lang w:val="hr-HR"/>
        </w:rPr>
        <w:t xml:space="preserve">. Genotipska i fenotipska analiza virusa izdvojenih nakon inkubacija pokazuje da prisutnost ritonavira u tim omjerima koncentracija nije na mjerljiv način utjecala na selekciju virusa rezistentnih na lopinavir. Sveukupno, </w:t>
      </w:r>
      <w:r w:rsidRPr="00802132">
        <w:rPr>
          <w:i/>
          <w:lang w:val="hr-HR"/>
        </w:rPr>
        <w:t>in vitro</w:t>
      </w:r>
      <w:r w:rsidRPr="00802132">
        <w:rPr>
          <w:lang w:val="hr-HR"/>
        </w:rPr>
        <w:t xml:space="preserve"> karakterizacija fenotipske križne rezistencije između lopinavira i ostalih inhibitora proteaze upućuje na zaključak da smanjena osjetljivost na lopinavir pokazuje jasnu korelaciju sa smanjenom osjetljivošću na ritonavir i indinavir, a da nema jasne korelacije sa smanjenom osjetljivošću na amprenavir, sakvinavir ni nelfinavir.</w:t>
      </w:r>
    </w:p>
    <w:p w14:paraId="7300BF48" w14:textId="77777777" w:rsidR="004A036B" w:rsidRPr="00802132" w:rsidRDefault="004A036B" w:rsidP="00517C53">
      <w:pPr>
        <w:rPr>
          <w:lang w:val="hr-HR"/>
        </w:rPr>
      </w:pPr>
    </w:p>
    <w:p w14:paraId="7EB71E98" w14:textId="1153475B" w:rsidR="004A036B" w:rsidRPr="00802132" w:rsidRDefault="004A036B" w:rsidP="00517C53">
      <w:pPr>
        <w:rPr>
          <w:i/>
          <w:lang w:val="hr-HR"/>
        </w:rPr>
      </w:pPr>
      <w:r w:rsidRPr="00802132">
        <w:rPr>
          <w:i/>
          <w:lang w:val="hr-HR"/>
        </w:rPr>
        <w:t>Analiza rezistencije u bolesnika koji nisu primali antitretrovirusne lijekove</w:t>
      </w:r>
    </w:p>
    <w:p w14:paraId="521DADB8" w14:textId="77777777" w:rsidR="004A036B" w:rsidRPr="00802132" w:rsidRDefault="004A036B" w:rsidP="00517C53">
      <w:pPr>
        <w:rPr>
          <w:lang w:val="hr-HR"/>
        </w:rPr>
      </w:pPr>
      <w:r w:rsidRPr="00802132">
        <w:rPr>
          <w:lang w:val="hr-HR"/>
        </w:rPr>
        <w:t>U kliničkim ispitivanjima s ograničenim brojem analiziranih izolata, u bolesnika koji nisu prethodno primali antiretrovirusne lijekove, a bez značajne rezistencije inhibitora proteaza na početku, nije uočena rezistencija na lopinavir. Vidjeti detaljan opis kliničkih ispitivanja u nastavku.</w:t>
      </w:r>
    </w:p>
    <w:p w14:paraId="579E5976" w14:textId="77777777" w:rsidR="004A036B" w:rsidRPr="00802132" w:rsidRDefault="004A036B" w:rsidP="00517C53">
      <w:pPr>
        <w:rPr>
          <w:lang w:val="hr-HR"/>
        </w:rPr>
      </w:pPr>
    </w:p>
    <w:p w14:paraId="70DAFA1A" w14:textId="42E5329F" w:rsidR="004A036B" w:rsidRPr="00802132" w:rsidRDefault="004A036B" w:rsidP="00517C53">
      <w:pPr>
        <w:rPr>
          <w:i/>
          <w:lang w:val="hr-HR"/>
        </w:rPr>
      </w:pPr>
      <w:r w:rsidRPr="00802132">
        <w:rPr>
          <w:i/>
          <w:lang w:val="hr-HR"/>
        </w:rPr>
        <w:t>Analiza rezistencije u bolesnika liječenih inhibitorima proteaze</w:t>
      </w:r>
    </w:p>
    <w:p w14:paraId="1BB9A96A" w14:textId="77777777" w:rsidR="004A036B" w:rsidRPr="00802132" w:rsidRDefault="004A036B" w:rsidP="00517C53">
      <w:pPr>
        <w:rPr>
          <w:lang w:val="hr-HR"/>
        </w:rPr>
      </w:pPr>
      <w:r w:rsidRPr="00802132">
        <w:rPr>
          <w:lang w:val="hr-HR"/>
        </w:rPr>
        <w:t xml:space="preserve">Rezistencija na lopinavir u bolesnika u kojih prethodna terapija inhibitorom proteaze nije uspjela određena je analizom longitudinalnih izolata 19 bolesnika koji su prethodno bili na terapiji inhibitorom proteaze iz dva istraživanja faze II i jednog istraživanja faze III, a u kojih je zamjećena ili nepotpuna virusna supresija ili ponovni porast broja virusa (rebound) nakon početnog odgovora na </w:t>
      </w:r>
      <w:r w:rsidRPr="00802132">
        <w:rPr>
          <w:bCs/>
          <w:lang w:val="hr-HR"/>
        </w:rPr>
        <w:t>lopinavir/ritonavir</w:t>
      </w:r>
      <w:r w:rsidRPr="00802132">
        <w:rPr>
          <w:lang w:val="hr-HR"/>
        </w:rPr>
        <w:t xml:space="preserve"> te u kojih je primjećen </w:t>
      </w:r>
      <w:r w:rsidRPr="00802132">
        <w:rPr>
          <w:i/>
          <w:lang w:val="hr-HR"/>
        </w:rPr>
        <w:t>in vitro</w:t>
      </w:r>
      <w:r w:rsidRPr="00802132">
        <w:rPr>
          <w:lang w:val="hr-HR"/>
        </w:rPr>
        <w:t xml:space="preserve"> porast rezistencije u fazi ponovnog porasta broja virusa (definiran kao pojava nove mutacije ili dvostruka promjena fenotipske osjetljivosti na lopinavir) u odnosu na početak. Porast rezistencije bio je češći u bolesnika čiji su početni izolati imali nekoliko uz inhibitore vezanih mutacija, ali početnu osjetljivost na lopinavir manju od četrdeseterostruke. Najčešće su se pojavljivale mutacije V82A, I54V i M46I. Također su zamjećene mutacije L33F, I50V i V32I u kombinaciji s mutacijom I47V/A. Ukupno 19 izolata pokazalo je porast od 4,3 puta u IC</w:t>
      </w:r>
      <w:r w:rsidRPr="00802132">
        <w:rPr>
          <w:vertAlign w:val="subscript"/>
          <w:lang w:val="hr-HR"/>
        </w:rPr>
        <w:t>50</w:t>
      </w:r>
      <w:r w:rsidRPr="00802132">
        <w:rPr>
          <w:lang w:val="hr-HR"/>
        </w:rPr>
        <w:t xml:space="preserve"> u usporedbi s početnim izolatima (povećanje od 6,2 puta do 43 puta, u usporedbi s divljim tipom virusa).</w:t>
      </w:r>
    </w:p>
    <w:p w14:paraId="3CA505A0" w14:textId="77777777" w:rsidR="004A036B" w:rsidRPr="00802132" w:rsidRDefault="004A036B" w:rsidP="00517C53">
      <w:pPr>
        <w:rPr>
          <w:lang w:val="hr-HR"/>
        </w:rPr>
      </w:pPr>
    </w:p>
    <w:p w14:paraId="21D594DB" w14:textId="77777777" w:rsidR="004A036B" w:rsidRPr="00802132" w:rsidRDefault="004A036B" w:rsidP="00517C53">
      <w:pPr>
        <w:rPr>
          <w:lang w:val="hr-HR"/>
        </w:rPr>
      </w:pPr>
      <w:r w:rsidRPr="00802132">
        <w:rPr>
          <w:lang w:val="hr-HR"/>
        </w:rPr>
        <w:t>Genotipski korelati smanjene fenotipske osjetljivosti na lopinavir u virusa izdvojenih na temelju djelovanja inhibitora proteaze</w:t>
      </w:r>
      <w:r w:rsidRPr="00802132">
        <w:rPr>
          <w:i/>
          <w:iCs/>
          <w:lang w:val="hr-HR"/>
        </w:rPr>
        <w:t>.</w:t>
      </w:r>
      <w:r w:rsidRPr="00802132">
        <w:rPr>
          <w:lang w:val="hr-HR"/>
        </w:rPr>
        <w:t xml:space="preserve"> Procijenjena je protuvirusna aktivnost lopinavira </w:t>
      </w:r>
      <w:r w:rsidRPr="00802132">
        <w:rPr>
          <w:i/>
          <w:lang w:val="hr-HR"/>
        </w:rPr>
        <w:t>in vitro</w:t>
      </w:r>
      <w:r w:rsidRPr="00802132">
        <w:rPr>
          <w:lang w:val="hr-HR"/>
        </w:rPr>
        <w:t xml:space="preserve"> u 112 kliničkih izolata izdvojenih u bolesnika koji nisu reagirali na prethodnu terapiju jednim ili više inhibitora proteaze. U tom rasponu virusnih izolata sljedeće su mutacije HIVproteaze bile povezane sa smanjenom osjetljivošću na lopinavir </w:t>
      </w:r>
      <w:r w:rsidRPr="00802132">
        <w:rPr>
          <w:i/>
          <w:lang w:val="hr-HR"/>
        </w:rPr>
        <w:t>in vitro</w:t>
      </w:r>
      <w:r w:rsidRPr="00802132">
        <w:rPr>
          <w:lang w:val="hr-HR"/>
        </w:rPr>
        <w:t>: L10F/I/R/V, K20M/R, L24I, M46I/L, F53L, I54L/T/V, L63P, A71I/L/T/V, V82A/F/T, I84V i L90M. Medijan EC</w:t>
      </w:r>
      <w:r w:rsidRPr="00802132">
        <w:rPr>
          <w:vertAlign w:val="subscript"/>
          <w:lang w:val="hr-HR"/>
        </w:rPr>
        <w:t>50</w:t>
      </w:r>
      <w:r w:rsidRPr="00802132">
        <w:rPr>
          <w:lang w:val="hr-HR"/>
        </w:rPr>
        <w:t xml:space="preserve"> lopinavira prema izolatima s 0 − 3, 4 − 5, 6 − 7 i 8 − 10 mutacija na mjestima gore navedenih aminokiselina bio je, redom, 0,8; 2,7; 13,5 i 44,0 puta veći u odnosu na EC</w:t>
      </w:r>
      <w:r w:rsidRPr="00802132">
        <w:rPr>
          <w:vertAlign w:val="subscript"/>
          <w:lang w:val="hr-HR"/>
        </w:rPr>
        <w:t>50</w:t>
      </w:r>
      <w:r w:rsidRPr="00802132">
        <w:rPr>
          <w:lang w:val="hr-HR"/>
        </w:rPr>
        <w:t xml:space="preserve"> divljeg tipa HIV-a. Svih 16 virusa koji su pokazali &gt; 20 puta promjenu u osjetljivosti sadržavalo je mutacije na položajima 10, 54, 63 plus 82 i/ili 84. Uz to su sadržavali u prosjeku medijan od 3 mutacije na položajima aminokiselina 20, 24, 46, 53, 71 i 90. Vezano uz gore navedene mutacije, mutacije V32I i I47A su primjećene u izolatima kod ponovnog porasta broja virusa uz smanjenu osjetljivost na lopinavir u odnosu na bolesnike koji su bili liječeni inhibitorima proteaze i uzimali </w:t>
      </w:r>
      <w:r w:rsidRPr="00802132">
        <w:rPr>
          <w:bCs/>
          <w:iCs/>
          <w:lang w:val="hr-HR"/>
        </w:rPr>
        <w:t>lopinavir/ritonavir</w:t>
      </w:r>
      <w:r w:rsidRPr="00802132">
        <w:rPr>
          <w:lang w:val="hr-HR"/>
        </w:rPr>
        <w:t xml:space="preserve">, a mutacije I47A i L76V su primjećene u izolatima kod ponovnog porasta broja virusa sa smanjenom osjetljivosti na lopinavir u bolesnika koji uzimaju </w:t>
      </w:r>
      <w:r w:rsidRPr="00802132">
        <w:rPr>
          <w:bCs/>
          <w:iCs/>
          <w:lang w:val="hr-HR"/>
        </w:rPr>
        <w:t>lopinavir/ritonavir</w:t>
      </w:r>
      <w:r w:rsidRPr="00802132">
        <w:rPr>
          <w:lang w:val="hr-HR"/>
        </w:rPr>
        <w:t>.</w:t>
      </w:r>
    </w:p>
    <w:p w14:paraId="19BC6536" w14:textId="77777777" w:rsidR="004A036B" w:rsidRPr="00802132" w:rsidRDefault="004A036B" w:rsidP="00517C53">
      <w:pPr>
        <w:rPr>
          <w:lang w:val="hr-HR"/>
        </w:rPr>
      </w:pPr>
    </w:p>
    <w:p w14:paraId="6B837F50" w14:textId="77777777" w:rsidR="004A036B" w:rsidRPr="00802132" w:rsidRDefault="004A036B" w:rsidP="00517C53">
      <w:pPr>
        <w:rPr>
          <w:lang w:val="hr-HR"/>
        </w:rPr>
      </w:pPr>
      <w:r w:rsidRPr="00802132">
        <w:rPr>
          <w:lang w:val="hr-HR"/>
        </w:rPr>
        <w:t>Zaključci o nekoj mutaciji ili mutacijskom uzorku mijenjaju se s pojavom dodatnih podataka i preporučuje se uvijek u analizi rezultata testa rezistencije konzultirati sustav interpretacije koji je u tom trenutku u uporabi.</w:t>
      </w:r>
    </w:p>
    <w:p w14:paraId="2EB810D5" w14:textId="77777777" w:rsidR="004A036B" w:rsidRPr="00802132" w:rsidRDefault="004A036B" w:rsidP="00517C53">
      <w:pPr>
        <w:rPr>
          <w:lang w:val="hr-HR"/>
        </w:rPr>
      </w:pPr>
    </w:p>
    <w:p w14:paraId="7253851A" w14:textId="7024919F" w:rsidR="005310D0" w:rsidRPr="00802132" w:rsidRDefault="004A036B" w:rsidP="00517C53">
      <w:pPr>
        <w:rPr>
          <w:lang w:val="hr-HR"/>
        </w:rPr>
      </w:pPr>
      <w:r w:rsidRPr="00802132">
        <w:rPr>
          <w:i/>
          <w:iCs/>
          <w:lang w:val="hr-HR"/>
        </w:rPr>
        <w:t>Antivirusna aktivnost lopinavira/ritonavira u bolesnika koji nisu reagirali na terapiju inhibitorima proteaze</w:t>
      </w:r>
    </w:p>
    <w:p w14:paraId="666A7D17" w14:textId="45F367CA" w:rsidR="004A036B" w:rsidRPr="00802132" w:rsidRDefault="005310D0" w:rsidP="00517C53">
      <w:pPr>
        <w:rPr>
          <w:lang w:val="hr-HR"/>
        </w:rPr>
      </w:pPr>
      <w:r w:rsidRPr="00802132">
        <w:rPr>
          <w:lang w:val="hr-HR"/>
        </w:rPr>
        <w:t>K</w:t>
      </w:r>
      <w:r w:rsidR="004A036B" w:rsidRPr="00802132">
        <w:rPr>
          <w:lang w:val="hr-HR"/>
        </w:rPr>
        <w:t xml:space="preserve">linički značaj smanjene osjetljivosti na lopinavir </w:t>
      </w:r>
      <w:r w:rsidR="004A036B" w:rsidRPr="00802132">
        <w:rPr>
          <w:i/>
          <w:lang w:val="hr-HR"/>
        </w:rPr>
        <w:t>in vitro</w:t>
      </w:r>
      <w:r w:rsidR="004A036B" w:rsidRPr="00802132">
        <w:rPr>
          <w:lang w:val="hr-HR"/>
        </w:rPr>
        <w:t xml:space="preserve"> određen je procjenom virološkog odgovora na terapiju </w:t>
      </w:r>
      <w:r w:rsidR="004A036B" w:rsidRPr="00802132">
        <w:rPr>
          <w:bCs/>
          <w:iCs/>
          <w:lang w:val="hr-HR"/>
        </w:rPr>
        <w:t>lopinavirom/ritonavirom</w:t>
      </w:r>
      <w:r w:rsidR="004A036B" w:rsidRPr="00802132">
        <w:rPr>
          <w:lang w:val="hr-HR"/>
        </w:rPr>
        <w:t xml:space="preserve"> u odnosu na početni virusni genotip i fenotip u 56 bolesnika koji prethodno nisu reagirali na terapiju s više inhibitora proteaze. EC</w:t>
      </w:r>
      <w:r w:rsidR="004A036B" w:rsidRPr="00802132">
        <w:rPr>
          <w:vertAlign w:val="subscript"/>
          <w:lang w:val="hr-HR"/>
        </w:rPr>
        <w:t>50</w:t>
      </w:r>
      <w:r w:rsidR="004A036B" w:rsidRPr="00802132">
        <w:rPr>
          <w:lang w:val="hr-HR"/>
        </w:rPr>
        <w:t xml:space="preserve"> lopinavira prema 56 virusnih </w:t>
      </w:r>
      <w:r w:rsidR="004A036B" w:rsidRPr="00802132">
        <w:rPr>
          <w:lang w:val="hr-HR"/>
        </w:rPr>
        <w:lastRenderedPageBreak/>
        <w:t>izolata izdvojenih na početku bila je 0,6 do 96 puta veća od EC</w:t>
      </w:r>
      <w:r w:rsidR="004A036B" w:rsidRPr="00802132">
        <w:rPr>
          <w:vertAlign w:val="subscript"/>
          <w:lang w:val="hr-HR"/>
        </w:rPr>
        <w:t>50</w:t>
      </w:r>
      <w:r w:rsidR="004A036B" w:rsidRPr="00802132">
        <w:rPr>
          <w:lang w:val="hr-HR"/>
        </w:rPr>
        <w:t xml:space="preserve"> prema divljem tipu HIV-a. Nakon 48 tjedana terapije </w:t>
      </w:r>
      <w:r w:rsidR="004A036B" w:rsidRPr="00802132">
        <w:rPr>
          <w:bCs/>
          <w:iCs/>
          <w:lang w:val="hr-HR"/>
        </w:rPr>
        <w:t>lopinavirom/ritonavirom</w:t>
      </w:r>
      <w:r w:rsidR="004A036B" w:rsidRPr="00802132">
        <w:rPr>
          <w:lang w:val="hr-HR"/>
        </w:rPr>
        <w:t xml:space="preserve">, efavirenzom i nukleozidnim inhibitorima reverzne transkriptaze, ≤ 400 kopija HIV RNA/ml plazme nađeno je, redom, u 93% (25/27), 73% (11/15), i 25% (2/8) bolesnika s &lt; 10 puta manjom, 10-40 puta manjom, i &gt; 40 puta manjom početnom osjetljivošću na lopinavir. Uz to, virološki je odgovor uočen u, redom, 91% (21/23), 71% (15/21) i 33% (2/6) bolesnika s 0 − 5, 6 − 7 i 8 − 10 gore navedenih mutacija proteaze HIV-a povezanih sa smanjenom osjetljivošću na lopinavir </w:t>
      </w:r>
      <w:r w:rsidR="004A036B" w:rsidRPr="00802132">
        <w:rPr>
          <w:i/>
          <w:lang w:val="hr-HR"/>
        </w:rPr>
        <w:t>in vitro</w:t>
      </w:r>
      <w:r w:rsidR="004A036B" w:rsidRPr="00802132">
        <w:rPr>
          <w:lang w:val="hr-HR"/>
        </w:rPr>
        <w:t xml:space="preserve">. Budući da bolesnici dotad nisu primali ni </w:t>
      </w:r>
      <w:r w:rsidR="004A036B" w:rsidRPr="00802132">
        <w:rPr>
          <w:bCs/>
          <w:iCs/>
          <w:lang w:val="hr-HR"/>
        </w:rPr>
        <w:t>lopinavir/ritonavir</w:t>
      </w:r>
      <w:r w:rsidR="004A036B" w:rsidRPr="00802132">
        <w:rPr>
          <w:lang w:val="hr-HR"/>
        </w:rPr>
        <w:t xml:space="preserve"> ni efavirenz, odgovor se djelomice može pripisati i protuvirusnoj aktivnosti efavirenza, osobito u bolesnika zaraženih virusom izrazito rezistentnim na lopinavir. U ispitivanju nije bilo kontrolne skupine bolesnika bez terapije </w:t>
      </w:r>
      <w:r w:rsidR="004A036B" w:rsidRPr="00802132">
        <w:rPr>
          <w:bCs/>
          <w:iCs/>
          <w:lang w:val="hr-HR"/>
        </w:rPr>
        <w:t>lopinavirom/ritonavirom</w:t>
      </w:r>
      <w:r w:rsidR="004A036B" w:rsidRPr="00802132">
        <w:rPr>
          <w:lang w:val="hr-HR"/>
        </w:rPr>
        <w:t>.</w:t>
      </w:r>
    </w:p>
    <w:p w14:paraId="1E4DC0A9" w14:textId="77777777" w:rsidR="004A036B" w:rsidRPr="00802132" w:rsidRDefault="004A036B" w:rsidP="00517C53">
      <w:pPr>
        <w:rPr>
          <w:lang w:val="hr-HR"/>
        </w:rPr>
      </w:pPr>
    </w:p>
    <w:p w14:paraId="401A6033" w14:textId="106DD6E7" w:rsidR="005310D0" w:rsidRPr="00802132" w:rsidRDefault="004A036B" w:rsidP="00AE4D83">
      <w:pPr>
        <w:keepNext/>
        <w:rPr>
          <w:u w:val="single"/>
          <w:lang w:val="hr-HR"/>
        </w:rPr>
      </w:pPr>
      <w:r w:rsidRPr="00802132">
        <w:rPr>
          <w:u w:val="single"/>
          <w:lang w:val="hr-HR"/>
        </w:rPr>
        <w:t>Križna rezistencija</w:t>
      </w:r>
    </w:p>
    <w:p w14:paraId="60DA0D25" w14:textId="77777777" w:rsidR="009D2F9F" w:rsidRPr="00802132" w:rsidRDefault="009D2F9F" w:rsidP="00AE4D83">
      <w:pPr>
        <w:keepNext/>
        <w:rPr>
          <w:u w:val="single"/>
          <w:lang w:val="hr-HR"/>
        </w:rPr>
      </w:pPr>
    </w:p>
    <w:p w14:paraId="27E4DD0D" w14:textId="72FE0E4D" w:rsidR="004A036B" w:rsidRPr="00802132" w:rsidRDefault="005310D0" w:rsidP="00517C53">
      <w:pPr>
        <w:rPr>
          <w:lang w:val="hr-HR"/>
        </w:rPr>
      </w:pPr>
      <w:r w:rsidRPr="00802132">
        <w:rPr>
          <w:lang w:val="hr-HR"/>
        </w:rPr>
        <w:t>A</w:t>
      </w:r>
      <w:r w:rsidR="004A036B" w:rsidRPr="00802132">
        <w:rPr>
          <w:lang w:val="hr-HR"/>
        </w:rPr>
        <w:t xml:space="preserve">ktivnost ostalih inhibitora proteaze kod izoliranih sojeva koji su razvili pojačanu otpornost na lopinavir nakon terapije </w:t>
      </w:r>
      <w:r w:rsidR="004A036B" w:rsidRPr="00802132">
        <w:rPr>
          <w:bCs/>
          <w:lang w:val="hr-HR"/>
        </w:rPr>
        <w:t>lopinavirom/ritonavirom</w:t>
      </w:r>
      <w:r w:rsidR="004A036B" w:rsidRPr="00802132">
        <w:rPr>
          <w:lang w:val="hr-HR"/>
        </w:rPr>
        <w:t xml:space="preserve"> u bolesnika koji su već uzimali inhibitore proteaze: Prisutnost križne rezistencije na druge inhibitore proteaze je analizirana u 18 izoliranih sojeva u bolesnika s ponovnim porastom broja virusa. Pokazana je evolucija rezistencije tijekom 3 istraživanja faze II i jednog istraživanja faze III primjene </w:t>
      </w:r>
      <w:r w:rsidR="004A036B" w:rsidRPr="00802132">
        <w:rPr>
          <w:noProof/>
          <w:lang w:val="hr-HR"/>
        </w:rPr>
        <w:t>lopinavira/ritonavira</w:t>
      </w:r>
      <w:r w:rsidR="004A036B" w:rsidRPr="00802132">
        <w:rPr>
          <w:lang w:val="hr-HR"/>
        </w:rPr>
        <w:t xml:space="preserve"> u bolesnika koji su već uzimali inhibitore proteaze. Medijan povećanja IC</w:t>
      </w:r>
      <w:r w:rsidR="004A036B" w:rsidRPr="00802132">
        <w:rPr>
          <w:vertAlign w:val="subscript"/>
          <w:lang w:val="hr-HR"/>
        </w:rPr>
        <w:t>50</w:t>
      </w:r>
      <w:r w:rsidR="004A036B" w:rsidRPr="00802132">
        <w:rPr>
          <w:lang w:val="hr-HR"/>
        </w:rPr>
        <w:t xml:space="preserve"> lopinavira za ovih 18 izoliranih sojeva na početku i nakon ponovnog porasta broja virusa bio je povećanje od 6,9 puta odnosno 63 puta u odnosu na divlji soj virusa. Izolirani sojevi kod porasta broja virusa su, uglavnom, sadržavali (ako su bili križno rezistentni na početku) ili razvili značajnu križnu rezistenciju na indinavir, sakvinavir i atazanavir. Umjerenja sniženja aktivnosti amprenavira su primjećena s medijanom porasta IC</w:t>
      </w:r>
      <w:r w:rsidR="004A036B" w:rsidRPr="00802132">
        <w:rPr>
          <w:vertAlign w:val="subscript"/>
          <w:lang w:val="hr-HR"/>
        </w:rPr>
        <w:t>50</w:t>
      </w:r>
      <w:r w:rsidR="004A036B" w:rsidRPr="00802132">
        <w:rPr>
          <w:lang w:val="hr-HR"/>
        </w:rPr>
        <w:t xml:space="preserve"> od 3,7 puta u sojeva izoliranih na početku do 8 puta u izoliranih sojeva nakon ponovnog porasta broja virusa. Izolirani sojevi zadržali su osjetljivost na tipranavir s medijanom porasta IC</w:t>
      </w:r>
      <w:r w:rsidR="004A036B" w:rsidRPr="00802132">
        <w:rPr>
          <w:vertAlign w:val="subscript"/>
          <w:lang w:val="hr-HR"/>
        </w:rPr>
        <w:t>50</w:t>
      </w:r>
      <w:r w:rsidR="004A036B" w:rsidRPr="00802132">
        <w:rPr>
          <w:lang w:val="hr-HR"/>
        </w:rPr>
        <w:t xml:space="preserve"> od 1,9 puta u sojeva na početku i 1,8 puta u izoliranih sojeva kod ponovnog porasta broja virusa u odnosu na divlje sojeve virusa. Za detaljnije podatke o primjeni tipranavira, uključujući genotipske prediktore odgovora, u terapiji HIV-1 infekcija otpornih na lopinavir, pogledati </w:t>
      </w:r>
      <w:r w:rsidR="00851BA4" w:rsidRPr="00802132">
        <w:rPr>
          <w:lang w:val="hr-HR"/>
        </w:rPr>
        <w:t>S</w:t>
      </w:r>
      <w:r w:rsidR="004A036B" w:rsidRPr="00802132">
        <w:rPr>
          <w:lang w:val="hr-HR"/>
        </w:rPr>
        <w:t>ažetak opisa svojstava lijeka</w:t>
      </w:r>
      <w:r w:rsidR="00851BA4" w:rsidRPr="00802132">
        <w:rPr>
          <w:lang w:val="hr-HR"/>
        </w:rPr>
        <w:t xml:space="preserve"> za Aptivus</w:t>
      </w:r>
      <w:r w:rsidR="004A036B" w:rsidRPr="00802132">
        <w:rPr>
          <w:lang w:val="hr-HR"/>
        </w:rPr>
        <w:t>.</w:t>
      </w:r>
    </w:p>
    <w:p w14:paraId="12010468" w14:textId="77777777" w:rsidR="004A036B" w:rsidRPr="00802132" w:rsidRDefault="004A036B" w:rsidP="00517C53">
      <w:pPr>
        <w:rPr>
          <w:lang w:val="hr-HR"/>
        </w:rPr>
      </w:pPr>
    </w:p>
    <w:p w14:paraId="4C12C499" w14:textId="77777777" w:rsidR="004A036B" w:rsidRPr="00802132" w:rsidRDefault="004A036B" w:rsidP="00AE4D83">
      <w:pPr>
        <w:keepNext/>
        <w:rPr>
          <w:lang w:val="hr-HR"/>
        </w:rPr>
      </w:pPr>
      <w:r w:rsidRPr="00802132">
        <w:rPr>
          <w:u w:val="single"/>
          <w:lang w:val="hr-HR"/>
        </w:rPr>
        <w:t>Klinički rezultati</w:t>
      </w:r>
    </w:p>
    <w:p w14:paraId="070D11FA" w14:textId="77777777" w:rsidR="004A036B" w:rsidRPr="00802132" w:rsidRDefault="004A036B" w:rsidP="00AE4D83">
      <w:pPr>
        <w:keepNext/>
        <w:rPr>
          <w:lang w:val="hr-HR"/>
        </w:rPr>
      </w:pPr>
    </w:p>
    <w:p w14:paraId="1B7768FB" w14:textId="77777777" w:rsidR="004A036B" w:rsidRPr="00802132" w:rsidRDefault="004A036B" w:rsidP="00517C53">
      <w:pPr>
        <w:rPr>
          <w:lang w:val="hr-HR"/>
        </w:rPr>
      </w:pPr>
      <w:r w:rsidRPr="00802132">
        <w:rPr>
          <w:lang w:val="hr-HR"/>
        </w:rPr>
        <w:t xml:space="preserve">Učinci </w:t>
      </w:r>
      <w:r w:rsidRPr="00802132">
        <w:rPr>
          <w:bCs/>
          <w:iCs/>
          <w:lang w:val="hr-HR"/>
        </w:rPr>
        <w:t>lopinavira/ritonavira</w:t>
      </w:r>
      <w:r w:rsidRPr="00802132">
        <w:rPr>
          <w:lang w:val="hr-HR"/>
        </w:rPr>
        <w:t xml:space="preserve"> (u kombinaciji s ostalim antiretrovirusnim lijekovima) na biološke biljege (razinu HIV RNA u plazmi i broj CD4+ T stanica) ispitivani su u nadziranom ispitivanju </w:t>
      </w:r>
      <w:r w:rsidRPr="00802132">
        <w:rPr>
          <w:bCs/>
          <w:iCs/>
          <w:lang w:val="hr-HR"/>
        </w:rPr>
        <w:t>lopinavira/ritonavira</w:t>
      </w:r>
      <w:r w:rsidRPr="00802132">
        <w:rPr>
          <w:lang w:val="hr-HR"/>
        </w:rPr>
        <w:t xml:space="preserve"> u trajanju od 48 do 360 tjedana.</w:t>
      </w:r>
    </w:p>
    <w:p w14:paraId="4F0331C2" w14:textId="77777777" w:rsidR="004A036B" w:rsidRPr="00802132" w:rsidRDefault="004A036B" w:rsidP="00517C53">
      <w:pPr>
        <w:rPr>
          <w:lang w:val="hr-HR"/>
        </w:rPr>
      </w:pPr>
    </w:p>
    <w:p w14:paraId="29B33FF0" w14:textId="35C15454" w:rsidR="004A036B" w:rsidRPr="00802132" w:rsidRDefault="004A036B" w:rsidP="00AE4D83">
      <w:pPr>
        <w:keepNext/>
        <w:rPr>
          <w:lang w:val="hr-HR"/>
        </w:rPr>
      </w:pPr>
      <w:r w:rsidRPr="00802132">
        <w:rPr>
          <w:i/>
          <w:lang w:val="hr-HR"/>
        </w:rPr>
        <w:t>Primjena u odraslih</w:t>
      </w:r>
    </w:p>
    <w:p w14:paraId="5CA8B2D4" w14:textId="77777777" w:rsidR="004A036B" w:rsidRPr="00802132" w:rsidRDefault="004A036B" w:rsidP="00517C53">
      <w:pPr>
        <w:rPr>
          <w:lang w:val="hr-HR"/>
        </w:rPr>
      </w:pPr>
      <w:r w:rsidRPr="00802132">
        <w:rPr>
          <w:lang w:val="hr-HR"/>
        </w:rPr>
        <w:t>Bolesnici bez ranije terapije antiretrovirusnim lijekovima</w:t>
      </w:r>
    </w:p>
    <w:p w14:paraId="4EE14449" w14:textId="77777777" w:rsidR="004A036B" w:rsidRPr="00802132" w:rsidRDefault="004A036B" w:rsidP="00517C53">
      <w:pPr>
        <w:rPr>
          <w:lang w:val="hr-HR"/>
        </w:rPr>
      </w:pPr>
    </w:p>
    <w:p w14:paraId="3305731F" w14:textId="77777777" w:rsidR="004A036B" w:rsidRPr="00802132" w:rsidRDefault="004A036B" w:rsidP="00517C53">
      <w:pPr>
        <w:rPr>
          <w:lang w:val="hr-HR"/>
        </w:rPr>
      </w:pPr>
      <w:r w:rsidRPr="00802132">
        <w:rPr>
          <w:lang w:val="hr-HR"/>
        </w:rPr>
        <w:t xml:space="preserve">Studija M98-863 bila je randomizirano, dvostrukoslijepo ispitivanje </w:t>
      </w:r>
      <w:r w:rsidRPr="00802132">
        <w:rPr>
          <w:bCs/>
          <w:iCs/>
          <w:lang w:val="hr-HR"/>
        </w:rPr>
        <w:t>lopinavira/ritonavira</w:t>
      </w:r>
      <w:r w:rsidRPr="00802132">
        <w:rPr>
          <w:lang w:val="hr-HR"/>
        </w:rPr>
        <w:t xml:space="preserve"> (400/100 mg dvaput na dan) u usporedbi s nelfinavirom (750 mg triput na dan) plus stavudin i lamivudin u 653 bolesnika bez prethodne antiretrovirusne terapije. Srednja početna vrijednost broja CD4+ T stanica je bila 259 stanica/mm</w:t>
      </w:r>
      <w:r w:rsidRPr="00802132">
        <w:rPr>
          <w:vertAlign w:val="superscript"/>
          <w:lang w:val="hr-HR"/>
        </w:rPr>
        <w:t>3</w:t>
      </w:r>
      <w:r w:rsidRPr="00802132">
        <w:rPr>
          <w:lang w:val="hr-HR"/>
        </w:rPr>
        <w:t xml:space="preserve"> (raspon 2 do 949 stanica/mm</w:t>
      </w:r>
      <w:r w:rsidRPr="00802132">
        <w:rPr>
          <w:vertAlign w:val="superscript"/>
          <w:lang w:val="hr-HR"/>
        </w:rPr>
        <w:t>3</w:t>
      </w:r>
      <w:r w:rsidRPr="00802132">
        <w:rPr>
          <w:lang w:val="hr-HR"/>
        </w:rPr>
        <w:t>) i srednja početna vrijednost HIV-1 RNA u plazmi je bila 4,9 log</w:t>
      </w:r>
      <w:r w:rsidRPr="00802132">
        <w:rPr>
          <w:vertAlign w:val="subscript"/>
          <w:lang w:val="hr-HR"/>
        </w:rPr>
        <w:t xml:space="preserve">10 </w:t>
      </w:r>
      <w:r w:rsidRPr="00802132">
        <w:rPr>
          <w:lang w:val="hr-HR"/>
        </w:rPr>
        <w:t>kopija/ml (raspon: 2,6 do 6,8 log</w:t>
      </w:r>
      <w:r w:rsidRPr="00802132">
        <w:rPr>
          <w:vertAlign w:val="subscript"/>
          <w:lang w:val="hr-HR"/>
        </w:rPr>
        <w:t>10</w:t>
      </w:r>
      <w:r w:rsidRPr="00802132">
        <w:rPr>
          <w:lang w:val="hr-HR"/>
        </w:rPr>
        <w:t xml:space="preserve"> kopija/ml).</w:t>
      </w:r>
    </w:p>
    <w:p w14:paraId="731E347D" w14:textId="77777777" w:rsidR="004A036B" w:rsidRPr="00802132" w:rsidRDefault="004A036B" w:rsidP="00517C53">
      <w:pPr>
        <w:rPr>
          <w:lang w:val="hr-HR"/>
        </w:rPr>
      </w:pPr>
    </w:p>
    <w:p w14:paraId="68D0A382" w14:textId="77777777" w:rsidR="004A036B" w:rsidRPr="00802132" w:rsidRDefault="004A036B" w:rsidP="00883FDE">
      <w:pPr>
        <w:keepNext/>
        <w:keepLines/>
        <w:rPr>
          <w:lang w:val="hr-HR"/>
        </w:rPr>
      </w:pPr>
      <w:r w:rsidRPr="00802132">
        <w:rPr>
          <w:lang w:val="hr-HR"/>
        </w:rPr>
        <w:t>Tablica 1</w:t>
      </w:r>
    </w:p>
    <w:p w14:paraId="6E52BD8A" w14:textId="77777777" w:rsidR="0054053E" w:rsidRPr="00802132" w:rsidRDefault="0054053E" w:rsidP="00883FDE">
      <w:pPr>
        <w:keepNext/>
        <w:keepLines/>
        <w:rPr>
          <w:lang w:val="hr-HR"/>
        </w:rPr>
      </w:pP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520"/>
        <w:gridCol w:w="2210"/>
      </w:tblGrid>
      <w:tr w:rsidR="004A036B" w:rsidRPr="003D0A9B" w14:paraId="34EC2A54" w14:textId="77777777" w:rsidTr="00E13521">
        <w:trPr>
          <w:cantSplit/>
        </w:trPr>
        <w:tc>
          <w:tcPr>
            <w:tcW w:w="8870" w:type="dxa"/>
            <w:gridSpan w:val="3"/>
          </w:tcPr>
          <w:p w14:paraId="271D950F" w14:textId="77777777" w:rsidR="004A036B" w:rsidRPr="00802132" w:rsidRDefault="004A036B" w:rsidP="00E13521">
            <w:pPr>
              <w:pStyle w:val="EMEANormal"/>
              <w:keepNext/>
              <w:keepLines/>
              <w:tabs>
                <w:tab w:val="clear" w:pos="562"/>
              </w:tabs>
              <w:jc w:val="center"/>
              <w:rPr>
                <w:szCs w:val="22"/>
                <w:lang w:val="hr-HR"/>
              </w:rPr>
            </w:pPr>
            <w:r w:rsidRPr="00802132">
              <w:rPr>
                <w:b/>
                <w:szCs w:val="22"/>
                <w:lang w:val="hr-HR"/>
              </w:rPr>
              <w:t>Rezultati u 48. tjednu: studija M98-863</w:t>
            </w:r>
          </w:p>
        </w:tc>
      </w:tr>
      <w:tr w:rsidR="004A036B" w:rsidRPr="00802132" w14:paraId="3B107997" w14:textId="77777777" w:rsidTr="00E13521">
        <w:trPr>
          <w:cantSplit/>
        </w:trPr>
        <w:tc>
          <w:tcPr>
            <w:tcW w:w="4140" w:type="dxa"/>
          </w:tcPr>
          <w:p w14:paraId="6320B619" w14:textId="77777777" w:rsidR="004A036B" w:rsidRPr="00802132" w:rsidRDefault="004A036B" w:rsidP="006871FB">
            <w:pPr>
              <w:pStyle w:val="EMEANormal"/>
              <w:keepNext/>
              <w:tabs>
                <w:tab w:val="clear" w:pos="562"/>
              </w:tabs>
              <w:rPr>
                <w:szCs w:val="22"/>
                <w:lang w:val="hr-HR"/>
              </w:rPr>
            </w:pPr>
          </w:p>
        </w:tc>
        <w:tc>
          <w:tcPr>
            <w:tcW w:w="2520" w:type="dxa"/>
          </w:tcPr>
          <w:p w14:paraId="78F6D843" w14:textId="77777777" w:rsidR="004A036B" w:rsidRPr="00802132" w:rsidRDefault="004A036B" w:rsidP="006871FB">
            <w:pPr>
              <w:pStyle w:val="EMEANormal"/>
              <w:keepNext/>
              <w:tabs>
                <w:tab w:val="clear" w:pos="562"/>
              </w:tabs>
              <w:jc w:val="center"/>
              <w:rPr>
                <w:szCs w:val="22"/>
                <w:lang w:val="hr-HR"/>
              </w:rPr>
            </w:pPr>
            <w:r w:rsidRPr="00802132">
              <w:rPr>
                <w:b/>
                <w:szCs w:val="22"/>
                <w:lang w:val="hr-HR"/>
              </w:rPr>
              <w:t>Lopinavir/ritonavir (N = 326)</w:t>
            </w:r>
          </w:p>
        </w:tc>
        <w:tc>
          <w:tcPr>
            <w:tcW w:w="2210" w:type="dxa"/>
          </w:tcPr>
          <w:p w14:paraId="30D373DC" w14:textId="77777777" w:rsidR="004A036B" w:rsidRPr="00802132" w:rsidRDefault="004A036B" w:rsidP="006871FB">
            <w:pPr>
              <w:pStyle w:val="EMEANormal"/>
              <w:keepNext/>
              <w:tabs>
                <w:tab w:val="clear" w:pos="562"/>
              </w:tabs>
              <w:jc w:val="center"/>
              <w:rPr>
                <w:szCs w:val="22"/>
                <w:lang w:val="hr-HR"/>
              </w:rPr>
            </w:pPr>
            <w:r w:rsidRPr="00802132">
              <w:rPr>
                <w:b/>
                <w:szCs w:val="22"/>
                <w:lang w:val="hr-HR"/>
              </w:rPr>
              <w:t>Nelfinavir (N = 327)</w:t>
            </w:r>
          </w:p>
        </w:tc>
      </w:tr>
      <w:tr w:rsidR="004A036B" w:rsidRPr="00802132" w14:paraId="02D99864" w14:textId="77777777" w:rsidTr="00E13521">
        <w:trPr>
          <w:cantSplit/>
        </w:trPr>
        <w:tc>
          <w:tcPr>
            <w:tcW w:w="4140" w:type="dxa"/>
          </w:tcPr>
          <w:p w14:paraId="02157851" w14:textId="77777777" w:rsidR="004A036B" w:rsidRPr="00802132" w:rsidRDefault="004A036B" w:rsidP="00AE4D83">
            <w:pPr>
              <w:pStyle w:val="EMEANormal"/>
              <w:keepNext/>
              <w:tabs>
                <w:tab w:val="clear" w:pos="562"/>
              </w:tabs>
              <w:rPr>
                <w:szCs w:val="22"/>
                <w:lang w:val="hr-HR"/>
              </w:rPr>
            </w:pPr>
            <w:r w:rsidRPr="00802132">
              <w:rPr>
                <w:szCs w:val="22"/>
                <w:lang w:val="hr-HR"/>
              </w:rPr>
              <w:t>HIV RNA &lt; 400 kopija/ml*</w:t>
            </w:r>
          </w:p>
        </w:tc>
        <w:tc>
          <w:tcPr>
            <w:tcW w:w="2520" w:type="dxa"/>
          </w:tcPr>
          <w:p w14:paraId="0CB56278" w14:textId="77777777" w:rsidR="004A036B" w:rsidRPr="00802132" w:rsidRDefault="004A036B" w:rsidP="00AE4D83">
            <w:pPr>
              <w:pStyle w:val="EMEANormal"/>
              <w:keepNext/>
              <w:tabs>
                <w:tab w:val="clear" w:pos="562"/>
              </w:tabs>
              <w:jc w:val="center"/>
              <w:rPr>
                <w:szCs w:val="22"/>
                <w:lang w:val="hr-HR"/>
              </w:rPr>
            </w:pPr>
            <w:r w:rsidRPr="00802132">
              <w:rPr>
                <w:szCs w:val="22"/>
                <w:lang w:val="hr-HR"/>
              </w:rPr>
              <w:t>75%</w:t>
            </w:r>
          </w:p>
        </w:tc>
        <w:tc>
          <w:tcPr>
            <w:tcW w:w="2210" w:type="dxa"/>
          </w:tcPr>
          <w:p w14:paraId="258F3B10" w14:textId="77777777" w:rsidR="004A036B" w:rsidRPr="00802132" w:rsidRDefault="004A036B" w:rsidP="00AE4D83">
            <w:pPr>
              <w:pStyle w:val="EMEANormal"/>
              <w:keepNext/>
              <w:tabs>
                <w:tab w:val="clear" w:pos="562"/>
              </w:tabs>
              <w:jc w:val="center"/>
              <w:rPr>
                <w:szCs w:val="22"/>
                <w:lang w:val="hr-HR"/>
              </w:rPr>
            </w:pPr>
            <w:r w:rsidRPr="00802132">
              <w:rPr>
                <w:szCs w:val="22"/>
                <w:lang w:val="hr-HR"/>
              </w:rPr>
              <w:t>63%</w:t>
            </w:r>
          </w:p>
        </w:tc>
      </w:tr>
      <w:tr w:rsidR="004A036B" w:rsidRPr="00802132" w14:paraId="1C2090C9" w14:textId="77777777" w:rsidTr="00E13521">
        <w:trPr>
          <w:cantSplit/>
        </w:trPr>
        <w:tc>
          <w:tcPr>
            <w:tcW w:w="4140" w:type="dxa"/>
          </w:tcPr>
          <w:p w14:paraId="70B7F8C6" w14:textId="77777777" w:rsidR="004A036B" w:rsidRPr="00802132" w:rsidRDefault="004A036B" w:rsidP="00AE4D83">
            <w:pPr>
              <w:pStyle w:val="EMEANormal"/>
              <w:keepNext/>
              <w:tabs>
                <w:tab w:val="clear" w:pos="562"/>
              </w:tabs>
              <w:rPr>
                <w:szCs w:val="22"/>
                <w:lang w:val="hr-HR"/>
              </w:rPr>
            </w:pPr>
            <w:r w:rsidRPr="00802132">
              <w:rPr>
                <w:szCs w:val="22"/>
                <w:lang w:val="hr-HR"/>
              </w:rPr>
              <w:t>HIV RNA &lt; 50 kopija/ml*†</w:t>
            </w:r>
          </w:p>
        </w:tc>
        <w:tc>
          <w:tcPr>
            <w:tcW w:w="2520" w:type="dxa"/>
          </w:tcPr>
          <w:p w14:paraId="5CCFAE37" w14:textId="77777777" w:rsidR="004A036B" w:rsidRPr="00802132" w:rsidRDefault="004A036B" w:rsidP="00AE4D83">
            <w:pPr>
              <w:pStyle w:val="EMEANormal"/>
              <w:keepNext/>
              <w:tabs>
                <w:tab w:val="clear" w:pos="562"/>
              </w:tabs>
              <w:jc w:val="center"/>
              <w:rPr>
                <w:szCs w:val="22"/>
                <w:lang w:val="hr-HR"/>
              </w:rPr>
            </w:pPr>
            <w:r w:rsidRPr="00802132">
              <w:rPr>
                <w:szCs w:val="22"/>
                <w:lang w:val="hr-HR"/>
              </w:rPr>
              <w:t>67%</w:t>
            </w:r>
          </w:p>
        </w:tc>
        <w:tc>
          <w:tcPr>
            <w:tcW w:w="2210" w:type="dxa"/>
          </w:tcPr>
          <w:p w14:paraId="265B6AE5" w14:textId="77777777" w:rsidR="004A036B" w:rsidRPr="00802132" w:rsidRDefault="004A036B" w:rsidP="00AE4D83">
            <w:pPr>
              <w:pStyle w:val="EMEANormal"/>
              <w:keepNext/>
              <w:tabs>
                <w:tab w:val="clear" w:pos="562"/>
              </w:tabs>
              <w:jc w:val="center"/>
              <w:rPr>
                <w:szCs w:val="22"/>
                <w:lang w:val="hr-HR"/>
              </w:rPr>
            </w:pPr>
            <w:r w:rsidRPr="00802132">
              <w:rPr>
                <w:szCs w:val="22"/>
                <w:lang w:val="hr-HR"/>
              </w:rPr>
              <w:t>52%</w:t>
            </w:r>
          </w:p>
        </w:tc>
      </w:tr>
      <w:tr w:rsidR="004A036B" w:rsidRPr="00802132" w14:paraId="5EC2A01E" w14:textId="77777777" w:rsidTr="00E13521">
        <w:trPr>
          <w:cantSplit/>
        </w:trPr>
        <w:tc>
          <w:tcPr>
            <w:tcW w:w="4140" w:type="dxa"/>
          </w:tcPr>
          <w:p w14:paraId="285F2E56" w14:textId="77777777" w:rsidR="004A036B" w:rsidRPr="00802132" w:rsidRDefault="004A036B" w:rsidP="006871FB">
            <w:pPr>
              <w:pStyle w:val="EMEANormal"/>
              <w:keepNext/>
              <w:keepLines/>
              <w:tabs>
                <w:tab w:val="clear" w:pos="562"/>
              </w:tabs>
              <w:rPr>
                <w:szCs w:val="22"/>
                <w:lang w:val="hr-HR"/>
              </w:rPr>
            </w:pPr>
            <w:r w:rsidRPr="00802132">
              <w:rPr>
                <w:szCs w:val="22"/>
                <w:lang w:val="hr-HR"/>
              </w:rPr>
              <w:t xml:space="preserve">Srednja vrijednost porasta od </w:t>
            </w:r>
            <w:r w:rsidRPr="00802132">
              <w:rPr>
                <w:lang w:val="hr-HR"/>
              </w:rPr>
              <w:t xml:space="preserve">početne vrijednosti u broju </w:t>
            </w:r>
            <w:r w:rsidRPr="00802132">
              <w:rPr>
                <w:szCs w:val="22"/>
                <w:lang w:val="hr-HR"/>
              </w:rPr>
              <w:t>CD4+</w:t>
            </w:r>
            <w:r w:rsidRPr="00802132">
              <w:rPr>
                <w:szCs w:val="22"/>
                <w:vertAlign w:val="subscript"/>
                <w:lang w:val="hr-HR"/>
              </w:rPr>
              <w:t xml:space="preserve"> </w:t>
            </w:r>
            <w:r w:rsidRPr="00802132">
              <w:rPr>
                <w:szCs w:val="22"/>
                <w:lang w:val="hr-HR"/>
              </w:rPr>
              <w:t>T-stanica (stanica/mm</w:t>
            </w:r>
            <w:r w:rsidRPr="00802132">
              <w:rPr>
                <w:szCs w:val="22"/>
                <w:vertAlign w:val="superscript"/>
                <w:lang w:val="hr-HR"/>
              </w:rPr>
              <w:t>3</w:t>
            </w:r>
            <w:r w:rsidRPr="00802132">
              <w:rPr>
                <w:szCs w:val="22"/>
                <w:lang w:val="hr-HR"/>
              </w:rPr>
              <w:t>)</w:t>
            </w:r>
          </w:p>
        </w:tc>
        <w:tc>
          <w:tcPr>
            <w:tcW w:w="2520" w:type="dxa"/>
          </w:tcPr>
          <w:p w14:paraId="66815F5F" w14:textId="77777777" w:rsidR="004A036B" w:rsidRPr="00802132" w:rsidRDefault="004A036B" w:rsidP="006871FB">
            <w:pPr>
              <w:pStyle w:val="EMEANormal"/>
              <w:tabs>
                <w:tab w:val="clear" w:pos="562"/>
              </w:tabs>
              <w:jc w:val="center"/>
              <w:rPr>
                <w:szCs w:val="22"/>
                <w:lang w:val="hr-HR"/>
              </w:rPr>
            </w:pPr>
            <w:r w:rsidRPr="00802132">
              <w:rPr>
                <w:szCs w:val="22"/>
                <w:lang w:val="hr-HR"/>
              </w:rPr>
              <w:t>207</w:t>
            </w:r>
          </w:p>
        </w:tc>
        <w:tc>
          <w:tcPr>
            <w:tcW w:w="2210" w:type="dxa"/>
          </w:tcPr>
          <w:p w14:paraId="0C34C051" w14:textId="77777777" w:rsidR="004A036B" w:rsidRPr="00802132" w:rsidRDefault="004A036B" w:rsidP="006871FB">
            <w:pPr>
              <w:pStyle w:val="EMEANormal"/>
              <w:tabs>
                <w:tab w:val="clear" w:pos="562"/>
              </w:tabs>
              <w:jc w:val="center"/>
              <w:rPr>
                <w:szCs w:val="22"/>
                <w:lang w:val="hr-HR"/>
              </w:rPr>
            </w:pPr>
            <w:r w:rsidRPr="00802132">
              <w:rPr>
                <w:szCs w:val="22"/>
                <w:lang w:val="hr-HR"/>
              </w:rPr>
              <w:t>195</w:t>
            </w:r>
          </w:p>
        </w:tc>
      </w:tr>
    </w:tbl>
    <w:p w14:paraId="6B857DAE" w14:textId="77777777" w:rsidR="004A036B" w:rsidRPr="00802132" w:rsidRDefault="004A036B" w:rsidP="00517C53">
      <w:pPr>
        <w:rPr>
          <w:lang w:val="hr-HR"/>
        </w:rPr>
      </w:pPr>
      <w:r w:rsidRPr="00802132">
        <w:rPr>
          <w:lang w:val="hr-HR"/>
        </w:rPr>
        <w:t>* analiza svih bolesnika koji su predviđeni za liječenje u ispitivanju (intent to treat analysis), u kojoj su bolesnici s nedostajućim vrijednostima smatrani kao virloški neuspjeh</w:t>
      </w:r>
    </w:p>
    <w:p w14:paraId="7B3373CB" w14:textId="77777777" w:rsidR="004A036B" w:rsidRPr="00802132" w:rsidRDefault="004A036B" w:rsidP="00517C53">
      <w:pPr>
        <w:rPr>
          <w:lang w:val="hr-HR"/>
        </w:rPr>
      </w:pPr>
      <w:r w:rsidRPr="00802132">
        <w:rPr>
          <w:lang w:val="hr-HR"/>
        </w:rPr>
        <w:t>† p &lt; 0.001</w:t>
      </w:r>
    </w:p>
    <w:p w14:paraId="7FEE2F0C" w14:textId="77777777" w:rsidR="004A036B" w:rsidRPr="00802132" w:rsidRDefault="004A036B" w:rsidP="00517C53">
      <w:pPr>
        <w:rPr>
          <w:lang w:val="hr-HR"/>
        </w:rPr>
      </w:pPr>
    </w:p>
    <w:p w14:paraId="6F8FECBF" w14:textId="77777777" w:rsidR="004A036B" w:rsidRPr="00802132" w:rsidRDefault="004A036B" w:rsidP="00517C53">
      <w:pPr>
        <w:rPr>
          <w:lang w:val="hr-HR"/>
        </w:rPr>
      </w:pPr>
      <w:r w:rsidRPr="00802132">
        <w:rPr>
          <w:lang w:val="hr-HR"/>
        </w:rPr>
        <w:t>113 bolesnika liječenih nelfinavirom i 74 bolesnika liječenih lopinavirom/ritonavirom imali su HIV RNA iznad 400 kopija/ml tijekom liječenja od 24 do 96 tjedna. Od prethodno navedenih, izolati 96 bolesnika liječenih nelfinavirom i 51 liječenih lopinavirom/ritonavirom mogli su se pojačati za testiranje rezistencije. Rezistencija na nelfinavir, definirana kao prisustvo D30N ili L90M mutacije u proteazi je zabilježena kod 41/96 (43%) bolesnika. Rezistencija na lopinavir, definirana kao prisustvo bilo kojeg primarnog ili aktivnog mjesta mutacije u proteazi (vidjeti gore), je zabilježena kod 0/51 (0%) bolesnika. Izostanak rezistencije na lopinavir je potvrđen fenotipskom analizom.</w:t>
      </w:r>
    </w:p>
    <w:p w14:paraId="7F7A524B" w14:textId="77777777" w:rsidR="004A036B" w:rsidRPr="00802132" w:rsidRDefault="004A036B" w:rsidP="00517C53">
      <w:pPr>
        <w:rPr>
          <w:lang w:val="hr-HR"/>
        </w:rPr>
      </w:pPr>
    </w:p>
    <w:p w14:paraId="12B411A4" w14:textId="177786DA" w:rsidR="004A036B" w:rsidRPr="00802132" w:rsidRDefault="004A036B" w:rsidP="00517C53">
      <w:pPr>
        <w:rPr>
          <w:lang w:val="hr-HR"/>
        </w:rPr>
      </w:pPr>
      <w:r w:rsidRPr="00802132">
        <w:rPr>
          <w:lang w:val="hr-HR"/>
        </w:rPr>
        <w:t>Studija M05-730 je bila randomizirano, otvoreno (''open-label''), multicentrično ispitivanje, u kojem se uspoređivalo liječenje lopinavirom/ritonavirom 800/200 mg jednom dnevno plus tenofovir DF i emtricitabinom naspram lopinavira/ritonavira 400/100 mg dva puta dnevno plus tenofovir DF i emtricitabin u 664 bolesnika koji prethodno nisu koristili antiretrovirusnu terapiju. Obzirom na farmakokinetičku interakciju lopinavira/ritonavira i tenofovira (vidjeti dio 4.5), rezultati ove studije možda nisu doslovno primjenjivi kada se u kombinaciji s lopinavirom/ritonavirom primjenjuju drugi lijekovi. Bolesnici su bili podijeljeni u grupe u omjeru 1:1 na taj način da su jedni primali 800/200 mg lopinavira/ritonavira jednom dnevno (n = 333), a drugi 400/100 mg lopinavira/ritonavira dva puta dnevno (n = 331). Daljna podjela svake grupe bila je također u omjeru 1:1 (tablete naspram kapsula). Bolesnicima je davana ili formulacija tableta ili formulacija mekih kapsula kroz 8 tjedana, nakon čega je svim bolesnicima davana samo formulacija tableta jednom dnevno ili dva puta dnevno u preostalom djelu studije. Bolesnicima su također davani emtricitabin 200 mg jednom dnevno i tenofovir DF 300 mg jednom dnevno. Protokolom definirana neinferiornost doziranja jednom dnevno naspram doziranja dva puta dnevno pokazana je ako donja granica 95%-nog intervala pouzdanosti za razliku u proporciji odgovora ispitanika (jednom dnevno minus dva puta dnevno) ne prelazi -12 % u 48. tjednu. Srednja dob uključenih bolesnika bila je 39 godina (raspon od 19 do 71); 75% su bili bijelci i 78% su bili muškarci. Srednja početna vrijednost broja -stanica CD4+ bila je 216 stanica/mm³ (raspon od 20 do 775 stanica/mm³), a srednja početna vrijednost HIV-1 RNA u plazmi bila je 5,0 log</w:t>
      </w:r>
      <w:r w:rsidRPr="00802132">
        <w:rPr>
          <w:vertAlign w:val="subscript"/>
          <w:lang w:val="hr-HR"/>
        </w:rPr>
        <w:t>10</w:t>
      </w:r>
      <w:r w:rsidRPr="00802132">
        <w:rPr>
          <w:lang w:val="hr-HR"/>
        </w:rPr>
        <w:t xml:space="preserve"> kopija/ml (raspon od 1,7 do 7,0 log</w:t>
      </w:r>
      <w:r w:rsidRPr="00802132">
        <w:rPr>
          <w:vertAlign w:val="subscript"/>
          <w:lang w:val="hr-HR"/>
        </w:rPr>
        <w:t>10</w:t>
      </w:r>
      <w:r w:rsidRPr="00802132">
        <w:rPr>
          <w:lang w:val="hr-HR"/>
        </w:rPr>
        <w:t xml:space="preserve"> kopija/ml).</w:t>
      </w:r>
    </w:p>
    <w:p w14:paraId="211586F0" w14:textId="77777777" w:rsidR="004A036B" w:rsidRPr="00802132" w:rsidRDefault="004A036B" w:rsidP="00517C53">
      <w:pPr>
        <w:rPr>
          <w:lang w:val="hr-HR"/>
        </w:rPr>
      </w:pPr>
    </w:p>
    <w:p w14:paraId="51E66E2B" w14:textId="77777777" w:rsidR="004A036B" w:rsidRPr="00802132" w:rsidRDefault="004A036B" w:rsidP="00883FDE">
      <w:pPr>
        <w:keepNext/>
        <w:keepLines/>
        <w:rPr>
          <w:lang w:val="hr-HR"/>
        </w:rPr>
      </w:pPr>
      <w:r w:rsidRPr="00802132">
        <w:rPr>
          <w:lang w:val="hr-HR"/>
        </w:rPr>
        <w:t>Tablica 2</w:t>
      </w:r>
    </w:p>
    <w:p w14:paraId="773E5768" w14:textId="77777777" w:rsidR="0054053E" w:rsidRPr="00802132" w:rsidRDefault="0054053E" w:rsidP="00883FDE">
      <w:pPr>
        <w:keepNext/>
        <w:keepLines/>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88"/>
        <w:gridCol w:w="960"/>
        <w:gridCol w:w="994"/>
        <w:gridCol w:w="1286"/>
        <w:gridCol w:w="960"/>
        <w:gridCol w:w="960"/>
        <w:gridCol w:w="1332"/>
      </w:tblGrid>
      <w:tr w:rsidR="004A036B" w:rsidRPr="003D0A9B" w14:paraId="4CEC62F8" w14:textId="77777777" w:rsidTr="00E13521">
        <w:tc>
          <w:tcPr>
            <w:tcW w:w="8880" w:type="dxa"/>
            <w:gridSpan w:val="7"/>
          </w:tcPr>
          <w:p w14:paraId="101D3E51" w14:textId="77777777" w:rsidR="004A036B" w:rsidRPr="00E13521" w:rsidRDefault="004A036B" w:rsidP="00E13521">
            <w:pPr>
              <w:keepNext/>
              <w:keepLines/>
              <w:jc w:val="center"/>
              <w:rPr>
                <w:b/>
                <w:u w:val="single"/>
                <w:lang w:val="hr-HR"/>
              </w:rPr>
            </w:pPr>
            <w:r w:rsidRPr="00E13521">
              <w:rPr>
                <w:b/>
                <w:szCs w:val="22"/>
                <w:u w:val="single"/>
                <w:lang w:val="hr-HR"/>
              </w:rPr>
              <w:t>Virološki odgovor ispitanika u 48. i 96. tjednu</w:t>
            </w:r>
          </w:p>
        </w:tc>
      </w:tr>
      <w:tr w:rsidR="004A036B" w:rsidRPr="00802132" w14:paraId="57F13D40" w14:textId="77777777" w:rsidTr="00E13521">
        <w:tc>
          <w:tcPr>
            <w:tcW w:w="2388" w:type="dxa"/>
          </w:tcPr>
          <w:p w14:paraId="239DB11E" w14:textId="77777777" w:rsidR="004A036B" w:rsidRPr="00802132" w:rsidRDefault="004A036B" w:rsidP="00E13521">
            <w:pPr>
              <w:keepNext/>
              <w:keepLines/>
              <w:rPr>
                <w:b/>
                <w:u w:val="single"/>
                <w:lang w:val="hr-HR"/>
              </w:rPr>
            </w:pPr>
          </w:p>
        </w:tc>
        <w:tc>
          <w:tcPr>
            <w:tcW w:w="3240" w:type="dxa"/>
            <w:gridSpan w:val="3"/>
          </w:tcPr>
          <w:p w14:paraId="73A08A63" w14:textId="77777777" w:rsidR="004A036B" w:rsidRPr="00802132" w:rsidRDefault="004A036B" w:rsidP="00E13521">
            <w:pPr>
              <w:keepNext/>
              <w:keepLines/>
              <w:jc w:val="center"/>
              <w:rPr>
                <w:b/>
                <w:u w:val="single"/>
                <w:lang w:val="hr-HR"/>
              </w:rPr>
            </w:pPr>
            <w:r w:rsidRPr="00802132">
              <w:rPr>
                <w:b/>
                <w:szCs w:val="22"/>
                <w:u w:val="single"/>
                <w:lang w:val="hr-HR"/>
              </w:rPr>
              <w:t xml:space="preserve">48.tjedan </w:t>
            </w:r>
          </w:p>
        </w:tc>
        <w:tc>
          <w:tcPr>
            <w:tcW w:w="3252" w:type="dxa"/>
            <w:gridSpan w:val="3"/>
          </w:tcPr>
          <w:p w14:paraId="70E9E489" w14:textId="77777777" w:rsidR="004A036B" w:rsidRPr="00802132" w:rsidRDefault="004A036B" w:rsidP="00E13521">
            <w:pPr>
              <w:keepNext/>
              <w:keepLines/>
              <w:jc w:val="center"/>
              <w:rPr>
                <w:b/>
                <w:u w:val="single"/>
                <w:lang w:val="hr-HR"/>
              </w:rPr>
            </w:pPr>
            <w:r w:rsidRPr="00802132">
              <w:rPr>
                <w:b/>
                <w:szCs w:val="22"/>
                <w:u w:val="single"/>
                <w:lang w:val="hr-HR"/>
              </w:rPr>
              <w:t xml:space="preserve">96.tjedan </w:t>
            </w:r>
          </w:p>
        </w:tc>
      </w:tr>
      <w:tr w:rsidR="004A036B" w:rsidRPr="00802132" w14:paraId="3FC4C30B" w14:textId="77777777" w:rsidTr="00E13521">
        <w:tc>
          <w:tcPr>
            <w:tcW w:w="2388" w:type="dxa"/>
          </w:tcPr>
          <w:p w14:paraId="5CC7A63A" w14:textId="77777777" w:rsidR="004A036B" w:rsidRPr="00802132" w:rsidRDefault="004A036B" w:rsidP="00E13521">
            <w:pPr>
              <w:keepNext/>
              <w:keepLines/>
              <w:rPr>
                <w:b/>
                <w:u w:val="single"/>
                <w:lang w:val="hr-HR"/>
              </w:rPr>
            </w:pPr>
          </w:p>
        </w:tc>
        <w:tc>
          <w:tcPr>
            <w:tcW w:w="960" w:type="dxa"/>
          </w:tcPr>
          <w:p w14:paraId="7240E113" w14:textId="77777777" w:rsidR="004A036B" w:rsidRPr="00E13521" w:rsidRDefault="004A036B" w:rsidP="00E13521">
            <w:pPr>
              <w:keepNext/>
              <w:keepLines/>
              <w:jc w:val="center"/>
              <w:rPr>
                <w:b/>
                <w:u w:val="single"/>
                <w:lang w:val="hr-HR"/>
              </w:rPr>
            </w:pPr>
            <w:r w:rsidRPr="00E13521">
              <w:rPr>
                <w:b/>
                <w:szCs w:val="22"/>
                <w:u w:val="single"/>
                <w:lang w:val="hr-HR"/>
              </w:rPr>
              <w:t>QD</w:t>
            </w:r>
          </w:p>
        </w:tc>
        <w:tc>
          <w:tcPr>
            <w:tcW w:w="994" w:type="dxa"/>
          </w:tcPr>
          <w:p w14:paraId="3E078638" w14:textId="77777777" w:rsidR="004A036B" w:rsidRPr="00E13521" w:rsidRDefault="004A036B" w:rsidP="00E13521">
            <w:pPr>
              <w:keepNext/>
              <w:keepLines/>
              <w:jc w:val="center"/>
              <w:rPr>
                <w:b/>
                <w:u w:val="single"/>
                <w:lang w:val="hr-HR"/>
              </w:rPr>
            </w:pPr>
            <w:r w:rsidRPr="00E13521">
              <w:rPr>
                <w:b/>
                <w:szCs w:val="22"/>
                <w:u w:val="single"/>
                <w:lang w:val="hr-HR"/>
              </w:rPr>
              <w:t xml:space="preserve">BID </w:t>
            </w:r>
          </w:p>
        </w:tc>
        <w:tc>
          <w:tcPr>
            <w:tcW w:w="1286" w:type="dxa"/>
          </w:tcPr>
          <w:p w14:paraId="41B4F6F9" w14:textId="77777777" w:rsidR="004A036B" w:rsidRPr="00E13521" w:rsidRDefault="004A036B" w:rsidP="00E13521">
            <w:pPr>
              <w:keepNext/>
              <w:keepLines/>
              <w:jc w:val="center"/>
              <w:rPr>
                <w:b/>
                <w:u w:val="single"/>
                <w:lang w:val="hr-HR"/>
              </w:rPr>
            </w:pPr>
            <w:r w:rsidRPr="00E13521">
              <w:rPr>
                <w:b/>
                <w:szCs w:val="22"/>
                <w:u w:val="single"/>
                <w:lang w:val="hr-HR"/>
              </w:rPr>
              <w:t>Razlika</w:t>
            </w:r>
          </w:p>
          <w:p w14:paraId="5673861F" w14:textId="77777777" w:rsidR="004A036B" w:rsidRPr="00E13521" w:rsidRDefault="004A036B" w:rsidP="00E13521">
            <w:pPr>
              <w:keepNext/>
              <w:keepLines/>
              <w:jc w:val="center"/>
              <w:rPr>
                <w:b/>
                <w:u w:val="single"/>
                <w:lang w:val="hr-HR"/>
              </w:rPr>
            </w:pPr>
            <w:r w:rsidRPr="00E13521">
              <w:rPr>
                <w:b/>
                <w:szCs w:val="22"/>
                <w:u w:val="single"/>
                <w:lang w:val="hr-HR"/>
              </w:rPr>
              <w:t>[95% CI]</w:t>
            </w:r>
          </w:p>
        </w:tc>
        <w:tc>
          <w:tcPr>
            <w:tcW w:w="960" w:type="dxa"/>
          </w:tcPr>
          <w:p w14:paraId="28ED4109" w14:textId="77777777" w:rsidR="004A036B" w:rsidRPr="00E13521" w:rsidRDefault="004A036B" w:rsidP="00E13521">
            <w:pPr>
              <w:keepNext/>
              <w:keepLines/>
              <w:jc w:val="center"/>
              <w:rPr>
                <w:b/>
                <w:u w:val="single"/>
                <w:lang w:val="hr-HR"/>
              </w:rPr>
            </w:pPr>
            <w:r w:rsidRPr="00E13521">
              <w:rPr>
                <w:b/>
                <w:szCs w:val="22"/>
                <w:u w:val="single"/>
                <w:lang w:val="hr-HR"/>
              </w:rPr>
              <w:t>QD</w:t>
            </w:r>
          </w:p>
        </w:tc>
        <w:tc>
          <w:tcPr>
            <w:tcW w:w="960" w:type="dxa"/>
          </w:tcPr>
          <w:p w14:paraId="30E4ADB8" w14:textId="77777777" w:rsidR="004A036B" w:rsidRPr="00E13521" w:rsidRDefault="004A036B" w:rsidP="00E13521">
            <w:pPr>
              <w:keepNext/>
              <w:keepLines/>
              <w:jc w:val="center"/>
              <w:rPr>
                <w:b/>
                <w:u w:val="single"/>
                <w:lang w:val="hr-HR"/>
              </w:rPr>
            </w:pPr>
            <w:r w:rsidRPr="00E13521">
              <w:rPr>
                <w:b/>
                <w:szCs w:val="22"/>
                <w:u w:val="single"/>
                <w:lang w:val="hr-HR"/>
              </w:rPr>
              <w:t xml:space="preserve">BID </w:t>
            </w:r>
          </w:p>
        </w:tc>
        <w:tc>
          <w:tcPr>
            <w:tcW w:w="1332" w:type="dxa"/>
          </w:tcPr>
          <w:p w14:paraId="4FE92F34" w14:textId="77777777" w:rsidR="004A036B" w:rsidRPr="00E13521" w:rsidRDefault="004A036B" w:rsidP="00E13521">
            <w:pPr>
              <w:keepNext/>
              <w:keepLines/>
              <w:jc w:val="center"/>
              <w:rPr>
                <w:b/>
                <w:u w:val="single"/>
                <w:lang w:val="hr-HR"/>
              </w:rPr>
            </w:pPr>
            <w:r w:rsidRPr="00E13521">
              <w:rPr>
                <w:b/>
                <w:szCs w:val="22"/>
                <w:u w:val="single"/>
                <w:lang w:val="hr-HR"/>
              </w:rPr>
              <w:t>Razlika [95% CI]</w:t>
            </w:r>
          </w:p>
        </w:tc>
      </w:tr>
      <w:tr w:rsidR="004A036B" w:rsidRPr="00802132" w14:paraId="0B7FE089" w14:textId="77777777" w:rsidTr="00E13521">
        <w:tc>
          <w:tcPr>
            <w:tcW w:w="2388" w:type="dxa"/>
          </w:tcPr>
          <w:p w14:paraId="7A7B5F13" w14:textId="77777777" w:rsidR="004A036B" w:rsidRPr="00802132" w:rsidRDefault="004A036B" w:rsidP="00E13521">
            <w:pPr>
              <w:keepNext/>
              <w:keepLines/>
              <w:rPr>
                <w:u w:val="single"/>
                <w:lang w:val="hr-HR"/>
              </w:rPr>
            </w:pPr>
            <w:r w:rsidRPr="00802132">
              <w:rPr>
                <w:szCs w:val="22"/>
                <w:u w:val="single"/>
                <w:lang w:val="hr-HR"/>
              </w:rPr>
              <w:t>NC= neuspjeh</w:t>
            </w:r>
          </w:p>
        </w:tc>
        <w:tc>
          <w:tcPr>
            <w:tcW w:w="960" w:type="dxa"/>
          </w:tcPr>
          <w:p w14:paraId="69FB5330" w14:textId="77777777" w:rsidR="004A036B" w:rsidRPr="00802132" w:rsidRDefault="004A036B" w:rsidP="00E13521">
            <w:pPr>
              <w:keepNext/>
              <w:keepLines/>
              <w:jc w:val="center"/>
              <w:rPr>
                <w:lang w:val="hr-HR"/>
              </w:rPr>
            </w:pPr>
            <w:r w:rsidRPr="00802132">
              <w:rPr>
                <w:szCs w:val="22"/>
                <w:lang w:val="hr-HR"/>
              </w:rPr>
              <w:t>257/333</w:t>
            </w:r>
          </w:p>
          <w:p w14:paraId="69B338DE" w14:textId="77777777" w:rsidR="004A036B" w:rsidRPr="00802132" w:rsidRDefault="004A036B" w:rsidP="00E13521">
            <w:pPr>
              <w:keepNext/>
              <w:keepLines/>
              <w:jc w:val="center"/>
              <w:rPr>
                <w:lang w:val="hr-HR"/>
              </w:rPr>
            </w:pPr>
            <w:r w:rsidRPr="00802132">
              <w:rPr>
                <w:szCs w:val="22"/>
                <w:lang w:val="hr-HR"/>
              </w:rPr>
              <w:t>(77,2%)</w:t>
            </w:r>
          </w:p>
        </w:tc>
        <w:tc>
          <w:tcPr>
            <w:tcW w:w="994" w:type="dxa"/>
          </w:tcPr>
          <w:p w14:paraId="1B999416" w14:textId="77777777" w:rsidR="004A036B" w:rsidRPr="00802132" w:rsidRDefault="004A036B" w:rsidP="00E13521">
            <w:pPr>
              <w:keepNext/>
              <w:keepLines/>
              <w:jc w:val="center"/>
              <w:rPr>
                <w:lang w:val="hr-HR"/>
              </w:rPr>
            </w:pPr>
            <w:r w:rsidRPr="00802132">
              <w:rPr>
                <w:szCs w:val="22"/>
                <w:lang w:val="hr-HR"/>
              </w:rPr>
              <w:t>251/331</w:t>
            </w:r>
          </w:p>
          <w:p w14:paraId="6DD2D7FF" w14:textId="77777777" w:rsidR="004A036B" w:rsidRPr="00802132" w:rsidRDefault="004A036B" w:rsidP="00E13521">
            <w:pPr>
              <w:keepNext/>
              <w:keepLines/>
              <w:jc w:val="center"/>
              <w:rPr>
                <w:lang w:val="hr-HR"/>
              </w:rPr>
            </w:pPr>
            <w:r w:rsidRPr="00802132">
              <w:rPr>
                <w:szCs w:val="22"/>
                <w:lang w:val="hr-HR"/>
              </w:rPr>
              <w:t>(75,8%)</w:t>
            </w:r>
          </w:p>
        </w:tc>
        <w:tc>
          <w:tcPr>
            <w:tcW w:w="1286" w:type="dxa"/>
          </w:tcPr>
          <w:p w14:paraId="4CB540D4" w14:textId="77777777" w:rsidR="004A036B" w:rsidRPr="00802132" w:rsidRDefault="004A036B" w:rsidP="00E13521">
            <w:pPr>
              <w:keepNext/>
              <w:keepLines/>
              <w:jc w:val="center"/>
              <w:rPr>
                <w:lang w:val="hr-HR"/>
              </w:rPr>
            </w:pPr>
            <w:r w:rsidRPr="00802132">
              <w:rPr>
                <w:szCs w:val="22"/>
                <w:lang w:val="hr-HR"/>
              </w:rPr>
              <w:t>1,3 %</w:t>
            </w:r>
          </w:p>
          <w:p w14:paraId="6084F422" w14:textId="77777777" w:rsidR="004A036B" w:rsidRPr="00802132" w:rsidRDefault="004A036B" w:rsidP="00E13521">
            <w:pPr>
              <w:keepNext/>
              <w:keepLines/>
              <w:jc w:val="center"/>
              <w:rPr>
                <w:lang w:val="hr-HR"/>
              </w:rPr>
            </w:pPr>
            <w:r w:rsidRPr="00802132">
              <w:rPr>
                <w:szCs w:val="22"/>
                <w:lang w:val="hr-HR"/>
              </w:rPr>
              <w:t>[-5,1, 7,8]</w:t>
            </w:r>
          </w:p>
        </w:tc>
        <w:tc>
          <w:tcPr>
            <w:tcW w:w="960" w:type="dxa"/>
          </w:tcPr>
          <w:p w14:paraId="6796A480" w14:textId="77777777" w:rsidR="004A036B" w:rsidRPr="00802132" w:rsidRDefault="004A036B" w:rsidP="00E13521">
            <w:pPr>
              <w:keepNext/>
              <w:keepLines/>
              <w:jc w:val="center"/>
              <w:rPr>
                <w:lang w:val="hr-HR"/>
              </w:rPr>
            </w:pPr>
            <w:r w:rsidRPr="00802132">
              <w:rPr>
                <w:szCs w:val="22"/>
                <w:lang w:val="hr-HR"/>
              </w:rPr>
              <w:t>216/333</w:t>
            </w:r>
          </w:p>
          <w:p w14:paraId="1931AEC6" w14:textId="77777777" w:rsidR="004A036B" w:rsidRPr="00802132" w:rsidRDefault="004A036B" w:rsidP="00E13521">
            <w:pPr>
              <w:keepNext/>
              <w:keepLines/>
              <w:jc w:val="center"/>
              <w:rPr>
                <w:lang w:val="hr-HR"/>
              </w:rPr>
            </w:pPr>
            <w:r w:rsidRPr="00802132">
              <w:rPr>
                <w:szCs w:val="22"/>
                <w:lang w:val="hr-HR"/>
              </w:rPr>
              <w:t>(64,9%)</w:t>
            </w:r>
          </w:p>
        </w:tc>
        <w:tc>
          <w:tcPr>
            <w:tcW w:w="960" w:type="dxa"/>
          </w:tcPr>
          <w:p w14:paraId="220AA777" w14:textId="77777777" w:rsidR="004A036B" w:rsidRPr="00802132" w:rsidRDefault="004A036B" w:rsidP="00E13521">
            <w:pPr>
              <w:keepNext/>
              <w:keepLines/>
              <w:jc w:val="center"/>
              <w:rPr>
                <w:lang w:val="hr-HR"/>
              </w:rPr>
            </w:pPr>
            <w:r w:rsidRPr="00802132">
              <w:rPr>
                <w:szCs w:val="22"/>
                <w:lang w:val="hr-HR"/>
              </w:rPr>
              <w:t>229/331</w:t>
            </w:r>
          </w:p>
          <w:p w14:paraId="0DC7494A" w14:textId="77777777" w:rsidR="004A036B" w:rsidRPr="00802132" w:rsidRDefault="004A036B" w:rsidP="00E13521">
            <w:pPr>
              <w:keepNext/>
              <w:keepLines/>
              <w:jc w:val="center"/>
              <w:rPr>
                <w:lang w:val="hr-HR"/>
              </w:rPr>
            </w:pPr>
            <w:r w:rsidRPr="00802132">
              <w:rPr>
                <w:szCs w:val="22"/>
                <w:lang w:val="hr-HR"/>
              </w:rPr>
              <w:t>(69,2%)</w:t>
            </w:r>
          </w:p>
        </w:tc>
        <w:tc>
          <w:tcPr>
            <w:tcW w:w="1332" w:type="dxa"/>
          </w:tcPr>
          <w:p w14:paraId="3153532E" w14:textId="77777777" w:rsidR="004A036B" w:rsidRPr="00802132" w:rsidRDefault="004A036B" w:rsidP="00E13521">
            <w:pPr>
              <w:keepNext/>
              <w:keepLines/>
              <w:jc w:val="center"/>
              <w:rPr>
                <w:lang w:val="hr-HR"/>
              </w:rPr>
            </w:pPr>
            <w:r w:rsidRPr="00802132">
              <w:rPr>
                <w:szCs w:val="22"/>
                <w:lang w:val="hr-HR"/>
              </w:rPr>
              <w:t>-4,3%</w:t>
            </w:r>
          </w:p>
          <w:p w14:paraId="64AAE77F" w14:textId="77777777" w:rsidR="004A036B" w:rsidRPr="00802132" w:rsidRDefault="004A036B" w:rsidP="00E13521">
            <w:pPr>
              <w:keepNext/>
              <w:keepLines/>
              <w:jc w:val="center"/>
              <w:rPr>
                <w:lang w:val="hr-HR"/>
              </w:rPr>
            </w:pPr>
            <w:r w:rsidRPr="00802132">
              <w:rPr>
                <w:szCs w:val="22"/>
                <w:lang w:val="hr-HR"/>
              </w:rPr>
              <w:t>[-11,5, 2,8]</w:t>
            </w:r>
          </w:p>
        </w:tc>
      </w:tr>
      <w:tr w:rsidR="004A036B" w:rsidRPr="00802132" w14:paraId="73EECA81" w14:textId="77777777" w:rsidTr="00E13521">
        <w:tc>
          <w:tcPr>
            <w:tcW w:w="2388" w:type="dxa"/>
          </w:tcPr>
          <w:p w14:paraId="43D5A2BD" w14:textId="77777777" w:rsidR="004A036B" w:rsidRPr="00802132" w:rsidRDefault="004A036B" w:rsidP="00E13521">
            <w:pPr>
              <w:keepNext/>
              <w:keepLines/>
              <w:rPr>
                <w:u w:val="single"/>
                <w:lang w:val="hr-HR"/>
              </w:rPr>
            </w:pPr>
            <w:r w:rsidRPr="00802132">
              <w:rPr>
                <w:szCs w:val="22"/>
                <w:u w:val="single"/>
                <w:lang w:val="hr-HR"/>
              </w:rPr>
              <w:t>Uočeni podaci</w:t>
            </w:r>
          </w:p>
        </w:tc>
        <w:tc>
          <w:tcPr>
            <w:tcW w:w="960" w:type="dxa"/>
          </w:tcPr>
          <w:p w14:paraId="75D1049F" w14:textId="77777777" w:rsidR="004A036B" w:rsidRPr="00802132" w:rsidRDefault="004A036B" w:rsidP="00E13521">
            <w:pPr>
              <w:keepNext/>
              <w:keepLines/>
              <w:jc w:val="center"/>
              <w:rPr>
                <w:lang w:val="hr-HR"/>
              </w:rPr>
            </w:pPr>
            <w:r w:rsidRPr="00802132">
              <w:rPr>
                <w:szCs w:val="22"/>
                <w:lang w:val="hr-HR"/>
              </w:rPr>
              <w:t>257/295</w:t>
            </w:r>
          </w:p>
          <w:p w14:paraId="6EAB5167" w14:textId="77777777" w:rsidR="004A036B" w:rsidRPr="00802132" w:rsidRDefault="004A036B" w:rsidP="00E13521">
            <w:pPr>
              <w:keepNext/>
              <w:keepLines/>
              <w:jc w:val="center"/>
              <w:rPr>
                <w:lang w:val="hr-HR"/>
              </w:rPr>
            </w:pPr>
            <w:r w:rsidRPr="00802132">
              <w:rPr>
                <w:szCs w:val="22"/>
                <w:lang w:val="hr-HR"/>
              </w:rPr>
              <w:t>(87,1%)</w:t>
            </w:r>
          </w:p>
        </w:tc>
        <w:tc>
          <w:tcPr>
            <w:tcW w:w="994" w:type="dxa"/>
          </w:tcPr>
          <w:p w14:paraId="3D5ED02F" w14:textId="77777777" w:rsidR="004A036B" w:rsidRPr="00802132" w:rsidRDefault="004A036B" w:rsidP="00E13521">
            <w:pPr>
              <w:keepNext/>
              <w:keepLines/>
              <w:jc w:val="center"/>
              <w:rPr>
                <w:lang w:val="hr-HR"/>
              </w:rPr>
            </w:pPr>
            <w:r w:rsidRPr="00802132">
              <w:rPr>
                <w:szCs w:val="22"/>
                <w:lang w:val="hr-HR"/>
              </w:rPr>
              <w:t>250/280</w:t>
            </w:r>
          </w:p>
          <w:p w14:paraId="796566F9" w14:textId="77777777" w:rsidR="004A036B" w:rsidRPr="00802132" w:rsidRDefault="004A036B" w:rsidP="00E13521">
            <w:pPr>
              <w:keepNext/>
              <w:keepLines/>
              <w:jc w:val="center"/>
              <w:rPr>
                <w:lang w:val="hr-HR"/>
              </w:rPr>
            </w:pPr>
            <w:r w:rsidRPr="00802132">
              <w:rPr>
                <w:szCs w:val="22"/>
                <w:lang w:val="hr-HR"/>
              </w:rPr>
              <w:t>(89,3%)</w:t>
            </w:r>
          </w:p>
        </w:tc>
        <w:tc>
          <w:tcPr>
            <w:tcW w:w="1286" w:type="dxa"/>
          </w:tcPr>
          <w:p w14:paraId="422C5EBC" w14:textId="77777777" w:rsidR="004A036B" w:rsidRPr="00802132" w:rsidRDefault="004A036B" w:rsidP="00E13521">
            <w:pPr>
              <w:keepNext/>
              <w:keepLines/>
              <w:jc w:val="center"/>
              <w:rPr>
                <w:lang w:val="hr-HR"/>
              </w:rPr>
            </w:pPr>
            <w:r w:rsidRPr="00802132">
              <w:rPr>
                <w:szCs w:val="22"/>
                <w:lang w:val="hr-HR"/>
              </w:rPr>
              <w:t>-2,2%</w:t>
            </w:r>
          </w:p>
          <w:p w14:paraId="3B3B2AF0" w14:textId="77777777" w:rsidR="004A036B" w:rsidRPr="00802132" w:rsidRDefault="004A036B" w:rsidP="00E13521">
            <w:pPr>
              <w:keepNext/>
              <w:keepLines/>
              <w:jc w:val="center"/>
              <w:rPr>
                <w:lang w:val="hr-HR"/>
              </w:rPr>
            </w:pPr>
            <w:r w:rsidRPr="00802132">
              <w:rPr>
                <w:szCs w:val="22"/>
                <w:lang w:val="hr-HR"/>
              </w:rPr>
              <w:t>[-7,4, 3,1]</w:t>
            </w:r>
          </w:p>
        </w:tc>
        <w:tc>
          <w:tcPr>
            <w:tcW w:w="960" w:type="dxa"/>
          </w:tcPr>
          <w:p w14:paraId="67EB0E74" w14:textId="77777777" w:rsidR="004A036B" w:rsidRPr="00802132" w:rsidRDefault="004A036B" w:rsidP="00E13521">
            <w:pPr>
              <w:keepNext/>
              <w:keepLines/>
              <w:jc w:val="center"/>
              <w:rPr>
                <w:lang w:val="hr-HR"/>
              </w:rPr>
            </w:pPr>
            <w:r w:rsidRPr="00802132">
              <w:rPr>
                <w:szCs w:val="22"/>
                <w:lang w:val="hr-HR"/>
              </w:rPr>
              <w:t>216/247</w:t>
            </w:r>
          </w:p>
          <w:p w14:paraId="3F966D1B" w14:textId="77777777" w:rsidR="004A036B" w:rsidRPr="00802132" w:rsidRDefault="004A036B" w:rsidP="00E13521">
            <w:pPr>
              <w:keepNext/>
              <w:keepLines/>
              <w:jc w:val="center"/>
              <w:rPr>
                <w:lang w:val="hr-HR"/>
              </w:rPr>
            </w:pPr>
            <w:r w:rsidRPr="00802132">
              <w:rPr>
                <w:szCs w:val="22"/>
                <w:lang w:val="hr-HR"/>
              </w:rPr>
              <w:t>(87,4%)</w:t>
            </w:r>
          </w:p>
        </w:tc>
        <w:tc>
          <w:tcPr>
            <w:tcW w:w="960" w:type="dxa"/>
          </w:tcPr>
          <w:p w14:paraId="08E46D0B" w14:textId="77777777" w:rsidR="004A036B" w:rsidRPr="00802132" w:rsidRDefault="004A036B" w:rsidP="00E13521">
            <w:pPr>
              <w:keepNext/>
              <w:keepLines/>
              <w:jc w:val="center"/>
              <w:rPr>
                <w:lang w:val="hr-HR"/>
              </w:rPr>
            </w:pPr>
            <w:r w:rsidRPr="00802132">
              <w:rPr>
                <w:szCs w:val="22"/>
                <w:lang w:val="hr-HR"/>
              </w:rPr>
              <w:t>229/248</w:t>
            </w:r>
          </w:p>
          <w:p w14:paraId="3E37F65E" w14:textId="77777777" w:rsidR="004A036B" w:rsidRPr="00802132" w:rsidRDefault="004A036B" w:rsidP="00E13521">
            <w:pPr>
              <w:keepNext/>
              <w:keepLines/>
              <w:jc w:val="center"/>
              <w:rPr>
                <w:lang w:val="hr-HR"/>
              </w:rPr>
            </w:pPr>
            <w:r w:rsidRPr="00802132">
              <w:rPr>
                <w:szCs w:val="22"/>
                <w:lang w:val="hr-HR"/>
              </w:rPr>
              <w:t>(92,3%)</w:t>
            </w:r>
          </w:p>
        </w:tc>
        <w:tc>
          <w:tcPr>
            <w:tcW w:w="1332" w:type="dxa"/>
          </w:tcPr>
          <w:p w14:paraId="03F356E8" w14:textId="77777777" w:rsidR="004A036B" w:rsidRPr="00802132" w:rsidRDefault="004A036B" w:rsidP="00E13521">
            <w:pPr>
              <w:keepNext/>
              <w:keepLines/>
              <w:jc w:val="center"/>
              <w:rPr>
                <w:lang w:val="hr-HR"/>
              </w:rPr>
            </w:pPr>
            <w:r w:rsidRPr="00802132">
              <w:rPr>
                <w:szCs w:val="22"/>
                <w:lang w:val="hr-HR"/>
              </w:rPr>
              <w:t>-4,9%</w:t>
            </w:r>
          </w:p>
          <w:p w14:paraId="2959C532" w14:textId="77777777" w:rsidR="004A036B" w:rsidRPr="00802132" w:rsidRDefault="004A036B" w:rsidP="00E13521">
            <w:pPr>
              <w:keepNext/>
              <w:keepLines/>
              <w:jc w:val="center"/>
              <w:rPr>
                <w:lang w:val="hr-HR"/>
              </w:rPr>
            </w:pPr>
            <w:r w:rsidRPr="00802132">
              <w:rPr>
                <w:szCs w:val="22"/>
                <w:lang w:val="hr-HR"/>
              </w:rPr>
              <w:t>[-10,2, 0,4]</w:t>
            </w:r>
          </w:p>
        </w:tc>
      </w:tr>
      <w:tr w:rsidR="004A036B" w:rsidRPr="00802132" w14:paraId="4F1306CA" w14:textId="77777777" w:rsidTr="00E13521">
        <w:tc>
          <w:tcPr>
            <w:tcW w:w="2388" w:type="dxa"/>
          </w:tcPr>
          <w:p w14:paraId="2ADBB1AC" w14:textId="77777777" w:rsidR="004A036B" w:rsidRPr="00802132" w:rsidRDefault="004A036B" w:rsidP="00E13521">
            <w:pPr>
              <w:keepNext/>
              <w:keepLines/>
              <w:rPr>
                <w:u w:val="single"/>
                <w:lang w:val="hr-HR"/>
              </w:rPr>
            </w:pPr>
            <w:r w:rsidRPr="00802132">
              <w:rPr>
                <w:szCs w:val="22"/>
                <w:lang w:val="hr-HR"/>
              </w:rPr>
              <w:t>Srednja vrijednost porasta od početne vrijednosti u broju CD4+ T-stanica (stanica/mm3)</w:t>
            </w:r>
          </w:p>
        </w:tc>
        <w:tc>
          <w:tcPr>
            <w:tcW w:w="960" w:type="dxa"/>
          </w:tcPr>
          <w:p w14:paraId="493BE23C" w14:textId="77777777" w:rsidR="004A036B" w:rsidRPr="00802132" w:rsidRDefault="004A036B" w:rsidP="00E13521">
            <w:pPr>
              <w:keepNext/>
              <w:keepLines/>
              <w:jc w:val="center"/>
              <w:rPr>
                <w:lang w:val="hr-HR"/>
              </w:rPr>
            </w:pPr>
            <w:r w:rsidRPr="00802132">
              <w:rPr>
                <w:szCs w:val="22"/>
                <w:lang w:val="hr-HR"/>
              </w:rPr>
              <w:t>186</w:t>
            </w:r>
          </w:p>
        </w:tc>
        <w:tc>
          <w:tcPr>
            <w:tcW w:w="994" w:type="dxa"/>
          </w:tcPr>
          <w:p w14:paraId="1962EDF8" w14:textId="77777777" w:rsidR="004A036B" w:rsidRPr="00802132" w:rsidRDefault="004A036B" w:rsidP="00E13521">
            <w:pPr>
              <w:keepNext/>
              <w:keepLines/>
              <w:jc w:val="center"/>
              <w:rPr>
                <w:lang w:val="hr-HR"/>
              </w:rPr>
            </w:pPr>
            <w:r w:rsidRPr="00802132">
              <w:rPr>
                <w:szCs w:val="22"/>
                <w:lang w:val="hr-HR"/>
              </w:rPr>
              <w:t>198</w:t>
            </w:r>
          </w:p>
        </w:tc>
        <w:tc>
          <w:tcPr>
            <w:tcW w:w="1286" w:type="dxa"/>
          </w:tcPr>
          <w:p w14:paraId="034FF23A" w14:textId="77777777" w:rsidR="004A036B" w:rsidRPr="00802132" w:rsidRDefault="004A036B" w:rsidP="00E13521">
            <w:pPr>
              <w:keepNext/>
              <w:keepLines/>
              <w:jc w:val="center"/>
              <w:rPr>
                <w:lang w:val="hr-HR"/>
              </w:rPr>
            </w:pPr>
          </w:p>
        </w:tc>
        <w:tc>
          <w:tcPr>
            <w:tcW w:w="960" w:type="dxa"/>
          </w:tcPr>
          <w:p w14:paraId="2D0C5837" w14:textId="77777777" w:rsidR="004A036B" w:rsidRPr="00802132" w:rsidRDefault="004A036B" w:rsidP="00E13521">
            <w:pPr>
              <w:keepNext/>
              <w:keepLines/>
              <w:jc w:val="center"/>
              <w:rPr>
                <w:lang w:val="hr-HR"/>
              </w:rPr>
            </w:pPr>
            <w:r w:rsidRPr="00802132">
              <w:rPr>
                <w:szCs w:val="22"/>
                <w:lang w:val="hr-HR"/>
              </w:rPr>
              <w:t>238</w:t>
            </w:r>
          </w:p>
        </w:tc>
        <w:tc>
          <w:tcPr>
            <w:tcW w:w="960" w:type="dxa"/>
          </w:tcPr>
          <w:p w14:paraId="4DA0F1DA" w14:textId="77777777" w:rsidR="004A036B" w:rsidRPr="00802132" w:rsidRDefault="004A036B" w:rsidP="00E13521">
            <w:pPr>
              <w:keepNext/>
              <w:keepLines/>
              <w:jc w:val="center"/>
              <w:rPr>
                <w:lang w:val="hr-HR"/>
              </w:rPr>
            </w:pPr>
            <w:r w:rsidRPr="00802132">
              <w:rPr>
                <w:szCs w:val="22"/>
                <w:lang w:val="hr-HR"/>
              </w:rPr>
              <w:t>254</w:t>
            </w:r>
          </w:p>
        </w:tc>
        <w:tc>
          <w:tcPr>
            <w:tcW w:w="1332" w:type="dxa"/>
          </w:tcPr>
          <w:p w14:paraId="326B07B2" w14:textId="77777777" w:rsidR="004A036B" w:rsidRPr="00802132" w:rsidRDefault="004A036B" w:rsidP="00E13521">
            <w:pPr>
              <w:keepNext/>
              <w:keepLines/>
              <w:jc w:val="center"/>
              <w:rPr>
                <w:lang w:val="hr-HR"/>
              </w:rPr>
            </w:pPr>
          </w:p>
        </w:tc>
      </w:tr>
    </w:tbl>
    <w:p w14:paraId="27F84608" w14:textId="77777777" w:rsidR="004A036B" w:rsidRPr="00802132" w:rsidRDefault="004A036B" w:rsidP="00517C53">
      <w:pPr>
        <w:rPr>
          <w:lang w:val="hr-HR"/>
        </w:rPr>
      </w:pPr>
    </w:p>
    <w:p w14:paraId="7AA361CA" w14:textId="77777777" w:rsidR="004A036B" w:rsidRPr="00802132" w:rsidRDefault="004A036B" w:rsidP="00517C53">
      <w:pPr>
        <w:rPr>
          <w:lang w:val="hr-HR"/>
        </w:rPr>
      </w:pPr>
      <w:r w:rsidRPr="00802132">
        <w:rPr>
          <w:lang w:val="hr-HR"/>
        </w:rPr>
        <w:t>U 96. tjednu rezultati testiranja genotipske rezistencije su bili dostupni od 25 bolesnika iz QD grupe i 26 bolesnika iz BID grupe koji su imali nepotpun virološki odgovor. U QD grupi nije zabilježena rezistencija na lopinavir niti kod jednog bolesnika, dok je u BID grupi kod 1 bolesnika, koji je na početku pokazivao značajnu rezistenciju na inhibitor proteaze, zabilježena je dodatna rezistencija na lopinavir u studiji.</w:t>
      </w:r>
    </w:p>
    <w:p w14:paraId="68EB8E1F" w14:textId="77777777" w:rsidR="004A036B" w:rsidRPr="00802132" w:rsidRDefault="004A036B" w:rsidP="00517C53">
      <w:pPr>
        <w:rPr>
          <w:lang w:val="hr-HR"/>
        </w:rPr>
      </w:pPr>
    </w:p>
    <w:p w14:paraId="2FB83253" w14:textId="77777777" w:rsidR="004A036B" w:rsidRPr="00802132" w:rsidRDefault="004A036B" w:rsidP="00517C53">
      <w:pPr>
        <w:rPr>
          <w:lang w:val="hr-HR"/>
        </w:rPr>
      </w:pPr>
      <w:r w:rsidRPr="00802132">
        <w:rPr>
          <w:lang w:val="hr-HR"/>
        </w:rPr>
        <w:t xml:space="preserve">Održani virološki odgovor na lopinavir/ritonavir (u kombinaciji s nukleozidnim/nukleotidnim inhibitorima reverzne transkriptaze) zabilježen je i u malom ispitivanju II. faze (M97-720), u kojem su bolesnici primali terapiju 360 tjedana. U početku studije ukupno je 100 bolesnika liječeno lopinavirom/ritonavirom (51 bolesnik primao je 400/100 mg dva puta dnevno, a 49 bolesnika primalo </w:t>
      </w:r>
      <w:r w:rsidRPr="00802132">
        <w:rPr>
          <w:lang w:val="hr-HR"/>
        </w:rPr>
        <w:lastRenderedPageBreak/>
        <w:t>je 200/100 mg dva puta dnevno ili 400/200 mg dva puta dnevno). Između 48. i 72. tjedna svi bolesnici prešli su na lopinavir/ritonavir 400/100 mg dva puta dnevno. 39 bolesnika (39%) je prekinulo ispitivanje uključujući 16 (16%) prekida zbog nuspojava, od kojih je jedna povezana sa smrću. 61 bolesnik završio je studiju (35 bolesnika primalo je preporučenu dozu od 400/100 mg dva puta dnevno tijekom cijelog ispitivanja).</w:t>
      </w:r>
    </w:p>
    <w:p w14:paraId="486F65AE" w14:textId="77777777" w:rsidR="004A036B" w:rsidRPr="00802132" w:rsidRDefault="004A036B" w:rsidP="00517C53">
      <w:pPr>
        <w:rPr>
          <w:lang w:val="hr-HR"/>
        </w:rPr>
      </w:pPr>
    </w:p>
    <w:p w14:paraId="749CA1A5" w14:textId="77777777" w:rsidR="004A036B" w:rsidRPr="00802132" w:rsidRDefault="004A036B" w:rsidP="00517C53">
      <w:pPr>
        <w:rPr>
          <w:lang w:val="hr-HR"/>
        </w:rPr>
      </w:pPr>
      <w:r w:rsidRPr="00802132">
        <w:rPr>
          <w:lang w:val="hr-HR"/>
        </w:rPr>
        <w:t>Tablica 3</w:t>
      </w:r>
    </w:p>
    <w:p w14:paraId="2DAC2FC9" w14:textId="77777777" w:rsidR="0054053E" w:rsidRPr="00802132" w:rsidRDefault="0054053E" w:rsidP="00517C53">
      <w:pPr>
        <w:rPr>
          <w:lang w:val="hr-HR"/>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760"/>
      </w:tblGrid>
      <w:tr w:rsidR="004A036B" w:rsidRPr="003D0A9B" w14:paraId="5F6318FB" w14:textId="77777777" w:rsidTr="00C245C0">
        <w:tc>
          <w:tcPr>
            <w:tcW w:w="9120" w:type="dxa"/>
            <w:gridSpan w:val="2"/>
          </w:tcPr>
          <w:p w14:paraId="37F22430" w14:textId="77777777" w:rsidR="004A036B" w:rsidRPr="00802132" w:rsidRDefault="004A036B" w:rsidP="00C245C0">
            <w:pPr>
              <w:pStyle w:val="EMEANormal"/>
              <w:keepNext/>
              <w:tabs>
                <w:tab w:val="clear" w:pos="562"/>
              </w:tabs>
              <w:jc w:val="center"/>
              <w:rPr>
                <w:szCs w:val="22"/>
                <w:lang w:val="hr-HR"/>
              </w:rPr>
            </w:pPr>
            <w:r w:rsidRPr="00802132">
              <w:rPr>
                <w:b/>
                <w:szCs w:val="22"/>
                <w:lang w:val="hr-HR"/>
              </w:rPr>
              <w:t>Rezultati u 360. tjednu: studija M97-720</w:t>
            </w:r>
          </w:p>
        </w:tc>
      </w:tr>
      <w:tr w:rsidR="004A036B" w:rsidRPr="00802132" w14:paraId="2A06FF08" w14:textId="77777777" w:rsidTr="00C245C0">
        <w:tc>
          <w:tcPr>
            <w:tcW w:w="6360" w:type="dxa"/>
          </w:tcPr>
          <w:p w14:paraId="77C24353" w14:textId="77777777" w:rsidR="004A036B" w:rsidRPr="00802132" w:rsidRDefault="004A036B" w:rsidP="00C245C0">
            <w:pPr>
              <w:pStyle w:val="EMEANormal"/>
              <w:keepNext/>
              <w:tabs>
                <w:tab w:val="clear" w:pos="562"/>
              </w:tabs>
              <w:rPr>
                <w:szCs w:val="22"/>
                <w:lang w:val="hr-HR"/>
              </w:rPr>
            </w:pPr>
          </w:p>
        </w:tc>
        <w:tc>
          <w:tcPr>
            <w:tcW w:w="2760" w:type="dxa"/>
          </w:tcPr>
          <w:p w14:paraId="729DC7CD" w14:textId="2BB5F3EC" w:rsidR="004A036B" w:rsidRPr="00802132" w:rsidRDefault="004A036B" w:rsidP="00C245C0">
            <w:pPr>
              <w:pStyle w:val="EMEANormal"/>
              <w:keepNext/>
              <w:tabs>
                <w:tab w:val="clear" w:pos="562"/>
              </w:tabs>
              <w:jc w:val="center"/>
              <w:rPr>
                <w:szCs w:val="22"/>
                <w:lang w:val="hr-HR"/>
              </w:rPr>
            </w:pPr>
            <w:r w:rsidRPr="00802132">
              <w:rPr>
                <w:b/>
                <w:bCs/>
                <w:szCs w:val="22"/>
                <w:lang w:val="hr-HR"/>
              </w:rPr>
              <w:t>Lopinavir/ritonavir</w:t>
            </w:r>
            <w:r w:rsidRPr="00802132">
              <w:rPr>
                <w:b/>
                <w:szCs w:val="22"/>
                <w:lang w:val="hr-HR"/>
              </w:rPr>
              <w:t xml:space="preserve"> (N </w:t>
            </w:r>
            <w:r w:rsidR="00252F7D" w:rsidRPr="00802132">
              <w:rPr>
                <w:b/>
                <w:szCs w:val="22"/>
                <w:lang w:val="hr-HR"/>
              </w:rPr>
              <w:t>=</w:t>
            </w:r>
            <w:r w:rsidR="00252F7D">
              <w:rPr>
                <w:b/>
                <w:szCs w:val="22"/>
                <w:lang w:val="hr-HR"/>
              </w:rPr>
              <w:t> </w:t>
            </w:r>
            <w:r w:rsidRPr="00802132">
              <w:rPr>
                <w:b/>
                <w:szCs w:val="22"/>
                <w:lang w:val="hr-HR"/>
              </w:rPr>
              <w:t>100)</w:t>
            </w:r>
          </w:p>
        </w:tc>
      </w:tr>
      <w:tr w:rsidR="004A036B" w:rsidRPr="00802132" w14:paraId="6891734C" w14:textId="77777777" w:rsidTr="00C245C0">
        <w:tc>
          <w:tcPr>
            <w:tcW w:w="6360" w:type="dxa"/>
          </w:tcPr>
          <w:p w14:paraId="69729D9C" w14:textId="77777777" w:rsidR="004A036B" w:rsidRPr="00802132" w:rsidRDefault="004A036B" w:rsidP="00AE4D83">
            <w:pPr>
              <w:pStyle w:val="EMEANormal"/>
              <w:keepNext/>
              <w:tabs>
                <w:tab w:val="clear" w:pos="562"/>
              </w:tabs>
              <w:rPr>
                <w:szCs w:val="22"/>
                <w:lang w:val="hr-HR"/>
              </w:rPr>
            </w:pPr>
            <w:r w:rsidRPr="00802132">
              <w:rPr>
                <w:szCs w:val="22"/>
                <w:lang w:val="hr-HR"/>
              </w:rPr>
              <w:t>HIV RNA &lt; 400 kopija/ml</w:t>
            </w:r>
          </w:p>
        </w:tc>
        <w:tc>
          <w:tcPr>
            <w:tcW w:w="2760" w:type="dxa"/>
          </w:tcPr>
          <w:p w14:paraId="6D15635A" w14:textId="77777777" w:rsidR="004A036B" w:rsidRPr="00802132" w:rsidRDefault="004A036B" w:rsidP="00AE4D83">
            <w:pPr>
              <w:pStyle w:val="EMEANormal"/>
              <w:keepNext/>
              <w:tabs>
                <w:tab w:val="clear" w:pos="562"/>
              </w:tabs>
              <w:jc w:val="center"/>
              <w:rPr>
                <w:szCs w:val="22"/>
                <w:lang w:val="hr-HR"/>
              </w:rPr>
            </w:pPr>
            <w:r w:rsidRPr="00802132">
              <w:rPr>
                <w:szCs w:val="22"/>
                <w:lang w:val="hr-HR"/>
              </w:rPr>
              <w:t>61%</w:t>
            </w:r>
          </w:p>
        </w:tc>
      </w:tr>
      <w:tr w:rsidR="004A036B" w:rsidRPr="00802132" w14:paraId="2606175D" w14:textId="77777777" w:rsidTr="00C245C0">
        <w:tc>
          <w:tcPr>
            <w:tcW w:w="6360" w:type="dxa"/>
          </w:tcPr>
          <w:p w14:paraId="2F011156" w14:textId="77777777" w:rsidR="004A036B" w:rsidRPr="00802132" w:rsidRDefault="004A036B" w:rsidP="00AE4D83">
            <w:pPr>
              <w:pStyle w:val="EMEANormal"/>
              <w:keepNext/>
              <w:tabs>
                <w:tab w:val="clear" w:pos="562"/>
              </w:tabs>
              <w:rPr>
                <w:szCs w:val="22"/>
                <w:lang w:val="hr-HR"/>
              </w:rPr>
            </w:pPr>
            <w:r w:rsidRPr="00802132">
              <w:rPr>
                <w:szCs w:val="22"/>
                <w:lang w:val="hr-HR"/>
              </w:rPr>
              <w:t>HIV RNA &lt; 50 kopija/ml</w:t>
            </w:r>
          </w:p>
        </w:tc>
        <w:tc>
          <w:tcPr>
            <w:tcW w:w="2760" w:type="dxa"/>
          </w:tcPr>
          <w:p w14:paraId="5702EB34" w14:textId="77777777" w:rsidR="004A036B" w:rsidRPr="00802132" w:rsidRDefault="004A036B" w:rsidP="00AE4D83">
            <w:pPr>
              <w:pStyle w:val="EMEANormal"/>
              <w:keepNext/>
              <w:tabs>
                <w:tab w:val="clear" w:pos="562"/>
              </w:tabs>
              <w:jc w:val="center"/>
              <w:rPr>
                <w:szCs w:val="22"/>
                <w:lang w:val="hr-HR"/>
              </w:rPr>
            </w:pPr>
            <w:r w:rsidRPr="00802132">
              <w:rPr>
                <w:szCs w:val="22"/>
                <w:lang w:val="hr-HR"/>
              </w:rPr>
              <w:t>59%</w:t>
            </w:r>
          </w:p>
        </w:tc>
      </w:tr>
      <w:tr w:rsidR="004A036B" w:rsidRPr="00802132" w14:paraId="7E707B60" w14:textId="77777777" w:rsidTr="00C245C0">
        <w:tc>
          <w:tcPr>
            <w:tcW w:w="6360" w:type="dxa"/>
          </w:tcPr>
          <w:p w14:paraId="52BB0CB9" w14:textId="77777777" w:rsidR="004A036B" w:rsidRPr="00802132" w:rsidRDefault="004A036B" w:rsidP="00AE4D83">
            <w:pPr>
              <w:pStyle w:val="EMEANormal"/>
              <w:keepNext/>
              <w:tabs>
                <w:tab w:val="clear" w:pos="562"/>
              </w:tabs>
              <w:rPr>
                <w:szCs w:val="22"/>
                <w:lang w:val="hr-HR"/>
              </w:rPr>
            </w:pPr>
            <w:r w:rsidRPr="00802132">
              <w:rPr>
                <w:szCs w:val="22"/>
                <w:lang w:val="hr-HR"/>
              </w:rPr>
              <w:t>Srednja vrijednost porasta od početnog broja CD4+ T-stanica (stanica/mm</w:t>
            </w:r>
            <w:r w:rsidRPr="00802132">
              <w:rPr>
                <w:szCs w:val="22"/>
                <w:vertAlign w:val="superscript"/>
                <w:lang w:val="hr-HR"/>
              </w:rPr>
              <w:t>3</w:t>
            </w:r>
            <w:r w:rsidRPr="00802132">
              <w:rPr>
                <w:szCs w:val="22"/>
                <w:lang w:val="hr-HR"/>
              </w:rPr>
              <w:t>)</w:t>
            </w:r>
          </w:p>
        </w:tc>
        <w:tc>
          <w:tcPr>
            <w:tcW w:w="2760" w:type="dxa"/>
          </w:tcPr>
          <w:p w14:paraId="6CE3E90D" w14:textId="77777777" w:rsidR="004A036B" w:rsidRPr="00802132" w:rsidRDefault="004A036B" w:rsidP="00AE4D83">
            <w:pPr>
              <w:pStyle w:val="EMEANormal"/>
              <w:keepNext/>
              <w:tabs>
                <w:tab w:val="clear" w:pos="562"/>
              </w:tabs>
              <w:jc w:val="center"/>
              <w:rPr>
                <w:szCs w:val="22"/>
                <w:lang w:val="hr-HR"/>
              </w:rPr>
            </w:pPr>
            <w:r w:rsidRPr="00802132">
              <w:rPr>
                <w:szCs w:val="22"/>
                <w:lang w:val="hr-HR"/>
              </w:rPr>
              <w:t>501</w:t>
            </w:r>
          </w:p>
        </w:tc>
      </w:tr>
    </w:tbl>
    <w:p w14:paraId="3C3A0231" w14:textId="77777777" w:rsidR="004A036B" w:rsidRPr="00802132" w:rsidRDefault="004A036B" w:rsidP="00517C53">
      <w:pPr>
        <w:rPr>
          <w:lang w:val="hr-HR"/>
        </w:rPr>
      </w:pPr>
    </w:p>
    <w:p w14:paraId="1872F66F" w14:textId="77777777" w:rsidR="004A036B" w:rsidRPr="00802132" w:rsidRDefault="004A036B" w:rsidP="00517C53">
      <w:pPr>
        <w:rPr>
          <w:lang w:val="hr-HR"/>
        </w:rPr>
      </w:pPr>
      <w:r w:rsidRPr="00802132">
        <w:rPr>
          <w:lang w:val="hr-HR"/>
        </w:rPr>
        <w:t>Kroz 360 tjedana liječenja genotipska analiza virusnih izolata, koja je uspješno provedena u 19 od 28 bolesnika kod kojih je potvrđen HIV RNA iznad 400 kopija/ml, je otkrila nepostojanje primarnih ili aktivnih mjesta mutacija u proteazi (amino kiseline na pozicijama 8, 30, 32, 46, 47, 48, 50, 82, 84 i 90) ili fenotipsku rezistenciju inhibitora proteaze.</w:t>
      </w:r>
    </w:p>
    <w:p w14:paraId="0D64B1A1" w14:textId="77777777" w:rsidR="004A036B" w:rsidRPr="00802132" w:rsidRDefault="004A036B" w:rsidP="00517C53">
      <w:pPr>
        <w:rPr>
          <w:lang w:val="hr-HR"/>
        </w:rPr>
      </w:pPr>
    </w:p>
    <w:p w14:paraId="6AFF34E5" w14:textId="77777777" w:rsidR="004A036B" w:rsidRPr="00802132" w:rsidRDefault="004A036B" w:rsidP="00517C53">
      <w:pPr>
        <w:rPr>
          <w:i/>
          <w:iCs/>
          <w:lang w:val="hr-HR"/>
        </w:rPr>
      </w:pPr>
      <w:r w:rsidRPr="00802132">
        <w:rPr>
          <w:i/>
          <w:iCs/>
          <w:lang w:val="hr-HR"/>
        </w:rPr>
        <w:t>Bolesnici koji su već ranije primali antiretrovirusnu terapiju</w:t>
      </w:r>
    </w:p>
    <w:p w14:paraId="5B9D1300" w14:textId="77777777" w:rsidR="004A036B" w:rsidRPr="00802132" w:rsidRDefault="004A036B" w:rsidP="00517C53">
      <w:pPr>
        <w:rPr>
          <w:lang w:val="hr-HR"/>
        </w:rPr>
      </w:pPr>
    </w:p>
    <w:p w14:paraId="33EED0BA" w14:textId="77777777" w:rsidR="004A036B" w:rsidRPr="00802132" w:rsidRDefault="004A036B" w:rsidP="00517C53">
      <w:pPr>
        <w:rPr>
          <w:lang w:val="pl-PL"/>
        </w:rPr>
      </w:pPr>
      <w:r w:rsidRPr="00802132">
        <w:rPr>
          <w:lang w:val="hr-HR"/>
        </w:rPr>
        <w:t>M06-802 je bilo randomizirano, otvoreno ispitivanje koje je uspoređivalo sigurnost, podnošljivost i antivirusnu aktivnost kod doziranja lopinavir/ritonavir tableta jednom dnevno i doziranja dva puta dnevno kod 599 ispitanika s mjerljivom količinom virusa za vrijeme primanja njihove antivirusne terapije. Bolesnici nisu bili na ranijoj terapiji lopinavirom/ritonavirom. Bili su randomizirani u omjeru 1:1 te su primali 800/200 mg lopinavir/ritonavira jednom dnevno (n = 300), odnosno 400/100 mg lopinavir/ritonavira dva puta dnevno (n = 299). Prema odabiru ispitivača bolesnicima su davana najmanje dva nukleozidna/nukletidna inhibitora reverzne transkriptaze. Uključena populacija bila je umjereno izložena inhibitorima proteaze (IP) s više od pola bolesnika koji nikad nisu primali IP i oko 80% bolesnika u kojih je bio pristuan virusni soj s manje od 3 IP mutacije. Srednja dob uključenih bolesnika bila je 41 godina (raspon od 21 do 73); 51 % su bili bijelci i 66% muškarci. Srednja početna vrijednost CD4+ T-stanica je bila 254 stanica/mm³ (raspon: 4 do 952 stanica/mm³) i srednja početna vrijednost HIV-1 RNA u plazmi bila je 4,3 log</w:t>
      </w:r>
      <w:r w:rsidRPr="00802132">
        <w:rPr>
          <w:vertAlign w:val="subscript"/>
          <w:lang w:val="hr-HR"/>
        </w:rPr>
        <w:t>10</w:t>
      </w:r>
      <w:r w:rsidRPr="00802132">
        <w:rPr>
          <w:lang w:val="hr-HR"/>
        </w:rPr>
        <w:t xml:space="preserve"> kopija/ml (raspon: 1,7 do 6,6 log</w:t>
      </w:r>
      <w:r w:rsidRPr="00802132">
        <w:rPr>
          <w:vertAlign w:val="subscript"/>
          <w:lang w:val="hr-HR"/>
        </w:rPr>
        <w:t>10</w:t>
      </w:r>
      <w:r w:rsidRPr="00802132">
        <w:rPr>
          <w:lang w:val="hr-HR"/>
        </w:rPr>
        <w:t xml:space="preserve"> kopija/ml). Oko 85% bolesnika je imalo količinu virusa manju od 100.000 kopija/ml</w:t>
      </w:r>
      <w:r w:rsidRPr="00802132">
        <w:rPr>
          <w:lang w:val="pl-PL"/>
        </w:rPr>
        <w:t>.</w:t>
      </w:r>
    </w:p>
    <w:p w14:paraId="6BCA2E5C" w14:textId="77777777" w:rsidR="004A036B" w:rsidRPr="00802132" w:rsidRDefault="004A036B" w:rsidP="00517C53">
      <w:pPr>
        <w:rPr>
          <w:lang w:val="hr-HR"/>
        </w:rPr>
      </w:pPr>
    </w:p>
    <w:p w14:paraId="46616181" w14:textId="77777777" w:rsidR="004A036B" w:rsidRPr="00802132" w:rsidRDefault="004A036B" w:rsidP="00AE4D83">
      <w:pPr>
        <w:keepNext/>
        <w:rPr>
          <w:lang w:val="hr-HR"/>
        </w:rPr>
      </w:pPr>
      <w:r w:rsidRPr="00802132">
        <w:rPr>
          <w:lang w:val="hr-HR"/>
        </w:rPr>
        <w:t>Tablica 4</w:t>
      </w:r>
    </w:p>
    <w:p w14:paraId="41B2075D" w14:textId="77777777" w:rsidR="0054053E" w:rsidRPr="00802132" w:rsidRDefault="0054053E" w:rsidP="00AE4D83">
      <w:pPr>
        <w:keepNext/>
        <w:rPr>
          <w:lang w:val="hr-HR"/>
        </w:rPr>
      </w:pPr>
    </w:p>
    <w:tbl>
      <w:tblPr>
        <w:tblW w:w="9208" w:type="dxa"/>
        <w:tblLayout w:type="fixed"/>
        <w:tblCellMar>
          <w:left w:w="0" w:type="dxa"/>
          <w:right w:w="0" w:type="dxa"/>
        </w:tblCellMar>
        <w:tblLook w:val="00A0" w:firstRow="1" w:lastRow="0" w:firstColumn="1" w:lastColumn="0" w:noHBand="0" w:noVBand="0"/>
      </w:tblPr>
      <w:tblGrid>
        <w:gridCol w:w="3646"/>
        <w:gridCol w:w="1610"/>
        <w:gridCol w:w="1788"/>
        <w:gridCol w:w="2164"/>
      </w:tblGrid>
      <w:tr w:rsidR="004A036B" w:rsidRPr="003D0A9B" w14:paraId="416B7953" w14:textId="77777777" w:rsidTr="004032D8">
        <w:trPr>
          <w:trHeight w:val="269"/>
        </w:trPr>
        <w:tc>
          <w:tcPr>
            <w:tcW w:w="9208" w:type="dxa"/>
            <w:gridSpan w:val="4"/>
            <w:tcBorders>
              <w:top w:val="single" w:sz="6" w:space="0" w:color="000000"/>
              <w:left w:val="single" w:sz="6" w:space="0" w:color="000000"/>
              <w:bottom w:val="single" w:sz="6" w:space="0" w:color="000000"/>
              <w:right w:val="single" w:sz="6" w:space="0" w:color="000000"/>
            </w:tcBorders>
          </w:tcPr>
          <w:p w14:paraId="20E662DD" w14:textId="77777777" w:rsidR="004A036B" w:rsidRPr="00802132" w:rsidRDefault="004A036B" w:rsidP="006871FB">
            <w:pPr>
              <w:pStyle w:val="EMEANormal"/>
              <w:keepNext/>
              <w:tabs>
                <w:tab w:val="clear" w:pos="562"/>
              </w:tabs>
              <w:jc w:val="center"/>
              <w:rPr>
                <w:b/>
                <w:bCs/>
                <w:color w:val="000000"/>
                <w:szCs w:val="22"/>
                <w:lang w:val="hr-HR"/>
              </w:rPr>
            </w:pPr>
            <w:r w:rsidRPr="00802132">
              <w:rPr>
                <w:b/>
                <w:bCs/>
                <w:color w:val="000000"/>
                <w:szCs w:val="22"/>
                <w:lang w:val="hr-HR"/>
              </w:rPr>
              <w:t>Virološki odgovor ispitanika u 48. tjednu studije 802</w:t>
            </w:r>
          </w:p>
        </w:tc>
      </w:tr>
      <w:tr w:rsidR="004A036B" w:rsidRPr="00802132" w14:paraId="3CD9DA3F" w14:textId="77777777" w:rsidTr="00C245C0">
        <w:trPr>
          <w:trHeight w:val="538"/>
        </w:trPr>
        <w:tc>
          <w:tcPr>
            <w:tcW w:w="3646" w:type="dxa"/>
            <w:tcBorders>
              <w:top w:val="single" w:sz="6" w:space="0" w:color="000000"/>
              <w:left w:val="single" w:sz="6" w:space="0" w:color="000000"/>
              <w:bottom w:val="single" w:sz="6" w:space="0" w:color="000000"/>
              <w:right w:val="single" w:sz="6" w:space="0" w:color="000000"/>
            </w:tcBorders>
          </w:tcPr>
          <w:p w14:paraId="531A321A" w14:textId="77777777" w:rsidR="004A036B" w:rsidRPr="00802132" w:rsidRDefault="004A036B" w:rsidP="006871FB">
            <w:pPr>
              <w:pStyle w:val="EMEANormal"/>
              <w:keepNext/>
              <w:tabs>
                <w:tab w:val="clear" w:pos="562"/>
              </w:tabs>
              <w:rPr>
                <w:b/>
                <w:bCs/>
                <w:color w:val="000000"/>
                <w:szCs w:val="22"/>
                <w:lang w:val="hr-HR"/>
              </w:rPr>
            </w:pPr>
          </w:p>
        </w:tc>
        <w:tc>
          <w:tcPr>
            <w:tcW w:w="1610" w:type="dxa"/>
            <w:tcBorders>
              <w:top w:val="single" w:sz="6" w:space="0" w:color="000000"/>
              <w:left w:val="single" w:sz="6" w:space="0" w:color="000000"/>
              <w:bottom w:val="single" w:sz="6" w:space="0" w:color="000000"/>
              <w:right w:val="single" w:sz="6" w:space="0" w:color="000000"/>
            </w:tcBorders>
          </w:tcPr>
          <w:p w14:paraId="2F00FE31" w14:textId="77777777" w:rsidR="004A036B" w:rsidRPr="00802132" w:rsidRDefault="004A036B" w:rsidP="006871FB">
            <w:pPr>
              <w:pStyle w:val="EMEANormal"/>
              <w:keepNext/>
              <w:tabs>
                <w:tab w:val="clear" w:pos="562"/>
              </w:tabs>
              <w:jc w:val="center"/>
              <w:rPr>
                <w:b/>
                <w:bCs/>
                <w:color w:val="000000"/>
                <w:szCs w:val="22"/>
                <w:lang w:val="hr-HR"/>
              </w:rPr>
            </w:pPr>
            <w:r w:rsidRPr="00802132">
              <w:rPr>
                <w:b/>
                <w:bCs/>
                <w:color w:val="000000"/>
                <w:szCs w:val="22"/>
                <w:lang w:val="hr-HR"/>
              </w:rPr>
              <w:t>QD</w:t>
            </w:r>
          </w:p>
        </w:tc>
        <w:tc>
          <w:tcPr>
            <w:tcW w:w="1788" w:type="dxa"/>
            <w:tcBorders>
              <w:top w:val="single" w:sz="6" w:space="0" w:color="000000"/>
              <w:left w:val="single" w:sz="6" w:space="0" w:color="000000"/>
              <w:bottom w:val="single" w:sz="6" w:space="0" w:color="000000"/>
              <w:right w:val="single" w:sz="6" w:space="0" w:color="000000"/>
            </w:tcBorders>
          </w:tcPr>
          <w:p w14:paraId="5424631C" w14:textId="77777777" w:rsidR="004A036B" w:rsidRPr="00802132" w:rsidRDefault="004A036B" w:rsidP="006871FB">
            <w:pPr>
              <w:pStyle w:val="EMEANormal"/>
              <w:keepNext/>
              <w:tabs>
                <w:tab w:val="clear" w:pos="562"/>
              </w:tabs>
              <w:jc w:val="center"/>
              <w:rPr>
                <w:b/>
                <w:bCs/>
                <w:color w:val="000000"/>
                <w:szCs w:val="22"/>
                <w:lang w:val="hr-HR"/>
              </w:rPr>
            </w:pPr>
            <w:r w:rsidRPr="00802132">
              <w:rPr>
                <w:b/>
                <w:bCs/>
                <w:color w:val="000000"/>
                <w:szCs w:val="22"/>
                <w:lang w:val="hr-HR"/>
              </w:rPr>
              <w:t>BID</w:t>
            </w:r>
          </w:p>
        </w:tc>
        <w:tc>
          <w:tcPr>
            <w:tcW w:w="2164" w:type="dxa"/>
            <w:tcBorders>
              <w:top w:val="single" w:sz="6" w:space="0" w:color="000000"/>
              <w:left w:val="single" w:sz="6" w:space="0" w:color="000000"/>
              <w:bottom w:val="single" w:sz="6" w:space="0" w:color="000000"/>
              <w:right w:val="single" w:sz="6" w:space="0" w:color="000000"/>
            </w:tcBorders>
          </w:tcPr>
          <w:p w14:paraId="12FB03B0" w14:textId="77777777" w:rsidR="004A036B" w:rsidRPr="00802132" w:rsidRDefault="004A036B" w:rsidP="006871FB">
            <w:pPr>
              <w:pStyle w:val="EMEANormal"/>
              <w:keepNext/>
              <w:tabs>
                <w:tab w:val="clear" w:pos="562"/>
              </w:tabs>
              <w:jc w:val="center"/>
              <w:rPr>
                <w:b/>
                <w:bCs/>
                <w:color w:val="000000"/>
                <w:szCs w:val="22"/>
                <w:lang w:val="hr-HR"/>
              </w:rPr>
            </w:pPr>
            <w:r w:rsidRPr="00802132">
              <w:rPr>
                <w:b/>
                <w:bCs/>
                <w:color w:val="000000"/>
                <w:szCs w:val="22"/>
                <w:lang w:val="hr-HR"/>
              </w:rPr>
              <w:t>Razlika</w:t>
            </w:r>
          </w:p>
          <w:p w14:paraId="42C93A99" w14:textId="77777777" w:rsidR="004A036B" w:rsidRPr="00802132" w:rsidRDefault="004A036B" w:rsidP="006871FB">
            <w:pPr>
              <w:pStyle w:val="EMEANormal"/>
              <w:keepNext/>
              <w:tabs>
                <w:tab w:val="clear" w:pos="562"/>
              </w:tabs>
              <w:jc w:val="center"/>
              <w:rPr>
                <w:b/>
                <w:bCs/>
                <w:color w:val="000000"/>
                <w:szCs w:val="22"/>
                <w:lang w:val="hr-HR"/>
              </w:rPr>
            </w:pPr>
            <w:r w:rsidRPr="00802132">
              <w:rPr>
                <w:b/>
                <w:bCs/>
                <w:color w:val="000000"/>
                <w:szCs w:val="22"/>
                <w:lang w:val="hr-HR"/>
              </w:rPr>
              <w:t>[95% CI]</w:t>
            </w:r>
          </w:p>
        </w:tc>
      </w:tr>
      <w:tr w:rsidR="004A036B" w:rsidRPr="00802132" w14:paraId="7033BDC9" w14:textId="77777777" w:rsidTr="00C245C0">
        <w:trPr>
          <w:trHeight w:val="598"/>
        </w:trPr>
        <w:tc>
          <w:tcPr>
            <w:tcW w:w="3646" w:type="dxa"/>
            <w:tcBorders>
              <w:top w:val="single" w:sz="6" w:space="0" w:color="000000"/>
              <w:left w:val="single" w:sz="6" w:space="0" w:color="000000"/>
              <w:bottom w:val="single" w:sz="6" w:space="0" w:color="000000"/>
              <w:right w:val="single" w:sz="6" w:space="0" w:color="000000"/>
            </w:tcBorders>
          </w:tcPr>
          <w:p w14:paraId="0C96747D" w14:textId="77777777" w:rsidR="004A036B" w:rsidRPr="00802132" w:rsidRDefault="004A036B" w:rsidP="006871FB">
            <w:pPr>
              <w:pStyle w:val="EMEANormal"/>
              <w:tabs>
                <w:tab w:val="clear" w:pos="562"/>
              </w:tabs>
              <w:rPr>
                <w:bCs/>
                <w:color w:val="000000"/>
                <w:szCs w:val="22"/>
                <w:lang w:val="hr-HR"/>
              </w:rPr>
            </w:pPr>
            <w:r w:rsidRPr="00802132">
              <w:rPr>
                <w:bCs/>
                <w:color w:val="000000"/>
                <w:szCs w:val="22"/>
                <w:lang w:val="hr-HR"/>
              </w:rPr>
              <w:t>NC= neuspjeh</w:t>
            </w:r>
          </w:p>
        </w:tc>
        <w:tc>
          <w:tcPr>
            <w:tcW w:w="1610" w:type="dxa"/>
            <w:tcBorders>
              <w:top w:val="single" w:sz="6" w:space="0" w:color="000000"/>
              <w:left w:val="single" w:sz="6" w:space="0" w:color="000000"/>
              <w:bottom w:val="single" w:sz="6" w:space="0" w:color="000000"/>
              <w:right w:val="single" w:sz="6" w:space="0" w:color="000000"/>
            </w:tcBorders>
          </w:tcPr>
          <w:p w14:paraId="02FF8B79"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171/300 (57%)</w:t>
            </w:r>
          </w:p>
        </w:tc>
        <w:tc>
          <w:tcPr>
            <w:tcW w:w="1788" w:type="dxa"/>
            <w:tcBorders>
              <w:top w:val="single" w:sz="6" w:space="0" w:color="000000"/>
              <w:left w:val="single" w:sz="6" w:space="0" w:color="000000"/>
              <w:bottom w:val="single" w:sz="6" w:space="0" w:color="000000"/>
              <w:right w:val="single" w:sz="6" w:space="0" w:color="000000"/>
            </w:tcBorders>
          </w:tcPr>
          <w:p w14:paraId="20964CF1"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161/299 (53,8%)</w:t>
            </w:r>
          </w:p>
        </w:tc>
        <w:tc>
          <w:tcPr>
            <w:tcW w:w="2164" w:type="dxa"/>
            <w:tcBorders>
              <w:top w:val="single" w:sz="6" w:space="0" w:color="000000"/>
              <w:left w:val="single" w:sz="6" w:space="0" w:color="000000"/>
              <w:bottom w:val="single" w:sz="6" w:space="0" w:color="000000"/>
              <w:right w:val="single" w:sz="6" w:space="0" w:color="000000"/>
            </w:tcBorders>
          </w:tcPr>
          <w:p w14:paraId="411284EE"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3,2%</w:t>
            </w:r>
          </w:p>
          <w:p w14:paraId="7E8284F6"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[-4,8%, 11,1%]</w:t>
            </w:r>
          </w:p>
        </w:tc>
      </w:tr>
      <w:tr w:rsidR="004A036B" w:rsidRPr="00802132" w14:paraId="55A41100" w14:textId="77777777" w:rsidTr="00C245C0">
        <w:trPr>
          <w:trHeight w:val="547"/>
        </w:trPr>
        <w:tc>
          <w:tcPr>
            <w:tcW w:w="3646" w:type="dxa"/>
            <w:tcBorders>
              <w:top w:val="single" w:sz="6" w:space="0" w:color="000000"/>
              <w:left w:val="single" w:sz="6" w:space="0" w:color="000000"/>
              <w:bottom w:val="single" w:sz="6" w:space="0" w:color="000000"/>
              <w:right w:val="single" w:sz="6" w:space="0" w:color="000000"/>
            </w:tcBorders>
          </w:tcPr>
          <w:p w14:paraId="0C04C1EE" w14:textId="77777777" w:rsidR="004A036B" w:rsidRPr="00802132" w:rsidRDefault="004A036B" w:rsidP="006871FB">
            <w:pPr>
              <w:pStyle w:val="EMEANormal"/>
              <w:tabs>
                <w:tab w:val="clear" w:pos="562"/>
              </w:tabs>
              <w:rPr>
                <w:bCs/>
                <w:color w:val="000000"/>
                <w:szCs w:val="22"/>
                <w:lang w:val="hr-HR"/>
              </w:rPr>
            </w:pPr>
            <w:r w:rsidRPr="00802132">
              <w:rPr>
                <w:bCs/>
                <w:color w:val="000000"/>
                <w:szCs w:val="22"/>
                <w:lang w:val="hr-HR"/>
              </w:rPr>
              <w:t>Uočeni podaci</w:t>
            </w:r>
          </w:p>
        </w:tc>
        <w:tc>
          <w:tcPr>
            <w:tcW w:w="1610" w:type="dxa"/>
            <w:tcBorders>
              <w:top w:val="single" w:sz="6" w:space="0" w:color="000000"/>
              <w:left w:val="single" w:sz="6" w:space="0" w:color="000000"/>
              <w:bottom w:val="single" w:sz="6" w:space="0" w:color="000000"/>
              <w:right w:val="single" w:sz="6" w:space="0" w:color="000000"/>
            </w:tcBorders>
          </w:tcPr>
          <w:p w14:paraId="2D908F52"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171/225 (76,0%)</w:t>
            </w:r>
          </w:p>
        </w:tc>
        <w:tc>
          <w:tcPr>
            <w:tcW w:w="1788" w:type="dxa"/>
            <w:tcBorders>
              <w:top w:val="single" w:sz="6" w:space="0" w:color="000000"/>
              <w:left w:val="single" w:sz="6" w:space="0" w:color="000000"/>
              <w:bottom w:val="single" w:sz="6" w:space="0" w:color="000000"/>
              <w:right w:val="single" w:sz="6" w:space="0" w:color="000000"/>
            </w:tcBorders>
          </w:tcPr>
          <w:p w14:paraId="1DD6F7AF"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161/223 (72,2%)</w:t>
            </w:r>
          </w:p>
        </w:tc>
        <w:tc>
          <w:tcPr>
            <w:tcW w:w="2164" w:type="dxa"/>
            <w:tcBorders>
              <w:top w:val="single" w:sz="6" w:space="0" w:color="000000"/>
              <w:left w:val="single" w:sz="6" w:space="0" w:color="000000"/>
              <w:bottom w:val="single" w:sz="6" w:space="0" w:color="000000"/>
              <w:right w:val="single" w:sz="6" w:space="0" w:color="000000"/>
            </w:tcBorders>
          </w:tcPr>
          <w:p w14:paraId="5AE8C592"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3.8%</w:t>
            </w:r>
          </w:p>
          <w:p w14:paraId="2EF05971"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[-4,3%, 11,9%]</w:t>
            </w:r>
          </w:p>
        </w:tc>
      </w:tr>
      <w:tr w:rsidR="004A036B" w:rsidRPr="00802132" w14:paraId="3C821D2D" w14:textId="77777777" w:rsidTr="00C245C0">
        <w:trPr>
          <w:trHeight w:val="547"/>
        </w:trPr>
        <w:tc>
          <w:tcPr>
            <w:tcW w:w="3646" w:type="dxa"/>
            <w:tcBorders>
              <w:top w:val="single" w:sz="6" w:space="0" w:color="000000"/>
              <w:left w:val="single" w:sz="6" w:space="0" w:color="000000"/>
              <w:bottom w:val="single" w:sz="6" w:space="0" w:color="000000"/>
              <w:right w:val="single" w:sz="6" w:space="0" w:color="000000"/>
            </w:tcBorders>
          </w:tcPr>
          <w:p w14:paraId="122D1BBF" w14:textId="77777777" w:rsidR="004A036B" w:rsidRPr="00802132" w:rsidRDefault="004A036B" w:rsidP="006871FB">
            <w:pPr>
              <w:pStyle w:val="EMEANormal"/>
              <w:tabs>
                <w:tab w:val="clear" w:pos="562"/>
              </w:tabs>
              <w:rPr>
                <w:b/>
                <w:bCs/>
                <w:color w:val="000000"/>
                <w:szCs w:val="22"/>
                <w:lang w:val="hr-HR"/>
              </w:rPr>
            </w:pPr>
            <w:r w:rsidRPr="00802132">
              <w:rPr>
                <w:szCs w:val="22"/>
                <w:lang w:val="hr-HR"/>
              </w:rPr>
              <w:t xml:space="preserve">Srednja vrijednost porasta od </w:t>
            </w:r>
            <w:r w:rsidRPr="00802132">
              <w:rPr>
                <w:lang w:val="hr-HR"/>
              </w:rPr>
              <w:t>početnog broja CD4</w:t>
            </w:r>
            <w:r w:rsidRPr="00802132">
              <w:rPr>
                <w:szCs w:val="22"/>
                <w:lang w:val="hr-HR"/>
              </w:rPr>
              <w:t>+ T-stanica (stanica/mm</w:t>
            </w:r>
            <w:r w:rsidRPr="00802132">
              <w:rPr>
                <w:szCs w:val="22"/>
                <w:vertAlign w:val="superscript"/>
                <w:lang w:val="hr-HR"/>
              </w:rPr>
              <w:t>3</w:t>
            </w:r>
            <w:r w:rsidRPr="00802132">
              <w:rPr>
                <w:szCs w:val="22"/>
                <w:lang w:val="hr-HR"/>
              </w:rPr>
              <w:t>)</w:t>
            </w:r>
          </w:p>
        </w:tc>
        <w:tc>
          <w:tcPr>
            <w:tcW w:w="1610" w:type="dxa"/>
            <w:tcBorders>
              <w:top w:val="single" w:sz="6" w:space="0" w:color="000000"/>
              <w:left w:val="single" w:sz="6" w:space="0" w:color="000000"/>
              <w:bottom w:val="single" w:sz="6" w:space="0" w:color="000000"/>
              <w:right w:val="single" w:sz="6" w:space="0" w:color="000000"/>
            </w:tcBorders>
          </w:tcPr>
          <w:p w14:paraId="678E33B1"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135</w:t>
            </w:r>
          </w:p>
        </w:tc>
        <w:tc>
          <w:tcPr>
            <w:tcW w:w="1788" w:type="dxa"/>
            <w:tcBorders>
              <w:top w:val="single" w:sz="6" w:space="0" w:color="000000"/>
              <w:left w:val="single" w:sz="6" w:space="0" w:color="000000"/>
              <w:bottom w:val="single" w:sz="6" w:space="0" w:color="000000"/>
              <w:right w:val="single" w:sz="6" w:space="0" w:color="000000"/>
            </w:tcBorders>
          </w:tcPr>
          <w:p w14:paraId="55620E2D" w14:textId="77777777" w:rsidR="004A036B" w:rsidRPr="00802132" w:rsidRDefault="004A036B" w:rsidP="006871FB">
            <w:pPr>
              <w:pStyle w:val="EMEANormal"/>
              <w:tabs>
                <w:tab w:val="clear" w:pos="562"/>
              </w:tabs>
              <w:jc w:val="center"/>
              <w:rPr>
                <w:color w:val="000000"/>
                <w:szCs w:val="22"/>
                <w:lang w:val="hr-HR"/>
              </w:rPr>
            </w:pPr>
            <w:r w:rsidRPr="00802132">
              <w:rPr>
                <w:color w:val="000000"/>
                <w:szCs w:val="22"/>
                <w:lang w:val="hr-HR"/>
              </w:rPr>
              <w:t>122</w:t>
            </w:r>
          </w:p>
        </w:tc>
        <w:tc>
          <w:tcPr>
            <w:tcW w:w="2164" w:type="dxa"/>
            <w:tcBorders>
              <w:top w:val="single" w:sz="6" w:space="0" w:color="000000"/>
              <w:left w:val="single" w:sz="6" w:space="0" w:color="000000"/>
              <w:bottom w:val="single" w:sz="6" w:space="0" w:color="000000"/>
              <w:right w:val="single" w:sz="6" w:space="0" w:color="000000"/>
            </w:tcBorders>
          </w:tcPr>
          <w:p w14:paraId="2DC6BE5F" w14:textId="77777777" w:rsidR="004A036B" w:rsidRPr="00802132" w:rsidRDefault="004A036B" w:rsidP="006871FB">
            <w:pPr>
              <w:pStyle w:val="EMEANormal"/>
              <w:tabs>
                <w:tab w:val="clear" w:pos="562"/>
              </w:tabs>
              <w:jc w:val="center"/>
              <w:rPr>
                <w:color w:val="000000"/>
                <w:szCs w:val="22"/>
                <w:lang w:val="hr-HR"/>
              </w:rPr>
            </w:pPr>
          </w:p>
        </w:tc>
      </w:tr>
    </w:tbl>
    <w:p w14:paraId="66A618F1" w14:textId="77777777" w:rsidR="004A036B" w:rsidRPr="00802132" w:rsidRDefault="004A036B" w:rsidP="00517C53">
      <w:pPr>
        <w:rPr>
          <w:lang w:val="hr-HR"/>
        </w:rPr>
      </w:pPr>
    </w:p>
    <w:p w14:paraId="0D17CE57" w14:textId="77777777" w:rsidR="004A036B" w:rsidRPr="00802132" w:rsidRDefault="004A036B" w:rsidP="00517C53">
      <w:pPr>
        <w:rPr>
          <w:lang w:val="hr-HR"/>
        </w:rPr>
      </w:pPr>
      <w:r w:rsidRPr="00802132">
        <w:rPr>
          <w:lang w:val="hr-HR"/>
        </w:rPr>
        <w:t>Nakon 48 tjedana rezultati testiranja genotipske rezistencije su dostupni od 75 bolesnika iz QD grupe i 75 bolesnika iz BID grupe koji su imali nepotpun virološki odgovor. U QD grupi kod 6/75 (8%) bolesnika je zabilježene nove primarne mutacije inhibitora proteaze (kodoni 30, 32, 48, 50, 82, 84, 90) kao i kod 12/77 (16%) bolesnika iz BID grupe.</w:t>
      </w:r>
    </w:p>
    <w:p w14:paraId="65538B96" w14:textId="77777777" w:rsidR="004A036B" w:rsidRPr="00802132" w:rsidRDefault="004A036B" w:rsidP="00517C53">
      <w:pPr>
        <w:rPr>
          <w:lang w:val="hr-HR"/>
        </w:rPr>
      </w:pPr>
    </w:p>
    <w:p w14:paraId="2A332C4C" w14:textId="54CCF2DB" w:rsidR="004A036B" w:rsidRPr="00802132" w:rsidRDefault="004A036B" w:rsidP="00C245C0">
      <w:pPr>
        <w:keepNext/>
        <w:keepLines/>
        <w:rPr>
          <w:lang w:val="hr-HR"/>
        </w:rPr>
      </w:pPr>
      <w:r w:rsidRPr="00802132">
        <w:rPr>
          <w:i/>
          <w:lang w:val="hr-HR"/>
        </w:rPr>
        <w:lastRenderedPageBreak/>
        <w:t>Primjena u pedijatriji</w:t>
      </w:r>
    </w:p>
    <w:p w14:paraId="08372EBD" w14:textId="77777777" w:rsidR="004A036B" w:rsidRPr="00802132" w:rsidRDefault="004A036B" w:rsidP="00C245C0">
      <w:pPr>
        <w:keepNext/>
        <w:keepLines/>
        <w:rPr>
          <w:lang w:val="hr-HR"/>
        </w:rPr>
      </w:pPr>
      <w:r w:rsidRPr="00802132">
        <w:rPr>
          <w:lang w:val="hr-HR"/>
        </w:rPr>
        <w:t>M98-940 bilo je otvoreno ispitivanje lopinavira/ritonavira u tekućem obliku u 100 pedijatrijskih bolesnika, od kojih neki prethodno nisu primali antiretrovirusne lijekove (44 %), a neki jesu (56 %). Nijedan bolesnik nije prethodno primao nenukleozidne inhibitore reverzne transkriptaze. Bolesnici su randomizirani u dvije skupine, od kojih je jedna primala 230 mg lopinavira/57,5 mg ritonavira po m², a druga 300 mg lopinavira/75 mg ritonavira po m². Bolesnici bez prethodne terapije primali su i nukleozidne inhibitore reverzne transkriptaze. Bolesnici koji su prethodno već bili liječeni, primali su nevirapin plus i do dva nenukleozidna inhibitora reverzne transkriptaze. U svakog su bolesnika nakon 3 tjedna liječenja procijenjeni sigurnost, djelotvornost i farmakokinetički profil sheme od dvije doze dnevno. Potom su svi bolesnici nastavili primati dozu od 300/75 mg/m². Srednja dob bolesnika bila je 5 godina (raspon: od 6 mjeseci do 12 godina), pri čemu je 14 bolesnika bilo mlađe od 2 godine, a njih 6 bilo je u dobi od jedne godine ili mlađe. Srednja početna vrijednost broja CD4+ T-stanica limfocita iznosila je na početku terapije 838 stanica/ mm</w:t>
      </w:r>
      <w:r w:rsidRPr="00802132">
        <w:rPr>
          <w:vertAlign w:val="superscript"/>
          <w:lang w:val="hr-HR"/>
        </w:rPr>
        <w:t>3</w:t>
      </w:r>
      <w:r w:rsidRPr="00802132">
        <w:rPr>
          <w:lang w:val="hr-HR"/>
        </w:rPr>
        <w:t>, a srednja početna vrijednost broja kopija HIV-1 RNA iznosila je 4,7 log</w:t>
      </w:r>
      <w:r w:rsidRPr="00802132">
        <w:rPr>
          <w:vertAlign w:val="subscript"/>
          <w:lang w:val="hr-HR"/>
        </w:rPr>
        <w:t>10</w:t>
      </w:r>
      <w:r w:rsidRPr="00802132">
        <w:rPr>
          <w:lang w:val="hr-HR"/>
        </w:rPr>
        <w:t xml:space="preserve"> kopija/ml.</w:t>
      </w:r>
    </w:p>
    <w:p w14:paraId="4808B4F1" w14:textId="77777777" w:rsidR="004A036B" w:rsidRPr="00802132" w:rsidRDefault="004A036B" w:rsidP="00517C53">
      <w:pPr>
        <w:rPr>
          <w:lang w:val="hr-HR"/>
        </w:rPr>
      </w:pPr>
    </w:p>
    <w:p w14:paraId="111268CE" w14:textId="77777777" w:rsidR="004A036B" w:rsidRPr="00802132" w:rsidRDefault="004A036B" w:rsidP="00517C53">
      <w:pPr>
        <w:rPr>
          <w:lang w:val="hr-HR"/>
        </w:rPr>
      </w:pPr>
      <w:r w:rsidRPr="00802132">
        <w:rPr>
          <w:lang w:val="hr-HR"/>
        </w:rPr>
        <w:t>Tablica 5</w:t>
      </w:r>
    </w:p>
    <w:p w14:paraId="65D1505A" w14:textId="77777777" w:rsidR="0054053E" w:rsidRPr="00802132" w:rsidRDefault="0054053E" w:rsidP="00517C53">
      <w:pPr>
        <w:rPr>
          <w:lang w:val="hr-HR"/>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778"/>
        <w:gridCol w:w="2742"/>
      </w:tblGrid>
      <w:tr w:rsidR="004A036B" w:rsidRPr="003D0A9B" w14:paraId="098F2CD2" w14:textId="77777777" w:rsidTr="00C245C0">
        <w:tc>
          <w:tcPr>
            <w:tcW w:w="9120" w:type="dxa"/>
            <w:gridSpan w:val="3"/>
          </w:tcPr>
          <w:p w14:paraId="0A4B65DB" w14:textId="77777777" w:rsidR="004A036B" w:rsidRPr="00802132" w:rsidRDefault="004A036B" w:rsidP="00C245C0">
            <w:pPr>
              <w:pStyle w:val="EMEANormal"/>
              <w:keepNext/>
              <w:tabs>
                <w:tab w:val="clear" w:pos="562"/>
              </w:tabs>
              <w:jc w:val="center"/>
              <w:rPr>
                <w:szCs w:val="22"/>
                <w:lang w:val="hr-HR"/>
              </w:rPr>
            </w:pPr>
            <w:r w:rsidRPr="00802132">
              <w:rPr>
                <w:b/>
                <w:szCs w:val="22"/>
                <w:lang w:val="hr-HR"/>
              </w:rPr>
              <w:t>Rezultati u 48. tjednu: studija M98-940</w:t>
            </w:r>
          </w:p>
        </w:tc>
      </w:tr>
      <w:tr w:rsidR="004A036B" w:rsidRPr="003D0A9B" w14:paraId="7B5590A8" w14:textId="77777777" w:rsidTr="00C245C0">
        <w:tc>
          <w:tcPr>
            <w:tcW w:w="3600" w:type="dxa"/>
          </w:tcPr>
          <w:p w14:paraId="54B738D9" w14:textId="77777777" w:rsidR="004A036B" w:rsidRPr="00802132" w:rsidRDefault="004A036B" w:rsidP="006871FB">
            <w:pPr>
              <w:pStyle w:val="EMEANormal"/>
              <w:keepNext/>
              <w:tabs>
                <w:tab w:val="clear" w:pos="562"/>
              </w:tabs>
              <w:rPr>
                <w:szCs w:val="22"/>
                <w:lang w:val="hr-HR"/>
              </w:rPr>
            </w:pPr>
          </w:p>
        </w:tc>
        <w:tc>
          <w:tcPr>
            <w:tcW w:w="2778" w:type="dxa"/>
          </w:tcPr>
          <w:p w14:paraId="140CBE64" w14:textId="77777777" w:rsidR="004A036B" w:rsidRPr="00802132" w:rsidRDefault="004A036B" w:rsidP="006871FB">
            <w:pPr>
              <w:pStyle w:val="EMEANormal"/>
              <w:keepNext/>
              <w:tabs>
                <w:tab w:val="clear" w:pos="562"/>
              </w:tabs>
              <w:jc w:val="center"/>
              <w:rPr>
                <w:szCs w:val="22"/>
                <w:lang w:val="hr-HR"/>
              </w:rPr>
            </w:pPr>
            <w:r w:rsidRPr="00802132">
              <w:rPr>
                <w:b/>
                <w:szCs w:val="22"/>
                <w:lang w:val="hr-HR"/>
              </w:rPr>
              <w:t>Bolesnici koji nisu primali antiretrovirusnu terapiju (N = 44)</w:t>
            </w:r>
          </w:p>
        </w:tc>
        <w:tc>
          <w:tcPr>
            <w:tcW w:w="2742" w:type="dxa"/>
          </w:tcPr>
          <w:p w14:paraId="47F0C8D6" w14:textId="77777777" w:rsidR="004A036B" w:rsidRPr="00802132" w:rsidRDefault="004A036B" w:rsidP="006871FB">
            <w:pPr>
              <w:pStyle w:val="EMEANormal"/>
              <w:keepNext/>
              <w:tabs>
                <w:tab w:val="clear" w:pos="562"/>
              </w:tabs>
              <w:jc w:val="center"/>
              <w:rPr>
                <w:szCs w:val="22"/>
                <w:lang w:val="hr-HR"/>
              </w:rPr>
            </w:pPr>
            <w:r w:rsidRPr="00802132">
              <w:rPr>
                <w:b/>
                <w:szCs w:val="22"/>
                <w:lang w:val="hr-HR"/>
              </w:rPr>
              <w:t>Bolesnici koji su primali antiretrovirusnu terapiju (N = 56)</w:t>
            </w:r>
          </w:p>
        </w:tc>
      </w:tr>
      <w:tr w:rsidR="004A036B" w:rsidRPr="00802132" w14:paraId="607858D7" w14:textId="77777777" w:rsidTr="00C245C0">
        <w:tc>
          <w:tcPr>
            <w:tcW w:w="3600" w:type="dxa"/>
          </w:tcPr>
          <w:p w14:paraId="1C9B71D9" w14:textId="77777777" w:rsidR="004A036B" w:rsidRPr="00802132" w:rsidRDefault="004A036B" w:rsidP="00AE4D83">
            <w:pPr>
              <w:pStyle w:val="EMEANormal"/>
              <w:keepNext/>
              <w:tabs>
                <w:tab w:val="clear" w:pos="562"/>
              </w:tabs>
              <w:rPr>
                <w:szCs w:val="22"/>
                <w:lang w:val="hr-HR"/>
              </w:rPr>
            </w:pPr>
            <w:r w:rsidRPr="00802132">
              <w:rPr>
                <w:szCs w:val="22"/>
                <w:lang w:val="hr-HR"/>
              </w:rPr>
              <w:t>HIV RNA &lt; 400 kopija/ml</w:t>
            </w:r>
          </w:p>
        </w:tc>
        <w:tc>
          <w:tcPr>
            <w:tcW w:w="2778" w:type="dxa"/>
          </w:tcPr>
          <w:p w14:paraId="126B4C34" w14:textId="77777777" w:rsidR="004A036B" w:rsidRPr="00802132" w:rsidRDefault="004A036B" w:rsidP="00AE4D83">
            <w:pPr>
              <w:pStyle w:val="EMEANormal"/>
              <w:keepNext/>
              <w:tabs>
                <w:tab w:val="clear" w:pos="562"/>
              </w:tabs>
              <w:jc w:val="center"/>
              <w:rPr>
                <w:szCs w:val="22"/>
                <w:lang w:val="hr-HR"/>
              </w:rPr>
            </w:pPr>
            <w:r w:rsidRPr="00802132">
              <w:rPr>
                <w:szCs w:val="22"/>
                <w:lang w:val="hr-HR"/>
              </w:rPr>
              <w:t>84%</w:t>
            </w:r>
          </w:p>
        </w:tc>
        <w:tc>
          <w:tcPr>
            <w:tcW w:w="2742" w:type="dxa"/>
          </w:tcPr>
          <w:p w14:paraId="39572D79" w14:textId="77777777" w:rsidR="004A036B" w:rsidRPr="00802132" w:rsidRDefault="004A036B" w:rsidP="00AE4D83">
            <w:pPr>
              <w:pStyle w:val="EMEANormal"/>
              <w:keepNext/>
              <w:tabs>
                <w:tab w:val="clear" w:pos="562"/>
              </w:tabs>
              <w:jc w:val="center"/>
              <w:rPr>
                <w:szCs w:val="22"/>
                <w:lang w:val="hr-HR"/>
              </w:rPr>
            </w:pPr>
            <w:r w:rsidRPr="00802132">
              <w:rPr>
                <w:szCs w:val="22"/>
                <w:lang w:val="hr-HR"/>
              </w:rPr>
              <w:t>75%</w:t>
            </w:r>
          </w:p>
        </w:tc>
      </w:tr>
      <w:tr w:rsidR="004A036B" w:rsidRPr="00802132" w14:paraId="521D0B52" w14:textId="77777777" w:rsidTr="00C245C0">
        <w:tc>
          <w:tcPr>
            <w:tcW w:w="3600" w:type="dxa"/>
          </w:tcPr>
          <w:p w14:paraId="03F520CD" w14:textId="77777777" w:rsidR="004A036B" w:rsidRPr="00802132" w:rsidRDefault="004A036B" w:rsidP="00AE4D83">
            <w:pPr>
              <w:pStyle w:val="EMEANormal"/>
              <w:keepNext/>
              <w:tabs>
                <w:tab w:val="clear" w:pos="562"/>
              </w:tabs>
              <w:rPr>
                <w:szCs w:val="22"/>
                <w:lang w:val="hr-HR"/>
              </w:rPr>
            </w:pPr>
            <w:r w:rsidRPr="00802132">
              <w:rPr>
                <w:szCs w:val="22"/>
                <w:lang w:val="hr-HR"/>
              </w:rPr>
              <w:t xml:space="preserve">Srednja vrijednost porasta od </w:t>
            </w:r>
            <w:r w:rsidRPr="00802132">
              <w:rPr>
                <w:lang w:val="hr-HR"/>
              </w:rPr>
              <w:t>početne vrijednosti u broju CD4</w:t>
            </w:r>
            <w:r w:rsidRPr="00802132">
              <w:rPr>
                <w:szCs w:val="22"/>
                <w:lang w:val="hr-HR"/>
              </w:rPr>
              <w:t>+ T-stanica (stanica/mm</w:t>
            </w:r>
            <w:r w:rsidRPr="00802132">
              <w:rPr>
                <w:szCs w:val="22"/>
                <w:vertAlign w:val="superscript"/>
                <w:lang w:val="hr-HR"/>
              </w:rPr>
              <w:t>3</w:t>
            </w:r>
            <w:r w:rsidRPr="00802132">
              <w:rPr>
                <w:szCs w:val="22"/>
                <w:lang w:val="hr-HR"/>
              </w:rPr>
              <w:t>)</w:t>
            </w:r>
          </w:p>
        </w:tc>
        <w:tc>
          <w:tcPr>
            <w:tcW w:w="2778" w:type="dxa"/>
          </w:tcPr>
          <w:p w14:paraId="6DF81324" w14:textId="77777777" w:rsidR="004A036B" w:rsidRPr="00802132" w:rsidRDefault="004A036B" w:rsidP="00AE4D83">
            <w:pPr>
              <w:pStyle w:val="EMEANormal"/>
              <w:keepNext/>
              <w:tabs>
                <w:tab w:val="clear" w:pos="562"/>
              </w:tabs>
              <w:jc w:val="center"/>
              <w:rPr>
                <w:szCs w:val="22"/>
                <w:lang w:val="hr-HR"/>
              </w:rPr>
            </w:pPr>
            <w:r w:rsidRPr="00802132">
              <w:rPr>
                <w:szCs w:val="22"/>
                <w:lang w:val="hr-HR"/>
              </w:rPr>
              <w:t>404</w:t>
            </w:r>
          </w:p>
        </w:tc>
        <w:tc>
          <w:tcPr>
            <w:tcW w:w="2742" w:type="dxa"/>
          </w:tcPr>
          <w:p w14:paraId="61032E88" w14:textId="77777777" w:rsidR="004A036B" w:rsidRPr="00802132" w:rsidRDefault="004A036B" w:rsidP="00AE4D83">
            <w:pPr>
              <w:pStyle w:val="EMEANormal"/>
              <w:keepNext/>
              <w:tabs>
                <w:tab w:val="clear" w:pos="562"/>
              </w:tabs>
              <w:jc w:val="center"/>
              <w:rPr>
                <w:szCs w:val="22"/>
                <w:lang w:val="hr-HR"/>
              </w:rPr>
            </w:pPr>
            <w:r w:rsidRPr="00802132">
              <w:rPr>
                <w:szCs w:val="22"/>
                <w:lang w:val="hr-HR"/>
              </w:rPr>
              <w:t>284</w:t>
            </w:r>
          </w:p>
        </w:tc>
      </w:tr>
    </w:tbl>
    <w:p w14:paraId="3F48228E" w14:textId="77777777" w:rsidR="004A036B" w:rsidRPr="00802132" w:rsidRDefault="004A036B" w:rsidP="00517C53">
      <w:pPr>
        <w:rPr>
          <w:lang w:val="hr-HR"/>
        </w:rPr>
      </w:pPr>
    </w:p>
    <w:p w14:paraId="4D626C4A" w14:textId="6FD77BF3" w:rsidR="004A036B" w:rsidRPr="00802132" w:rsidRDefault="004A036B" w:rsidP="00517C53">
      <w:pPr>
        <w:rPr>
          <w:b/>
          <w:lang w:val="hr-HR"/>
        </w:rPr>
      </w:pPr>
      <w:r w:rsidRPr="00802132">
        <w:rPr>
          <w:lang w:val="hr-HR"/>
        </w:rPr>
        <w:t>KONCERT/PENTA 18 je prospektivno, multicentrično, randomizirano, otvoreno ispitivanje u kojem je ocijenjen farmakokinetički profil, djelotvornost i sigurnost doziranja dvaput na dan u odnosu na doziranje jednom dnevno lopinavir/ritonavir 100 mg/25 mg tabletama doziranim na temelju tjelesne težine kao dio </w:t>
      </w:r>
      <w:r w:rsidRPr="00802132">
        <w:rPr>
          <w:bCs/>
          <w:lang w:val="hr-HR"/>
        </w:rPr>
        <w:t xml:space="preserve">kombinirane terapije antiretrovirusnim lijekovima (cART, engl. </w:t>
      </w:r>
      <w:r w:rsidRPr="00802132">
        <w:rPr>
          <w:i/>
          <w:lang w:val="hr-HR"/>
        </w:rPr>
        <w:t>combination antiretroviral therapy</w:t>
      </w:r>
      <w:r w:rsidRPr="00802132">
        <w:rPr>
          <w:lang w:val="hr-HR"/>
        </w:rPr>
        <w:t>) u virološki suprimirane djece s HIV-1 infekcijom (n = 173). Djeca su morala biti &lt; 18 godina, ≥ 15 kg tjelesne težine, primati cART koje uključuje lopinavir/ritonavir, imati HIV-1 ribonukleinsku kiselinu (RNK) &lt; 50 kopija/ml najmanje 24 tjedna te su morala moći progutati tablete. U</w:t>
      </w:r>
      <w:r w:rsidR="00F212F8" w:rsidRPr="00802132">
        <w:rPr>
          <w:lang w:val="hr-HR"/>
        </w:rPr>
        <w:t xml:space="preserve"> </w:t>
      </w:r>
      <w:r w:rsidR="0054053E" w:rsidRPr="00802132">
        <w:rPr>
          <w:lang w:val="hr-HR"/>
        </w:rPr>
        <w:t>48</w:t>
      </w:r>
      <w:r w:rsidRPr="00802132">
        <w:rPr>
          <w:lang w:val="hr-HR"/>
        </w:rPr>
        <w:t xml:space="preserve">. tjednu su djelotvornost i sigurnost pri doziranju dvaput na dan (n = 87) tabletama lopinavir/ritonavir 100 mg/25 mg kod pedijatrijske populacije bili u skladu s rezultatima dosadašnjih ispitivanja djelotvornosti i sigurnosti u odraslih i pedijatrijskih bolesnika lopinavirom/ritonavirom dvaput na dan. Postotak bolesnika </w:t>
      </w:r>
      <w:r w:rsidR="0054053E" w:rsidRPr="00802132">
        <w:rPr>
          <w:lang w:val="hr-HR"/>
        </w:rPr>
        <w:t>s potvrđenim ponovnim porastom broja virusa (rebound) ≥ </w:t>
      </w:r>
      <w:r w:rsidRPr="00802132">
        <w:rPr>
          <w:lang w:val="hr-HR"/>
        </w:rPr>
        <w:t>50</w:t>
      </w:r>
      <w:r w:rsidR="0054053E" w:rsidRPr="00802132">
        <w:rPr>
          <w:lang w:val="hr-HR"/>
        </w:rPr>
        <w:t> </w:t>
      </w:r>
      <w:r w:rsidRPr="00802132">
        <w:rPr>
          <w:lang w:val="hr-HR"/>
        </w:rPr>
        <w:t>kopija/ml</w:t>
      </w:r>
      <w:r w:rsidR="0054053E" w:rsidRPr="00802132">
        <w:rPr>
          <w:lang w:val="hr-HR"/>
        </w:rPr>
        <w:t xml:space="preserve"> tijekom 48</w:t>
      </w:r>
      <w:r w:rsidRPr="00802132">
        <w:rPr>
          <w:lang w:val="hr-HR"/>
        </w:rPr>
        <w:t xml:space="preserve"> tjed</w:t>
      </w:r>
      <w:r w:rsidR="0054053E" w:rsidRPr="00802132">
        <w:rPr>
          <w:lang w:val="hr-HR"/>
        </w:rPr>
        <w:t>ana</w:t>
      </w:r>
      <w:r w:rsidRPr="00802132">
        <w:rPr>
          <w:lang w:val="hr-HR"/>
        </w:rPr>
        <w:t xml:space="preserve"> </w:t>
      </w:r>
      <w:r w:rsidR="0054053E" w:rsidRPr="00802132">
        <w:rPr>
          <w:lang w:val="hr-HR"/>
        </w:rPr>
        <w:t xml:space="preserve">praćenja </w:t>
      </w:r>
      <w:r w:rsidRPr="00802132">
        <w:rPr>
          <w:lang w:val="hr-HR"/>
        </w:rPr>
        <w:t xml:space="preserve">je bio </w:t>
      </w:r>
      <w:r w:rsidR="0054053E" w:rsidRPr="00802132">
        <w:rPr>
          <w:lang w:val="hr-HR"/>
        </w:rPr>
        <w:t xml:space="preserve">viši </w:t>
      </w:r>
      <w:r w:rsidRPr="00802132">
        <w:rPr>
          <w:lang w:val="hr-HR"/>
        </w:rPr>
        <w:t>u pedijatrijskih bolesnika koji su primali lopinavir/ritonavir tablete jednom dnevno (</w:t>
      </w:r>
      <w:r w:rsidR="0054053E" w:rsidRPr="00802132">
        <w:rPr>
          <w:lang w:val="hr-HR"/>
        </w:rPr>
        <w:t>1</w:t>
      </w:r>
      <w:r w:rsidRPr="00802132">
        <w:rPr>
          <w:lang w:val="hr-HR"/>
        </w:rPr>
        <w:t>2%) u odnosu na bolesnike koji su primali lopinavir/ritonavir dvaput na dan (</w:t>
      </w:r>
      <w:r w:rsidR="0054053E" w:rsidRPr="00802132">
        <w:rPr>
          <w:lang w:val="hr-HR"/>
        </w:rPr>
        <w:t>8</w:t>
      </w:r>
      <w:r w:rsidRPr="00802132">
        <w:rPr>
          <w:lang w:val="hr-HR"/>
        </w:rPr>
        <w:t>%, p = 0,</w:t>
      </w:r>
      <w:r w:rsidR="0054053E" w:rsidRPr="00802132">
        <w:rPr>
          <w:lang w:val="hr-HR"/>
        </w:rPr>
        <w:t>19</w:t>
      </w:r>
      <w:r w:rsidRPr="00802132">
        <w:rPr>
          <w:lang w:val="hr-HR"/>
        </w:rPr>
        <w:t>), uglavnom zbog slabije suradljivosti radi neredovitijeg uzimanja lijeka u skupini koja je primala lijek jednom dnevno. Podaci o učinkovitosti govore u prilog doziranju dvaput na dan kao i razlike u farmakokinetičkim parametrima koji značajno govore u prilog doziranju dvaput na dan (vidjeti dio 5.2).</w:t>
      </w:r>
    </w:p>
    <w:p w14:paraId="53E13064" w14:textId="77777777" w:rsidR="004A036B" w:rsidRPr="00802132" w:rsidRDefault="004A036B" w:rsidP="00517C53">
      <w:pPr>
        <w:rPr>
          <w:lang w:val="hr-HR"/>
        </w:rPr>
      </w:pPr>
    </w:p>
    <w:p w14:paraId="010A608C" w14:textId="77777777" w:rsidR="004A036B" w:rsidRPr="00802132" w:rsidRDefault="004A036B" w:rsidP="00E10FBC">
      <w:pPr>
        <w:pStyle w:val="ListParagraph"/>
        <w:numPr>
          <w:ilvl w:val="0"/>
          <w:numId w:val="73"/>
        </w:numPr>
        <w:ind w:left="567" w:hanging="567"/>
        <w:rPr>
          <w:lang w:val="hr-HR"/>
        </w:rPr>
      </w:pPr>
      <w:r w:rsidRPr="00802132">
        <w:rPr>
          <w:b/>
          <w:lang w:val="hr-HR"/>
        </w:rPr>
        <w:t>Farmakokineti</w:t>
      </w:r>
      <w:r w:rsidRPr="00802132">
        <w:rPr>
          <w:rFonts w:hint="eastAsia"/>
          <w:b/>
          <w:lang w:val="hr-HR"/>
        </w:rPr>
        <w:t>č</w:t>
      </w:r>
      <w:r w:rsidRPr="00802132">
        <w:rPr>
          <w:b/>
          <w:lang w:val="hr-HR"/>
        </w:rPr>
        <w:t>ka svojstva</w:t>
      </w:r>
    </w:p>
    <w:p w14:paraId="062683C6" w14:textId="77777777" w:rsidR="004A036B" w:rsidRPr="00802132" w:rsidRDefault="004A036B" w:rsidP="00517C53">
      <w:pPr>
        <w:rPr>
          <w:lang w:val="hr-HR"/>
        </w:rPr>
      </w:pPr>
    </w:p>
    <w:p w14:paraId="0E99FD27" w14:textId="77777777" w:rsidR="004A036B" w:rsidRPr="00802132" w:rsidRDefault="004A036B" w:rsidP="003E5799">
      <w:pPr>
        <w:rPr>
          <w:lang w:val="hr-HR"/>
        </w:rPr>
      </w:pPr>
      <w:r w:rsidRPr="00802132">
        <w:rPr>
          <w:lang w:val="hr-HR"/>
        </w:rPr>
        <w:t>Farmakokinetička svojstva lopinavira, primijenjenog u kombinaciji s ritonavirom, ocijenjena su u zdravih odraslih dragovoljaca i bolesnika zaraženih HIV-om; između dviju skupina nije uočena znatnija razlika. Lopinavir se gotovo posve metabolizira putem CYP3A. Ritonavir inhibira metabolizam lopinavira, čime povećava razinu lopinavira u plazmi. Ispitivanja su pokazala da se u bolesnika zaraženih HIV-om pri primjeni lopinavira/ritonavira u dozi od 400/100 mg dvaput na dan postižu, srednje vrijednost plazmatske koncentracije lopinavira, koje su u stanju ravnoteže 15-20 puta veće od koncentracija ritonavira. Koncentracije ritonavira u plazmi su manje od 7 % od onih koje se postižu pri dozi ritonavira od 600 mg dvaput na dan. Antivirusna EC</w:t>
      </w:r>
      <w:r w:rsidRPr="00802132">
        <w:rPr>
          <w:vertAlign w:val="subscript"/>
          <w:lang w:val="hr-HR"/>
        </w:rPr>
        <w:t>50</w:t>
      </w:r>
      <w:r w:rsidRPr="00802132">
        <w:rPr>
          <w:lang w:val="hr-HR"/>
        </w:rPr>
        <w:t xml:space="preserve"> lopinavira oko 10 puta je manja od one ritonavira</w:t>
      </w:r>
      <w:r w:rsidRPr="00802132">
        <w:rPr>
          <w:i/>
          <w:lang w:val="hr-HR"/>
        </w:rPr>
        <w:t xml:space="preserve"> in vitro</w:t>
      </w:r>
      <w:r w:rsidRPr="00802132">
        <w:rPr>
          <w:lang w:val="hr-HR"/>
        </w:rPr>
        <w:t>. Stoga lopinavir/ritonavir djeluje antivirusno zahvaljujući lopinaviru.</w:t>
      </w:r>
    </w:p>
    <w:p w14:paraId="44918550" w14:textId="77777777" w:rsidR="004A036B" w:rsidRPr="00802132" w:rsidRDefault="004A036B" w:rsidP="00517C53">
      <w:pPr>
        <w:rPr>
          <w:lang w:val="hr-HR"/>
        </w:rPr>
      </w:pPr>
    </w:p>
    <w:p w14:paraId="5311A319" w14:textId="23AE2584" w:rsidR="005310D0" w:rsidRPr="00802132" w:rsidRDefault="004A036B" w:rsidP="00AE4D83">
      <w:pPr>
        <w:keepNext/>
        <w:rPr>
          <w:u w:val="single"/>
          <w:lang w:val="hr-HR"/>
        </w:rPr>
      </w:pPr>
      <w:r w:rsidRPr="00802132">
        <w:rPr>
          <w:u w:val="single"/>
          <w:lang w:val="hr-HR"/>
        </w:rPr>
        <w:lastRenderedPageBreak/>
        <w:t>Apsorpcija</w:t>
      </w:r>
    </w:p>
    <w:p w14:paraId="6AE1F7BE" w14:textId="77777777" w:rsidR="009D2F9F" w:rsidRPr="00802132" w:rsidRDefault="009D2F9F" w:rsidP="00AE4D83">
      <w:pPr>
        <w:keepNext/>
        <w:rPr>
          <w:lang w:val="hr-HR"/>
        </w:rPr>
      </w:pPr>
    </w:p>
    <w:p w14:paraId="1DB414DA" w14:textId="51CAC47A" w:rsidR="004A036B" w:rsidRPr="00802132" w:rsidRDefault="005310D0" w:rsidP="00AE4D83">
      <w:pPr>
        <w:keepLines/>
        <w:rPr>
          <w:lang w:val="hr-HR"/>
        </w:rPr>
      </w:pPr>
      <w:r w:rsidRPr="00802132">
        <w:rPr>
          <w:lang w:val="hr-HR"/>
        </w:rPr>
        <w:t>P</w:t>
      </w:r>
      <w:r w:rsidR="004A036B" w:rsidRPr="00802132">
        <w:rPr>
          <w:lang w:val="hr-HR"/>
        </w:rPr>
        <w:t>ri uzimanju lopinavira/ritonavira u dozi od 400/100 mg dvaput na dan tijekom 2 tjedna, bez ograničenja uzimanja hrane, vršna je koncentracija lopinavira u plazmi (C</w:t>
      </w:r>
      <w:r w:rsidR="004A036B" w:rsidRPr="00802132">
        <w:rPr>
          <w:vertAlign w:val="subscript"/>
          <w:lang w:val="hr-HR"/>
        </w:rPr>
        <w:t>max</w:t>
      </w:r>
      <w:r w:rsidR="004A036B" w:rsidRPr="00802132">
        <w:rPr>
          <w:lang w:val="hr-HR"/>
        </w:rPr>
        <w:t>) postignuta oko 4 sata nakon uzimanja, a iznosila je 12,3 ± 5,4 μg/ml (srednja vrijednost ± SD). Srednja vrijednost najniže koncentracije u stanju dinamičke ravnoteže, prije jutarnje doze, iznosila je 8,1 ± 5,7 μg/ml. AUC lopinavira pri doziranju u razmacima po 12 sati iznosila je 113,2 ± 60,5 μg•h/ml. Apsolutna bioraspoloživost lopinavira, primijenjenog s ritonavirom u kombiniranom pripravku, u čovjeka još nije određena.</w:t>
      </w:r>
    </w:p>
    <w:p w14:paraId="2090C37E" w14:textId="77777777" w:rsidR="004A036B" w:rsidRPr="00802132" w:rsidRDefault="004A036B" w:rsidP="00517C53">
      <w:pPr>
        <w:rPr>
          <w:lang w:val="hr-HR"/>
        </w:rPr>
      </w:pPr>
    </w:p>
    <w:p w14:paraId="69065702" w14:textId="79EA161A" w:rsidR="005310D0" w:rsidRPr="00802132" w:rsidRDefault="004A036B" w:rsidP="00AE4D83">
      <w:pPr>
        <w:keepNext/>
        <w:rPr>
          <w:iCs/>
          <w:u w:val="single"/>
          <w:lang w:val="hr-HR"/>
        </w:rPr>
      </w:pPr>
      <w:r w:rsidRPr="00802132">
        <w:rPr>
          <w:iCs/>
          <w:u w:val="single"/>
          <w:lang w:val="hr-HR"/>
        </w:rPr>
        <w:t>Utjecaji hrane na apsorpciju nakon peroralne primjene</w:t>
      </w:r>
    </w:p>
    <w:p w14:paraId="245EDACF" w14:textId="77777777" w:rsidR="009D2F9F" w:rsidRPr="00802132" w:rsidRDefault="009D2F9F" w:rsidP="00AE4D83">
      <w:pPr>
        <w:keepNext/>
        <w:rPr>
          <w:lang w:val="hr-HR"/>
        </w:rPr>
      </w:pPr>
    </w:p>
    <w:p w14:paraId="6CA87982" w14:textId="710058B0" w:rsidR="004A036B" w:rsidRPr="00802132" w:rsidRDefault="005310D0" w:rsidP="00517C53">
      <w:pPr>
        <w:rPr>
          <w:lang w:val="hr-HR"/>
        </w:rPr>
      </w:pPr>
      <w:r w:rsidRPr="00802132">
        <w:rPr>
          <w:lang w:val="hr-HR"/>
        </w:rPr>
        <w:t>P</w:t>
      </w:r>
      <w:r w:rsidR="004A036B" w:rsidRPr="00802132">
        <w:rPr>
          <w:lang w:val="hr-HR"/>
        </w:rPr>
        <w:t>rimjena jedne 400/100 mg doze tableta lopinavira/ritonavira u uvjetima nakon obroka (hrana s visokim sadržajem masti, 872 kcal, 56% iz masti) u usporedbi sa stanjem na tašte nije pokazala značajne promjene u C</w:t>
      </w:r>
      <w:r w:rsidR="004A036B" w:rsidRPr="00802132">
        <w:rPr>
          <w:vertAlign w:val="subscript"/>
          <w:lang w:val="hr-HR"/>
        </w:rPr>
        <w:t>max</w:t>
      </w:r>
      <w:r w:rsidR="004A036B" w:rsidRPr="00802132">
        <w:rPr>
          <w:lang w:val="hr-HR"/>
        </w:rPr>
        <w:t xml:space="preserve"> i AUC</w:t>
      </w:r>
      <w:r w:rsidR="004A036B" w:rsidRPr="00802132">
        <w:rPr>
          <w:vertAlign w:val="subscript"/>
          <w:lang w:val="hr-HR"/>
        </w:rPr>
        <w:t>inf</w:t>
      </w:r>
      <w:r w:rsidR="004A036B" w:rsidRPr="00802132">
        <w:rPr>
          <w:lang w:val="hr-HR"/>
        </w:rPr>
        <w:t>. Iz toga proizlazi da se tablete lopinavira/ritonavira mogu uzimati s ili bez hrane. Tablete lopinavira/ritonavira su također pokazale manju farmakokinetičku varijabilnost u svim uvjetima obroka u odnosu na meke kapsule lopinavira/ritonavira.</w:t>
      </w:r>
    </w:p>
    <w:p w14:paraId="164A6E09" w14:textId="77777777" w:rsidR="004A036B" w:rsidRPr="00802132" w:rsidRDefault="004A036B" w:rsidP="00517C53">
      <w:pPr>
        <w:rPr>
          <w:lang w:val="hr-HR"/>
        </w:rPr>
      </w:pPr>
    </w:p>
    <w:p w14:paraId="09A226BF" w14:textId="65FCF84F" w:rsidR="005310D0" w:rsidRPr="00802132" w:rsidRDefault="004A036B" w:rsidP="00AE4D83">
      <w:pPr>
        <w:keepNext/>
        <w:rPr>
          <w:iCs/>
          <w:u w:val="single"/>
          <w:lang w:val="hr-HR"/>
        </w:rPr>
      </w:pPr>
      <w:r w:rsidRPr="00802132">
        <w:rPr>
          <w:iCs/>
          <w:u w:val="single"/>
          <w:lang w:val="hr-HR"/>
        </w:rPr>
        <w:t>Distribucija</w:t>
      </w:r>
    </w:p>
    <w:p w14:paraId="34CEE8FC" w14:textId="77777777" w:rsidR="009D2F9F" w:rsidRPr="00802132" w:rsidRDefault="009D2F9F" w:rsidP="00AE4D83">
      <w:pPr>
        <w:keepNext/>
        <w:rPr>
          <w:lang w:val="hr-HR"/>
        </w:rPr>
      </w:pPr>
    </w:p>
    <w:p w14:paraId="406C01D9" w14:textId="539E4AA8" w:rsidR="004A036B" w:rsidRPr="00802132" w:rsidRDefault="005310D0" w:rsidP="00517C53">
      <w:pPr>
        <w:rPr>
          <w:lang w:val="hr-HR"/>
        </w:rPr>
      </w:pPr>
      <w:r w:rsidRPr="00802132">
        <w:rPr>
          <w:lang w:val="hr-HR"/>
        </w:rPr>
        <w:t>U</w:t>
      </w:r>
      <w:r w:rsidR="004A036B" w:rsidRPr="00802132">
        <w:rPr>
          <w:lang w:val="hr-HR"/>
        </w:rPr>
        <w:t xml:space="preserve"> stanju dinamičke ravnoteže, oko 98 – 99% lopinavira vezano je na serumske proteine. Lopinavir se veže i na alfa-1-kiseli glikoprotein (AAG) i na albumin, no ima veći afinitet za AAG. U stanju dinamičke ravnoteže, vezanje lopinavira ostaje konstantno u rasponu koncentracija koje se postižu pri uzimanju lopinavira/ritonavira u dozi od 400/100 mg dvaput na dan, i istovjetno je između zdravih dragovoljaca i bolesnika s HIV-om.</w:t>
      </w:r>
    </w:p>
    <w:p w14:paraId="0A8FAC9D" w14:textId="77777777" w:rsidR="004A036B" w:rsidRPr="00802132" w:rsidRDefault="004A036B" w:rsidP="00517C53">
      <w:pPr>
        <w:rPr>
          <w:lang w:val="hr-HR"/>
        </w:rPr>
      </w:pPr>
    </w:p>
    <w:p w14:paraId="4DA87C7C" w14:textId="00CCCFD0" w:rsidR="005310D0" w:rsidRPr="00802132" w:rsidRDefault="004A036B" w:rsidP="00AE4D83">
      <w:pPr>
        <w:keepNext/>
        <w:rPr>
          <w:iCs/>
          <w:szCs w:val="22"/>
          <w:u w:val="single"/>
          <w:lang w:val="hr-HR"/>
        </w:rPr>
      </w:pPr>
      <w:r w:rsidRPr="00802132">
        <w:rPr>
          <w:iCs/>
          <w:szCs w:val="22"/>
          <w:u w:val="single"/>
          <w:lang w:val="hr-HR"/>
        </w:rPr>
        <w:t>Biotransformacija</w:t>
      </w:r>
    </w:p>
    <w:p w14:paraId="4C4CFDE2" w14:textId="77777777" w:rsidR="009D2F9F" w:rsidRPr="00802132" w:rsidRDefault="009D2F9F" w:rsidP="00AE4D83">
      <w:pPr>
        <w:keepNext/>
        <w:rPr>
          <w:i/>
          <w:szCs w:val="22"/>
          <w:lang w:val="hr-HR"/>
        </w:rPr>
      </w:pPr>
    </w:p>
    <w:p w14:paraId="44DDC127" w14:textId="6558896D" w:rsidR="004A036B" w:rsidRPr="00802132" w:rsidRDefault="005310D0" w:rsidP="00517C53">
      <w:pPr>
        <w:rPr>
          <w:szCs w:val="22"/>
          <w:lang w:val="hr-HR"/>
        </w:rPr>
      </w:pPr>
      <w:r w:rsidRPr="00802132">
        <w:rPr>
          <w:i/>
          <w:szCs w:val="22"/>
          <w:lang w:val="hr-HR"/>
        </w:rPr>
        <w:t>I</w:t>
      </w:r>
      <w:r w:rsidR="004A036B" w:rsidRPr="00802132">
        <w:rPr>
          <w:i/>
          <w:iCs/>
          <w:szCs w:val="22"/>
          <w:lang w:val="hr-HR"/>
        </w:rPr>
        <w:t>n vitro</w:t>
      </w:r>
      <w:r w:rsidR="004A036B" w:rsidRPr="00802132">
        <w:rPr>
          <w:iCs/>
          <w:szCs w:val="22"/>
          <w:lang w:val="hr-HR"/>
        </w:rPr>
        <w:t xml:space="preserve"> pokusi s ljudskim mikrosomima iz jetre pokazuju da se lopinavir metabolizira prvenstveno oksidacijskim metabolizmom. Lopinavir se ekstenzivno metabolizira sustavom citokroma P450 iz jetre i to gotovo isključivo putem izoenzima CYP3A. Ritonavir je snažan inhibitor CYP3A, koji koči metabolizam lopinavira i stoga povisuje razinu lopinavira u plazmi. Ispitivanje provedeno u ljudi s </w:t>
      </w:r>
      <w:r w:rsidR="004A036B" w:rsidRPr="00802132">
        <w:rPr>
          <w:iCs/>
          <w:szCs w:val="22"/>
          <w:vertAlign w:val="superscript"/>
          <w:lang w:val="hr-HR"/>
        </w:rPr>
        <w:t>14</w:t>
      </w:r>
      <w:r w:rsidR="004A036B" w:rsidRPr="00802132">
        <w:rPr>
          <w:iCs/>
          <w:szCs w:val="22"/>
          <w:lang w:val="hr-HR"/>
        </w:rPr>
        <w:t xml:space="preserve">C-lopinavirom pokazalo je da je 89% radioaktivnosti izmjerene u plazmi nakon jednokratne doze </w:t>
      </w:r>
      <w:r w:rsidR="004A036B" w:rsidRPr="00802132">
        <w:rPr>
          <w:szCs w:val="22"/>
          <w:lang w:val="hr-HR"/>
        </w:rPr>
        <w:t>lopinavira/ritonavira</w:t>
      </w:r>
      <w:r w:rsidR="004A036B" w:rsidRPr="00802132">
        <w:rPr>
          <w:iCs/>
          <w:szCs w:val="22"/>
          <w:lang w:val="hr-HR"/>
        </w:rPr>
        <w:t xml:space="preserve"> od 400/100 mg pripadalo nepromijenjenom lijeku. U čovjeka je otkriveno najmanje 13 metabolita koji su proizvod oksidacijskog metabolizma lopinavira. Epimerni par 4-okso- i 4-hidroksimetabolita glavni su metaboliti s antivirusnim djelovanjem, no njihov je udio u ukupno izmjerenoj radioaktivnosti u plazmi neznatan. Pokazalo se da ritonavir inducira metaboličke enzime, čime inducira i svoj vlastiti metabolizam, a vjerojatno i metabolizam lopinavira. Pri višekratnom doziranju, koncentracije lopinavira prije davanja sljedeće doze se s vremenom smanjuju i stabiliziraju nakon otprilike 10 dana do 2 tjedna</w:t>
      </w:r>
      <w:r w:rsidR="004A036B" w:rsidRPr="00802132">
        <w:rPr>
          <w:szCs w:val="22"/>
          <w:lang w:val="hr-HR"/>
        </w:rPr>
        <w:t>.</w:t>
      </w:r>
    </w:p>
    <w:p w14:paraId="0A47BEE7" w14:textId="77777777" w:rsidR="004A036B" w:rsidRPr="00802132" w:rsidRDefault="004A036B" w:rsidP="00517C53">
      <w:pPr>
        <w:rPr>
          <w:szCs w:val="22"/>
          <w:lang w:val="hr-HR"/>
        </w:rPr>
      </w:pPr>
    </w:p>
    <w:p w14:paraId="34E8221F" w14:textId="40B49E18" w:rsidR="005310D0" w:rsidRPr="00802132" w:rsidRDefault="004A036B" w:rsidP="00AE4D83">
      <w:pPr>
        <w:keepNext/>
        <w:rPr>
          <w:iCs/>
          <w:szCs w:val="22"/>
          <w:u w:val="single"/>
          <w:lang w:val="hr-HR"/>
        </w:rPr>
      </w:pPr>
      <w:r w:rsidRPr="00802132">
        <w:rPr>
          <w:iCs/>
          <w:szCs w:val="22"/>
          <w:u w:val="single"/>
          <w:lang w:val="hr-HR"/>
        </w:rPr>
        <w:t>Eliminacija</w:t>
      </w:r>
    </w:p>
    <w:p w14:paraId="6C21DF99" w14:textId="77777777" w:rsidR="009D2F9F" w:rsidRPr="00802132" w:rsidRDefault="009D2F9F" w:rsidP="00AE4D83">
      <w:pPr>
        <w:keepNext/>
        <w:rPr>
          <w:szCs w:val="22"/>
          <w:lang w:val="hr-HR"/>
        </w:rPr>
      </w:pPr>
    </w:p>
    <w:p w14:paraId="7D734D33" w14:textId="2B2186FF" w:rsidR="004A036B" w:rsidRPr="00802132" w:rsidRDefault="005310D0" w:rsidP="00517C53">
      <w:pPr>
        <w:rPr>
          <w:szCs w:val="22"/>
          <w:lang w:val="hr-HR"/>
        </w:rPr>
      </w:pPr>
      <w:r w:rsidRPr="00802132">
        <w:rPr>
          <w:szCs w:val="22"/>
          <w:lang w:val="hr-HR"/>
        </w:rPr>
        <w:t>N</w:t>
      </w:r>
      <w:r w:rsidR="004A036B" w:rsidRPr="00802132">
        <w:rPr>
          <w:szCs w:val="22"/>
          <w:lang w:val="hr-HR"/>
        </w:rPr>
        <w:t xml:space="preserve">akon </w:t>
      </w:r>
      <w:r w:rsidR="004A036B" w:rsidRPr="00802132">
        <w:rPr>
          <w:lang w:val="hr-HR"/>
        </w:rPr>
        <w:t xml:space="preserve">jednokratne </w:t>
      </w:r>
      <w:r w:rsidR="004A036B" w:rsidRPr="00802132">
        <w:rPr>
          <w:szCs w:val="22"/>
          <w:lang w:val="hr-HR"/>
        </w:rPr>
        <w:t xml:space="preserve">doze od 400/100 mg </w:t>
      </w:r>
      <w:r w:rsidR="004A036B" w:rsidRPr="00802132">
        <w:rPr>
          <w:szCs w:val="22"/>
          <w:vertAlign w:val="superscript"/>
          <w:lang w:val="hr-HR"/>
        </w:rPr>
        <w:t>14</w:t>
      </w:r>
      <w:r w:rsidR="004A036B" w:rsidRPr="00802132">
        <w:rPr>
          <w:szCs w:val="22"/>
          <w:lang w:val="hr-HR"/>
        </w:rPr>
        <w:t xml:space="preserve">C-lopinavira/ritonavira, oko 10,4 ± 2,3% primijenjene doze </w:t>
      </w:r>
      <w:r w:rsidR="004A036B" w:rsidRPr="00802132">
        <w:rPr>
          <w:szCs w:val="22"/>
          <w:vertAlign w:val="superscript"/>
          <w:lang w:val="hr-HR"/>
        </w:rPr>
        <w:t>14</w:t>
      </w:r>
      <w:r w:rsidR="004A036B" w:rsidRPr="00802132">
        <w:rPr>
          <w:szCs w:val="22"/>
          <w:lang w:val="hr-HR"/>
        </w:rPr>
        <w:t>C-lopinavira nađeno je u urinu, a oko 82,6± 2,5 % u fecesu. U nepromijenjenu se obliku u urin izlučilo oko 2,2%, a u feces oko 19,8% lopinavira. Nakon višekratnog se doziranja u nepromijenjenu obliku u urin izlučilo manje od 3 % lopinavira. Efektivno poluvrijeme lopinavira (od najviše do najniže koncentracije), pri doziranju u razmacima po 12 sati, iznosilo je u prosjeku 5-6 sati, a prividni klirens lopinavira nakon peroralno uzete doze (CL/F) iznosio je 6 do 7 l/h.</w:t>
      </w:r>
    </w:p>
    <w:p w14:paraId="4B65A0F4" w14:textId="77777777" w:rsidR="004A036B" w:rsidRPr="00802132" w:rsidRDefault="004A036B" w:rsidP="00517C53">
      <w:pPr>
        <w:rPr>
          <w:lang w:val="hr-HR"/>
        </w:rPr>
      </w:pPr>
    </w:p>
    <w:p w14:paraId="14DC7B32" w14:textId="5DA09A08" w:rsidR="004A036B" w:rsidRPr="00802132" w:rsidRDefault="004A036B" w:rsidP="00517C53">
      <w:pPr>
        <w:rPr>
          <w:lang w:val="hr-HR"/>
        </w:rPr>
      </w:pPr>
      <w:r w:rsidRPr="00802132">
        <w:rPr>
          <w:lang w:val="hr-HR"/>
        </w:rPr>
        <w:t xml:space="preserve">Doziranje jednom dnevno: procijenjivana je farmakokinetika doziranja </w:t>
      </w:r>
      <w:r w:rsidRPr="00802132">
        <w:rPr>
          <w:iCs/>
          <w:lang w:val="hr-HR"/>
        </w:rPr>
        <w:t>lopinavira/ritonavira</w:t>
      </w:r>
      <w:r w:rsidRPr="00802132">
        <w:rPr>
          <w:lang w:val="hr-HR"/>
        </w:rPr>
        <w:t xml:space="preserve"> jednom dnevno kod bolesnika zaraženih HIV-om koji nisu prethodno primali antiretrovirusne lijekove. </w:t>
      </w:r>
      <w:r w:rsidRPr="00802132">
        <w:rPr>
          <w:iCs/>
          <w:lang w:val="hr-HR"/>
        </w:rPr>
        <w:t xml:space="preserve">Lopinavir/ritonavir </w:t>
      </w:r>
      <w:r w:rsidRPr="00802132">
        <w:rPr>
          <w:lang w:val="hr-HR"/>
        </w:rPr>
        <w:t xml:space="preserve">800/200 mg je davana u kombinaciji s 200 mg emtricitabina i 300 mg tenofovira DF kao dio liječenja jednom dnevno. Višekratne doze </w:t>
      </w:r>
      <w:r w:rsidRPr="00802132">
        <w:rPr>
          <w:iCs/>
          <w:lang w:val="hr-HR"/>
        </w:rPr>
        <w:t>lopinavira/ritonavira</w:t>
      </w:r>
      <w:r w:rsidRPr="00802132">
        <w:rPr>
          <w:lang w:val="hr-HR"/>
        </w:rPr>
        <w:t xml:space="preserve"> 800/200 mg jednom dnevno kroz 2 tjedna bez ograničavanja jela (n = 16) proizvele su srednje vrijednosti ± SD maksimalne koncentracije lopinavira u plazmi (C</w:t>
      </w:r>
      <w:r w:rsidRPr="00802132">
        <w:rPr>
          <w:vertAlign w:val="subscript"/>
          <w:lang w:val="hr-HR"/>
        </w:rPr>
        <w:t>max</w:t>
      </w:r>
      <w:r w:rsidRPr="00802132">
        <w:rPr>
          <w:lang w:val="hr-HR"/>
        </w:rPr>
        <w:t>) od 14,8 ± 3,5 μg/ml, koje se postižu otprilike 6 sati nakon primjene. U stanju dinamičke ravnoteže srednja najniža koncentracija prije jut</w:t>
      </w:r>
      <w:r w:rsidR="00851BA4" w:rsidRPr="00802132">
        <w:rPr>
          <w:lang w:val="hr-HR"/>
        </w:rPr>
        <w:t>a</w:t>
      </w:r>
      <w:r w:rsidRPr="00802132">
        <w:rPr>
          <w:lang w:val="hr-HR"/>
        </w:rPr>
        <w:t xml:space="preserve">rnje doze </w:t>
      </w:r>
      <w:r w:rsidRPr="00802132">
        <w:rPr>
          <w:lang w:val="hr-HR"/>
        </w:rPr>
        <w:lastRenderedPageBreak/>
        <w:t>bila je 5,5 ± 5,4 μg/ml. Vrijednost AUC lopinavira je tijekom 24 satnog doziranja prosječno bila 206,5 ± 89,7 μg·h/ml.</w:t>
      </w:r>
    </w:p>
    <w:p w14:paraId="696EFCBC" w14:textId="77777777" w:rsidR="004A036B" w:rsidRPr="00802132" w:rsidRDefault="004A036B" w:rsidP="00517C53">
      <w:pPr>
        <w:rPr>
          <w:lang w:val="hr-HR"/>
        </w:rPr>
      </w:pPr>
    </w:p>
    <w:p w14:paraId="61E2B4C0" w14:textId="77777777" w:rsidR="004A036B" w:rsidRPr="00802132" w:rsidRDefault="004A036B" w:rsidP="00517C53">
      <w:pPr>
        <w:rPr>
          <w:bCs/>
          <w:iCs/>
          <w:lang w:val="hr-HR" w:eastAsia="en-GB"/>
        </w:rPr>
      </w:pPr>
      <w:r w:rsidRPr="00802132">
        <w:rPr>
          <w:bCs/>
          <w:iCs/>
          <w:lang w:val="hr-HR" w:eastAsia="en-GB"/>
        </w:rPr>
        <w:t>U usporedbi s BID režimom, doziranje jednom dnevno je povezano sa smanjenjem C</w:t>
      </w:r>
      <w:r w:rsidRPr="00802132">
        <w:rPr>
          <w:bCs/>
          <w:iCs/>
          <w:vertAlign w:val="subscript"/>
          <w:lang w:val="hr-HR" w:eastAsia="en-GB"/>
        </w:rPr>
        <w:t>min</w:t>
      </w:r>
      <w:r w:rsidRPr="00802132">
        <w:rPr>
          <w:bCs/>
          <w:iCs/>
          <w:lang w:val="hr-HR" w:eastAsia="en-GB"/>
        </w:rPr>
        <w:t>/C</w:t>
      </w:r>
      <w:r w:rsidRPr="00802132">
        <w:rPr>
          <w:bCs/>
          <w:iCs/>
          <w:vertAlign w:val="subscript"/>
          <w:lang w:val="hr-HR" w:eastAsia="en-GB"/>
        </w:rPr>
        <w:t>trough</w:t>
      </w:r>
      <w:r w:rsidRPr="00802132">
        <w:rPr>
          <w:bCs/>
          <w:iCs/>
          <w:lang w:val="hr-HR" w:eastAsia="en-GB"/>
        </w:rPr>
        <w:t xml:space="preserve"> vrijednostima za otprilike 50%.</w:t>
      </w:r>
    </w:p>
    <w:p w14:paraId="513D1EA3" w14:textId="77777777" w:rsidR="004A036B" w:rsidRPr="00802132" w:rsidRDefault="004A036B" w:rsidP="00517C53">
      <w:pPr>
        <w:rPr>
          <w:lang w:val="hr-HR"/>
        </w:rPr>
      </w:pPr>
    </w:p>
    <w:p w14:paraId="30CD3AD8" w14:textId="77777777" w:rsidR="004A036B" w:rsidRPr="00802132" w:rsidRDefault="004A036B" w:rsidP="00AE4D83">
      <w:pPr>
        <w:keepNext/>
        <w:rPr>
          <w:i/>
          <w:iCs/>
          <w:szCs w:val="22"/>
          <w:lang w:val="hr-HR"/>
        </w:rPr>
      </w:pPr>
      <w:r w:rsidRPr="00802132">
        <w:rPr>
          <w:iCs/>
          <w:szCs w:val="22"/>
          <w:u w:val="single"/>
          <w:lang w:val="hr-HR"/>
        </w:rPr>
        <w:t>Posebne populacije</w:t>
      </w:r>
    </w:p>
    <w:p w14:paraId="4C572BF6" w14:textId="77777777" w:rsidR="004A036B" w:rsidRPr="00802132" w:rsidRDefault="004A036B" w:rsidP="00AE4D83">
      <w:pPr>
        <w:keepNext/>
        <w:rPr>
          <w:szCs w:val="22"/>
          <w:lang w:val="hr-HR"/>
        </w:rPr>
      </w:pPr>
    </w:p>
    <w:p w14:paraId="473E5EBF" w14:textId="4044ACCB" w:rsidR="004A036B" w:rsidRPr="00802132" w:rsidRDefault="004A036B" w:rsidP="00AE4D83">
      <w:pPr>
        <w:keepNext/>
        <w:rPr>
          <w:szCs w:val="22"/>
          <w:lang w:val="hr-HR"/>
        </w:rPr>
      </w:pPr>
      <w:r w:rsidRPr="00802132">
        <w:rPr>
          <w:i/>
          <w:iCs/>
          <w:szCs w:val="22"/>
          <w:lang w:val="hr-HR"/>
        </w:rPr>
        <w:t>Pedijatrijski bolesnici</w:t>
      </w:r>
    </w:p>
    <w:p w14:paraId="3EC5B22F" w14:textId="439D6271" w:rsidR="004A036B" w:rsidRPr="00802132" w:rsidRDefault="004A036B" w:rsidP="003E5799">
      <w:pPr>
        <w:rPr>
          <w:szCs w:val="22"/>
          <w:lang w:val="hr-HR"/>
        </w:rPr>
      </w:pPr>
      <w:r w:rsidRPr="00802132">
        <w:rPr>
          <w:szCs w:val="20"/>
          <w:lang w:val="hr-HR"/>
        </w:rPr>
        <w:t>Ograničeni su farmakokinetički podaci u djece mlađe od 2 godine. Farmakokinetika oralne otopine lopinavira/ritonavira u dozi od 300/75 mg/m² dvaput na dan i 230/57,5 mg/m² dvaput na dan ispitana je u ukupno 53 pedijatrijska bolesnika u dobi od 6 mjeseci do 12 godina. Srednje vrijednosti AUC, C</w:t>
      </w:r>
      <w:r w:rsidRPr="00802132">
        <w:rPr>
          <w:szCs w:val="20"/>
          <w:vertAlign w:val="subscript"/>
          <w:lang w:val="hr-HR"/>
        </w:rPr>
        <w:t>max</w:t>
      </w:r>
      <w:r w:rsidRPr="00802132">
        <w:rPr>
          <w:szCs w:val="20"/>
          <w:lang w:val="hr-HR"/>
        </w:rPr>
        <w:t>, i C</w:t>
      </w:r>
      <w:r w:rsidRPr="00802132">
        <w:rPr>
          <w:szCs w:val="20"/>
          <w:vertAlign w:val="subscript"/>
          <w:lang w:val="hr-HR"/>
        </w:rPr>
        <w:t>min</w:t>
      </w:r>
      <w:r w:rsidRPr="00802132">
        <w:rPr>
          <w:szCs w:val="20"/>
          <w:lang w:val="hr-HR"/>
        </w:rPr>
        <w:t xml:space="preserve"> lopinavira u ravnotežnom stanju pri uzimanju oralne otopine lopinavira/ritonavira u dozi od 230/57,5 mg/m² dvaput na dan bez nevirapina (n=12) iznosile su, redom, 72,6 ± 31,1 µg•h/ml, 8,2 ± 2,9 µg/ml i 3,4 ± 2,1 µg/ml, dok su pri uzimanju oralne otopine lopinavira/ritonavira u dozi od 300/75 mg/m² dvaput na dan s nevirapinom (n=12) iznosile, redom, 85,8 ± 36,9 µg•h/ml, 10,0 ± 3,3 µg/ml i 3,6 ± 3,5 µg/ml. Pri dozama od 230/57,5 mg/m² dvaput na dan bez nevirapina i 300/75 mg/m² dvaput na dan s nevirapinom koncentracije lopinavira u plazmi bile su slične onima u odraslih bolesnika koji su primali dozu od 400/100 mg dvaput na dan bez nevirapina.</w:t>
      </w:r>
    </w:p>
    <w:p w14:paraId="41518506" w14:textId="77777777" w:rsidR="004A036B" w:rsidRPr="00802132" w:rsidRDefault="004A036B" w:rsidP="003E5799">
      <w:pPr>
        <w:rPr>
          <w:szCs w:val="22"/>
          <w:lang w:val="hr-HR"/>
        </w:rPr>
      </w:pPr>
    </w:p>
    <w:p w14:paraId="6F6909C0" w14:textId="25A5BE84" w:rsidR="004A036B" w:rsidRPr="00802132" w:rsidRDefault="004A036B" w:rsidP="00AE4D83">
      <w:pPr>
        <w:keepNext/>
        <w:rPr>
          <w:szCs w:val="22"/>
          <w:lang w:val="hr-HR"/>
        </w:rPr>
      </w:pPr>
      <w:r w:rsidRPr="00802132">
        <w:rPr>
          <w:i/>
          <w:iCs/>
          <w:szCs w:val="22"/>
          <w:lang w:val="hr-HR"/>
        </w:rPr>
        <w:t>Spol, rasa i dob</w:t>
      </w:r>
    </w:p>
    <w:p w14:paraId="2BA7EB09" w14:textId="77777777" w:rsidR="004A036B" w:rsidRPr="00802132" w:rsidRDefault="004A036B" w:rsidP="00517C53">
      <w:pPr>
        <w:rPr>
          <w:szCs w:val="22"/>
          <w:lang w:val="hr-HR"/>
        </w:rPr>
      </w:pPr>
      <w:r w:rsidRPr="00802132">
        <w:rPr>
          <w:szCs w:val="22"/>
          <w:lang w:val="hr-HR"/>
        </w:rPr>
        <w:t>Farmakokinetika lopinavira/ritonavira u starijih ljudi nije ispitana. U odraslih bolesnika nisu uočene razlike u farmakokinetici s obzirom na dob niti s obzirom na spol. Nisu uočene ni razlike u farmakokinetici s obzirom na rasu.</w:t>
      </w:r>
    </w:p>
    <w:p w14:paraId="63F07B7A" w14:textId="77777777" w:rsidR="004A036B" w:rsidRPr="00802132" w:rsidRDefault="004A036B" w:rsidP="00517C53">
      <w:pPr>
        <w:rPr>
          <w:szCs w:val="22"/>
          <w:lang w:val="hr-HR"/>
        </w:rPr>
      </w:pPr>
    </w:p>
    <w:p w14:paraId="1BBDF4E7" w14:textId="628A8E77" w:rsidR="004A036B" w:rsidRPr="00802132" w:rsidRDefault="004A036B" w:rsidP="00AE4D83">
      <w:pPr>
        <w:keepNext/>
        <w:rPr>
          <w:lang w:val="hr-HR"/>
        </w:rPr>
      </w:pPr>
      <w:r w:rsidRPr="00802132">
        <w:rPr>
          <w:i/>
          <w:lang w:val="hr-HR"/>
        </w:rPr>
        <w:t>Trudnoća i poslijeporođajno razdoblje</w:t>
      </w:r>
    </w:p>
    <w:p w14:paraId="616905E0" w14:textId="77777777" w:rsidR="004A036B" w:rsidRPr="00802132" w:rsidRDefault="004A036B" w:rsidP="00517C53">
      <w:pPr>
        <w:rPr>
          <w:bCs/>
          <w:lang w:val="hr-HR"/>
        </w:rPr>
      </w:pPr>
      <w:r w:rsidRPr="00802132">
        <w:rPr>
          <w:lang w:val="hr-HR"/>
        </w:rPr>
        <w:t xml:space="preserve">U otvorenom farmakokinetičkom ispitivanju je 12 trudnica inficiranih HIV-om, koje su bile trudne manje od 20 tjedana i uzimale </w:t>
      </w:r>
      <w:r w:rsidRPr="00802132">
        <w:rPr>
          <w:bCs/>
          <w:lang w:val="hr-HR"/>
        </w:rPr>
        <w:t>kombiniranu terapiju antiretrovirusnim lijekovima, početno uzimalo 400 mg/100 mg lopinavira/ritonavira (dvije 200/50 mg tablete) dvaput na dan do gestacijske dobi od 30 tjedana. U gestacijskoj dobi od 30 tjedana doza je povećana na 500/125 mg (dvije 200/50 mg tablete i jedna 100/25 mg tableta) dvaput na dan do razdoblja od 2 tjedna nakon poroda. Plazmatske koncentracije lopinavira mjerene su tijekom četiri 12-satna razdoblja u drugom tromjesečju (20-24 tjedana trudnoće), trećem tromjesečju prije povećanja doze (30 tjedana trudnoće), trećem tromjesečju nakon povećanja doze (32 tjedna trudnoće) i 8 tjedana nakon poroda. Povećanje doze nije dovelo do značajnog povećanja plazmatskih koncentracija lopinavira.</w:t>
      </w:r>
    </w:p>
    <w:p w14:paraId="151358EA" w14:textId="77777777" w:rsidR="004A036B" w:rsidRPr="00802132" w:rsidRDefault="004A036B" w:rsidP="00517C53">
      <w:pPr>
        <w:rPr>
          <w:bCs/>
          <w:lang w:val="hr-HR"/>
        </w:rPr>
      </w:pPr>
    </w:p>
    <w:p w14:paraId="2246CA1F" w14:textId="77777777" w:rsidR="004A036B" w:rsidRPr="00802132" w:rsidRDefault="004A036B" w:rsidP="00517C53">
      <w:pPr>
        <w:rPr>
          <w:bCs/>
          <w:lang w:val="hr-HR"/>
        </w:rPr>
      </w:pPr>
      <w:r w:rsidRPr="00802132">
        <w:rPr>
          <w:bCs/>
          <w:lang w:val="hr-HR"/>
        </w:rPr>
        <w:t xml:space="preserve">U drugom otvorenom </w:t>
      </w:r>
      <w:r w:rsidRPr="00802132">
        <w:rPr>
          <w:lang w:val="hr-HR"/>
        </w:rPr>
        <w:t xml:space="preserve">farmakokinetičkom ispitivanju je 19 trudnica inficiranih HIV-om uzimalo </w:t>
      </w:r>
      <w:r w:rsidRPr="00802132">
        <w:rPr>
          <w:bCs/>
          <w:lang w:val="hr-HR"/>
        </w:rPr>
        <w:t>400 mg/100 mg lopinavira/ritonavira dvaput na dan kao dio kombinirane terapije antiretrovirusnim lijekovima tijekom trudnoće, a koja je započeta prije začeća. Sakupljena je serija uzoraka krvi prije početka liječenja te u vremenskim razmacima tijekom 12 sati u 2. tromjesečju i 3. tromjesečju, pri porodu, te od 4. - 6. tjedna nakon poroda (kod žena koje su nastavile liječenje nakon poroda) za farmakokinetičku analizu ukupne i nevezane koncentracije lopinavira u plazmi.</w:t>
      </w:r>
    </w:p>
    <w:p w14:paraId="10C4DB2F" w14:textId="77777777" w:rsidR="004A036B" w:rsidRPr="00802132" w:rsidRDefault="004A036B" w:rsidP="00517C53">
      <w:pPr>
        <w:rPr>
          <w:bCs/>
          <w:lang w:val="hr-HR"/>
        </w:rPr>
      </w:pPr>
    </w:p>
    <w:p w14:paraId="6B195E55" w14:textId="77777777" w:rsidR="004A036B" w:rsidRPr="00802132" w:rsidRDefault="004A036B" w:rsidP="00517C53">
      <w:pPr>
        <w:rPr>
          <w:bCs/>
          <w:lang w:val="hr-HR"/>
        </w:rPr>
      </w:pPr>
      <w:r w:rsidRPr="00802132">
        <w:rPr>
          <w:bCs/>
          <w:lang w:val="hr-HR"/>
        </w:rPr>
        <w:t xml:space="preserve">Farmakokinetički podaci trudnica </w:t>
      </w:r>
      <w:r w:rsidRPr="00802132">
        <w:rPr>
          <w:lang w:val="hr-HR"/>
        </w:rPr>
        <w:t xml:space="preserve">s HIV-1 infekcijom koje su uzimale 400/100 mg tablete </w:t>
      </w:r>
      <w:r w:rsidRPr="00802132">
        <w:rPr>
          <w:bCs/>
          <w:lang w:val="hr-HR"/>
        </w:rPr>
        <w:t>lopinavira/ritonavira dvaput na dan prikazani su u Tablici 6 (vidjeti dio 4.2).</w:t>
      </w:r>
    </w:p>
    <w:p w14:paraId="4744CEED" w14:textId="77777777" w:rsidR="004A036B" w:rsidRPr="00802132" w:rsidRDefault="004A036B" w:rsidP="00517C53">
      <w:pPr>
        <w:rPr>
          <w:bCs/>
          <w:lang w:val="hr-HR"/>
        </w:rPr>
      </w:pPr>
    </w:p>
    <w:p w14:paraId="35C3313D" w14:textId="4F567A67" w:rsidR="004A036B" w:rsidRPr="00802132" w:rsidRDefault="004A036B" w:rsidP="00AE4D83">
      <w:pPr>
        <w:keepNext/>
        <w:rPr>
          <w:lang w:val="hr-HR"/>
        </w:rPr>
      </w:pPr>
      <w:r w:rsidRPr="00802132">
        <w:rPr>
          <w:lang w:val="hr-HR"/>
        </w:rPr>
        <w:t>Tablica 6</w:t>
      </w:r>
    </w:p>
    <w:p w14:paraId="43A2A838" w14:textId="77777777" w:rsidR="00A424D6" w:rsidRPr="00802132" w:rsidRDefault="00A424D6" w:rsidP="00AE4D83">
      <w:pPr>
        <w:keepNext/>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15"/>
        <w:gridCol w:w="2422"/>
        <w:gridCol w:w="2267"/>
        <w:gridCol w:w="1856"/>
      </w:tblGrid>
      <w:tr w:rsidR="004A036B" w:rsidRPr="003D0A9B" w14:paraId="1799A040" w14:textId="77777777" w:rsidTr="002B0C7C">
        <w:trPr>
          <w:trHeight w:val="503"/>
        </w:trPr>
        <w:tc>
          <w:tcPr>
            <w:tcW w:w="9060" w:type="dxa"/>
            <w:gridSpan w:val="4"/>
            <w:tcMar>
              <w:top w:w="0" w:type="dxa"/>
              <w:left w:w="108" w:type="dxa"/>
              <w:bottom w:w="0" w:type="dxa"/>
              <w:right w:w="108" w:type="dxa"/>
            </w:tcMar>
            <w:vAlign w:val="center"/>
          </w:tcPr>
          <w:p w14:paraId="1C44D484" w14:textId="77777777" w:rsidR="004A036B" w:rsidRPr="002B0C7C" w:rsidRDefault="004A036B" w:rsidP="002B0C7C">
            <w:pPr>
              <w:keepNext/>
              <w:jc w:val="center"/>
              <w:rPr>
                <w:b/>
                <w:bCs/>
                <w:lang w:val="hr-HR"/>
              </w:rPr>
            </w:pPr>
            <w:r w:rsidRPr="002B0C7C">
              <w:rPr>
                <w:b/>
                <w:bCs/>
                <w:szCs w:val="22"/>
                <w:lang w:val="hr-HR"/>
              </w:rPr>
              <w:t>Srednji (%CV) farmakokinetički parametar lopinavira u stanju dinamičke ravnoteže</w:t>
            </w:r>
            <w:r w:rsidRPr="002B0C7C">
              <w:rPr>
                <w:b/>
                <w:bCs/>
                <w:szCs w:val="22"/>
                <w:lang w:val="hr-HR"/>
              </w:rPr>
              <w:br/>
              <w:t>u trudnica s HIV infekcijom</w:t>
            </w:r>
          </w:p>
        </w:tc>
      </w:tr>
      <w:tr w:rsidR="004A036B" w:rsidRPr="00802132" w14:paraId="480C98C1" w14:textId="77777777" w:rsidTr="002B0C7C">
        <w:trPr>
          <w:trHeight w:val="530"/>
        </w:trPr>
        <w:tc>
          <w:tcPr>
            <w:tcW w:w="2515" w:type="dxa"/>
            <w:tcMar>
              <w:top w:w="0" w:type="dxa"/>
              <w:left w:w="108" w:type="dxa"/>
              <w:bottom w:w="0" w:type="dxa"/>
              <w:right w:w="108" w:type="dxa"/>
            </w:tcMar>
            <w:vAlign w:val="center"/>
          </w:tcPr>
          <w:p w14:paraId="7BA577FC" w14:textId="77777777" w:rsidR="004A036B" w:rsidRPr="00802132" w:rsidRDefault="004A036B" w:rsidP="002B0C7C">
            <w:pPr>
              <w:keepNext/>
              <w:jc w:val="center"/>
              <w:rPr>
                <w:b/>
                <w:lang w:val="hr-HR"/>
              </w:rPr>
            </w:pPr>
            <w:r w:rsidRPr="00802132">
              <w:rPr>
                <w:b/>
                <w:szCs w:val="22"/>
                <w:lang w:val="hr-HR"/>
              </w:rPr>
              <w:t>Farmakokinetički parametar</w:t>
            </w:r>
          </w:p>
        </w:tc>
        <w:tc>
          <w:tcPr>
            <w:tcW w:w="2422" w:type="dxa"/>
            <w:tcMar>
              <w:top w:w="0" w:type="dxa"/>
              <w:left w:w="108" w:type="dxa"/>
              <w:bottom w:w="0" w:type="dxa"/>
              <w:right w:w="108" w:type="dxa"/>
            </w:tcMar>
            <w:vAlign w:val="center"/>
          </w:tcPr>
          <w:p w14:paraId="15F8FC5B" w14:textId="25B36952" w:rsidR="004A036B" w:rsidRPr="00802132" w:rsidRDefault="004A036B" w:rsidP="002B0C7C">
            <w:pPr>
              <w:keepNext/>
              <w:jc w:val="center"/>
              <w:rPr>
                <w:b/>
                <w:lang w:val="hr-HR"/>
              </w:rPr>
            </w:pPr>
            <w:r w:rsidRPr="00802132">
              <w:rPr>
                <w:b/>
                <w:szCs w:val="22"/>
                <w:lang w:val="hr-HR"/>
              </w:rPr>
              <w:t>2. tromjesečje</w:t>
            </w:r>
            <w:r w:rsidR="002B0C7C">
              <w:rPr>
                <w:b/>
                <w:szCs w:val="22"/>
                <w:lang w:val="hr-HR"/>
              </w:rPr>
              <w:t xml:space="preserve"> </w:t>
            </w:r>
            <w:r w:rsidRPr="00802132">
              <w:rPr>
                <w:b/>
                <w:szCs w:val="22"/>
                <w:lang w:val="hr-HR"/>
              </w:rPr>
              <w:t>n = 17*</w:t>
            </w:r>
          </w:p>
        </w:tc>
        <w:tc>
          <w:tcPr>
            <w:tcW w:w="2267" w:type="dxa"/>
            <w:tcMar>
              <w:top w:w="0" w:type="dxa"/>
              <w:left w:w="108" w:type="dxa"/>
              <w:bottom w:w="0" w:type="dxa"/>
              <w:right w:w="108" w:type="dxa"/>
            </w:tcMar>
            <w:vAlign w:val="center"/>
          </w:tcPr>
          <w:p w14:paraId="0BF5E1A4" w14:textId="10F29BA9" w:rsidR="004A036B" w:rsidRPr="00802132" w:rsidRDefault="004A036B" w:rsidP="002B0C7C">
            <w:pPr>
              <w:keepNext/>
              <w:jc w:val="center"/>
              <w:rPr>
                <w:b/>
                <w:lang w:val="hr-HR"/>
              </w:rPr>
            </w:pPr>
            <w:r w:rsidRPr="00802132">
              <w:rPr>
                <w:b/>
                <w:szCs w:val="22"/>
                <w:lang w:val="hr-HR"/>
              </w:rPr>
              <w:t>3. tromjesečje</w:t>
            </w:r>
            <w:r w:rsidR="002B0C7C">
              <w:rPr>
                <w:b/>
                <w:szCs w:val="22"/>
                <w:lang w:val="hr-HR"/>
              </w:rPr>
              <w:t xml:space="preserve"> </w:t>
            </w:r>
            <w:r w:rsidRPr="00802132">
              <w:rPr>
                <w:b/>
                <w:szCs w:val="22"/>
                <w:lang w:val="hr-HR"/>
              </w:rPr>
              <w:t>n = 23</w:t>
            </w:r>
          </w:p>
        </w:tc>
        <w:tc>
          <w:tcPr>
            <w:tcW w:w="1856" w:type="dxa"/>
            <w:tcMar>
              <w:top w:w="0" w:type="dxa"/>
              <w:left w:w="108" w:type="dxa"/>
              <w:bottom w:w="0" w:type="dxa"/>
              <w:right w:w="108" w:type="dxa"/>
            </w:tcMar>
            <w:vAlign w:val="center"/>
          </w:tcPr>
          <w:p w14:paraId="72DDF4FE" w14:textId="2BB92A1A" w:rsidR="004A036B" w:rsidRPr="00802132" w:rsidRDefault="004A036B" w:rsidP="002B0C7C">
            <w:pPr>
              <w:keepNext/>
              <w:jc w:val="center"/>
              <w:rPr>
                <w:b/>
                <w:lang w:val="hr-HR"/>
              </w:rPr>
            </w:pPr>
            <w:r w:rsidRPr="00802132">
              <w:rPr>
                <w:b/>
                <w:szCs w:val="22"/>
                <w:lang w:val="hr-HR"/>
              </w:rPr>
              <w:t>Nakon poroda</w:t>
            </w:r>
            <w:r w:rsidR="002B0C7C">
              <w:rPr>
                <w:b/>
                <w:szCs w:val="22"/>
                <w:lang w:val="hr-HR"/>
              </w:rPr>
              <w:t xml:space="preserve"> </w:t>
            </w:r>
            <w:r w:rsidRPr="00802132">
              <w:rPr>
                <w:b/>
                <w:szCs w:val="22"/>
                <w:lang w:val="hr-HR"/>
              </w:rPr>
              <w:t>n = 17**</w:t>
            </w:r>
          </w:p>
        </w:tc>
      </w:tr>
      <w:tr w:rsidR="004A036B" w:rsidRPr="00802132" w14:paraId="6D6BA5CE" w14:textId="77777777" w:rsidTr="002B0C7C">
        <w:trPr>
          <w:trHeight w:val="255"/>
        </w:trPr>
        <w:tc>
          <w:tcPr>
            <w:tcW w:w="2515" w:type="dxa"/>
            <w:noWrap/>
            <w:tcMar>
              <w:top w:w="0" w:type="dxa"/>
              <w:left w:w="108" w:type="dxa"/>
              <w:bottom w:w="0" w:type="dxa"/>
              <w:right w:w="108" w:type="dxa"/>
            </w:tcMar>
            <w:vAlign w:val="center"/>
          </w:tcPr>
          <w:p w14:paraId="264CEDEB" w14:textId="77777777" w:rsidR="004A036B" w:rsidRPr="00802132" w:rsidRDefault="004A036B" w:rsidP="002B0C7C">
            <w:pPr>
              <w:keepNext/>
              <w:autoSpaceDE w:val="0"/>
              <w:autoSpaceDN w:val="0"/>
              <w:adjustRightInd w:val="0"/>
              <w:jc w:val="center"/>
              <w:rPr>
                <w:lang w:val="hr-HR"/>
              </w:rPr>
            </w:pPr>
            <w:r w:rsidRPr="00802132">
              <w:rPr>
                <w:szCs w:val="22"/>
                <w:lang w:val="hr-HR"/>
              </w:rPr>
              <w:t>AUC</w:t>
            </w:r>
            <w:r w:rsidRPr="00802132">
              <w:rPr>
                <w:szCs w:val="22"/>
                <w:vertAlign w:val="subscript"/>
                <w:lang w:val="hr-HR"/>
              </w:rPr>
              <w:t>0-12</w:t>
            </w:r>
            <w:r w:rsidRPr="00802132">
              <w:rPr>
                <w:szCs w:val="22"/>
                <w:lang w:val="hr-HR"/>
              </w:rPr>
              <w:t xml:space="preserve"> μg</w:t>
            </w:r>
            <w:r w:rsidRPr="00802132">
              <w:rPr>
                <w:szCs w:val="22"/>
                <w:lang w:val="hr-HR"/>
              </w:rPr>
              <w:sym w:font="Symbol" w:char="F0B7"/>
            </w:r>
            <w:r w:rsidRPr="00802132">
              <w:rPr>
                <w:szCs w:val="22"/>
                <w:lang w:val="hr-HR"/>
              </w:rPr>
              <w:t>hr/mL</w:t>
            </w:r>
          </w:p>
        </w:tc>
        <w:tc>
          <w:tcPr>
            <w:tcW w:w="2422" w:type="dxa"/>
            <w:noWrap/>
            <w:tcMar>
              <w:top w:w="0" w:type="dxa"/>
              <w:left w:w="108" w:type="dxa"/>
              <w:bottom w:w="0" w:type="dxa"/>
              <w:right w:w="108" w:type="dxa"/>
            </w:tcMar>
            <w:vAlign w:val="center"/>
          </w:tcPr>
          <w:p w14:paraId="705026FC" w14:textId="77777777" w:rsidR="004A036B" w:rsidRPr="00802132" w:rsidRDefault="004A036B" w:rsidP="002B0C7C">
            <w:pPr>
              <w:keepNext/>
              <w:jc w:val="center"/>
              <w:rPr>
                <w:lang w:val="hr-HR"/>
              </w:rPr>
            </w:pPr>
            <w:r w:rsidRPr="00802132">
              <w:rPr>
                <w:szCs w:val="22"/>
                <w:lang w:val="hr-HR"/>
              </w:rPr>
              <w:t>68,7 (20,6)</w:t>
            </w:r>
          </w:p>
        </w:tc>
        <w:tc>
          <w:tcPr>
            <w:tcW w:w="2267" w:type="dxa"/>
            <w:noWrap/>
            <w:tcMar>
              <w:top w:w="0" w:type="dxa"/>
              <w:left w:w="108" w:type="dxa"/>
              <w:bottom w:w="0" w:type="dxa"/>
              <w:right w:w="108" w:type="dxa"/>
            </w:tcMar>
            <w:vAlign w:val="center"/>
          </w:tcPr>
          <w:p w14:paraId="4DF490D9" w14:textId="77777777" w:rsidR="004A036B" w:rsidRPr="00802132" w:rsidRDefault="004A036B" w:rsidP="002B0C7C">
            <w:pPr>
              <w:keepNext/>
              <w:jc w:val="center"/>
              <w:rPr>
                <w:lang w:val="hr-HR"/>
              </w:rPr>
            </w:pPr>
            <w:r w:rsidRPr="00802132">
              <w:rPr>
                <w:szCs w:val="22"/>
                <w:lang w:val="hr-HR"/>
              </w:rPr>
              <w:t>61,3 (22,7)</w:t>
            </w:r>
          </w:p>
        </w:tc>
        <w:tc>
          <w:tcPr>
            <w:tcW w:w="1856" w:type="dxa"/>
            <w:noWrap/>
            <w:tcMar>
              <w:top w:w="0" w:type="dxa"/>
              <w:left w:w="108" w:type="dxa"/>
              <w:bottom w:w="0" w:type="dxa"/>
              <w:right w:w="108" w:type="dxa"/>
            </w:tcMar>
            <w:vAlign w:val="center"/>
          </w:tcPr>
          <w:p w14:paraId="3A65C60D" w14:textId="77777777" w:rsidR="004A036B" w:rsidRPr="00802132" w:rsidRDefault="004A036B" w:rsidP="002B0C7C">
            <w:pPr>
              <w:keepNext/>
              <w:jc w:val="center"/>
              <w:rPr>
                <w:lang w:val="hr-HR"/>
              </w:rPr>
            </w:pPr>
            <w:r w:rsidRPr="00802132">
              <w:rPr>
                <w:szCs w:val="22"/>
                <w:lang w:val="hr-HR"/>
              </w:rPr>
              <w:t>94,3 (30,3)</w:t>
            </w:r>
          </w:p>
        </w:tc>
      </w:tr>
      <w:tr w:rsidR="004A036B" w:rsidRPr="00802132" w14:paraId="519F576F" w14:textId="77777777" w:rsidTr="002B0C7C">
        <w:trPr>
          <w:trHeight w:val="255"/>
        </w:trPr>
        <w:tc>
          <w:tcPr>
            <w:tcW w:w="2515" w:type="dxa"/>
            <w:noWrap/>
            <w:tcMar>
              <w:top w:w="0" w:type="dxa"/>
              <w:left w:w="108" w:type="dxa"/>
              <w:bottom w:w="0" w:type="dxa"/>
              <w:right w:w="108" w:type="dxa"/>
            </w:tcMar>
            <w:vAlign w:val="center"/>
          </w:tcPr>
          <w:p w14:paraId="55C4BBCE" w14:textId="77777777" w:rsidR="004A036B" w:rsidRPr="00802132" w:rsidRDefault="004A036B" w:rsidP="002B0C7C">
            <w:pPr>
              <w:keepNext/>
              <w:jc w:val="center"/>
              <w:rPr>
                <w:lang w:val="hr-HR"/>
              </w:rPr>
            </w:pPr>
            <w:r w:rsidRPr="00802132">
              <w:rPr>
                <w:szCs w:val="22"/>
                <w:lang w:val="hr-HR"/>
              </w:rPr>
              <w:t>C</w:t>
            </w:r>
            <w:r w:rsidRPr="00802132">
              <w:rPr>
                <w:szCs w:val="22"/>
                <w:vertAlign w:val="subscript"/>
                <w:lang w:val="hr-HR"/>
              </w:rPr>
              <w:t>max</w:t>
            </w:r>
          </w:p>
        </w:tc>
        <w:tc>
          <w:tcPr>
            <w:tcW w:w="2422" w:type="dxa"/>
            <w:noWrap/>
            <w:tcMar>
              <w:top w:w="0" w:type="dxa"/>
              <w:left w:w="108" w:type="dxa"/>
              <w:bottom w:w="0" w:type="dxa"/>
              <w:right w:w="108" w:type="dxa"/>
            </w:tcMar>
            <w:vAlign w:val="center"/>
          </w:tcPr>
          <w:p w14:paraId="7765C44B" w14:textId="77777777" w:rsidR="004A036B" w:rsidRPr="00802132" w:rsidRDefault="004A036B" w:rsidP="002B0C7C">
            <w:pPr>
              <w:keepNext/>
              <w:jc w:val="center"/>
              <w:rPr>
                <w:lang w:val="hr-HR"/>
              </w:rPr>
            </w:pPr>
            <w:r w:rsidRPr="00802132">
              <w:rPr>
                <w:szCs w:val="22"/>
                <w:lang w:val="hr-HR"/>
              </w:rPr>
              <w:t>7,9 (21,1)</w:t>
            </w:r>
          </w:p>
        </w:tc>
        <w:tc>
          <w:tcPr>
            <w:tcW w:w="2267" w:type="dxa"/>
            <w:noWrap/>
            <w:tcMar>
              <w:top w:w="0" w:type="dxa"/>
              <w:left w:w="108" w:type="dxa"/>
              <w:bottom w:w="0" w:type="dxa"/>
              <w:right w:w="108" w:type="dxa"/>
            </w:tcMar>
            <w:vAlign w:val="center"/>
          </w:tcPr>
          <w:p w14:paraId="1628781F" w14:textId="77777777" w:rsidR="004A036B" w:rsidRPr="00802132" w:rsidRDefault="004A036B" w:rsidP="002B0C7C">
            <w:pPr>
              <w:keepNext/>
              <w:jc w:val="center"/>
              <w:rPr>
                <w:lang w:val="hr-HR"/>
              </w:rPr>
            </w:pPr>
            <w:r w:rsidRPr="00802132">
              <w:rPr>
                <w:szCs w:val="22"/>
                <w:lang w:val="hr-HR"/>
              </w:rPr>
              <w:t>7,5 (18,7)</w:t>
            </w:r>
          </w:p>
        </w:tc>
        <w:tc>
          <w:tcPr>
            <w:tcW w:w="1856" w:type="dxa"/>
            <w:noWrap/>
            <w:tcMar>
              <w:top w:w="0" w:type="dxa"/>
              <w:left w:w="108" w:type="dxa"/>
              <w:bottom w:w="0" w:type="dxa"/>
              <w:right w:w="108" w:type="dxa"/>
            </w:tcMar>
            <w:vAlign w:val="center"/>
          </w:tcPr>
          <w:p w14:paraId="2994EEF1" w14:textId="77777777" w:rsidR="004A036B" w:rsidRPr="00802132" w:rsidRDefault="004A036B" w:rsidP="002B0C7C">
            <w:pPr>
              <w:keepNext/>
              <w:jc w:val="center"/>
              <w:rPr>
                <w:lang w:val="hr-HR"/>
              </w:rPr>
            </w:pPr>
            <w:r w:rsidRPr="00802132">
              <w:rPr>
                <w:szCs w:val="22"/>
                <w:lang w:val="hr-HR"/>
              </w:rPr>
              <w:t>9,8 (24,3)</w:t>
            </w:r>
          </w:p>
        </w:tc>
      </w:tr>
      <w:tr w:rsidR="004A036B" w:rsidRPr="00802132" w14:paraId="6339F6DD" w14:textId="77777777" w:rsidTr="002B0C7C">
        <w:trPr>
          <w:trHeight w:val="255"/>
        </w:trPr>
        <w:tc>
          <w:tcPr>
            <w:tcW w:w="2515" w:type="dxa"/>
            <w:noWrap/>
            <w:tcMar>
              <w:top w:w="0" w:type="dxa"/>
              <w:left w:w="108" w:type="dxa"/>
              <w:bottom w:w="0" w:type="dxa"/>
              <w:right w:w="108" w:type="dxa"/>
            </w:tcMar>
            <w:vAlign w:val="center"/>
          </w:tcPr>
          <w:p w14:paraId="68EA2CE4" w14:textId="77777777" w:rsidR="004A036B" w:rsidRPr="00802132" w:rsidRDefault="004A036B" w:rsidP="002B0C7C">
            <w:pPr>
              <w:keepNext/>
              <w:jc w:val="center"/>
              <w:rPr>
                <w:lang w:val="hr-HR"/>
              </w:rPr>
            </w:pPr>
            <w:r w:rsidRPr="00802132">
              <w:rPr>
                <w:szCs w:val="22"/>
                <w:lang w:val="hr-HR"/>
              </w:rPr>
              <w:t>C</w:t>
            </w:r>
            <w:r w:rsidRPr="00802132">
              <w:rPr>
                <w:szCs w:val="22"/>
                <w:vertAlign w:val="subscript"/>
                <w:lang w:val="hr-HR"/>
              </w:rPr>
              <w:t>prije početka lječenja</w:t>
            </w:r>
            <w:r w:rsidRPr="00802132">
              <w:rPr>
                <w:szCs w:val="22"/>
                <w:lang w:val="hr-HR"/>
              </w:rPr>
              <w:t xml:space="preserve"> μg /mL</w:t>
            </w:r>
          </w:p>
        </w:tc>
        <w:tc>
          <w:tcPr>
            <w:tcW w:w="2422" w:type="dxa"/>
            <w:noWrap/>
            <w:tcMar>
              <w:top w:w="0" w:type="dxa"/>
              <w:left w:w="108" w:type="dxa"/>
              <w:bottom w:w="0" w:type="dxa"/>
              <w:right w:w="108" w:type="dxa"/>
            </w:tcMar>
            <w:vAlign w:val="center"/>
          </w:tcPr>
          <w:p w14:paraId="7AC9126C" w14:textId="77777777" w:rsidR="004A036B" w:rsidRPr="00802132" w:rsidRDefault="004A036B" w:rsidP="002B0C7C">
            <w:pPr>
              <w:keepNext/>
              <w:jc w:val="center"/>
              <w:rPr>
                <w:lang w:val="hr-HR"/>
              </w:rPr>
            </w:pPr>
            <w:r w:rsidRPr="00802132">
              <w:rPr>
                <w:szCs w:val="22"/>
                <w:lang w:val="hr-HR"/>
              </w:rPr>
              <w:t>4,7 (25,2)</w:t>
            </w:r>
          </w:p>
        </w:tc>
        <w:tc>
          <w:tcPr>
            <w:tcW w:w="2267" w:type="dxa"/>
            <w:noWrap/>
            <w:tcMar>
              <w:top w:w="0" w:type="dxa"/>
              <w:left w:w="108" w:type="dxa"/>
              <w:bottom w:w="0" w:type="dxa"/>
              <w:right w:w="108" w:type="dxa"/>
            </w:tcMar>
            <w:vAlign w:val="center"/>
          </w:tcPr>
          <w:p w14:paraId="0ED4B325" w14:textId="77777777" w:rsidR="004A036B" w:rsidRPr="00802132" w:rsidRDefault="004A036B" w:rsidP="002B0C7C">
            <w:pPr>
              <w:keepNext/>
              <w:jc w:val="center"/>
              <w:rPr>
                <w:lang w:val="hr-HR"/>
              </w:rPr>
            </w:pPr>
            <w:r w:rsidRPr="00802132">
              <w:rPr>
                <w:szCs w:val="22"/>
                <w:lang w:val="hr-HR"/>
              </w:rPr>
              <w:t>4,3 (39,0)</w:t>
            </w:r>
          </w:p>
        </w:tc>
        <w:tc>
          <w:tcPr>
            <w:tcW w:w="1856" w:type="dxa"/>
            <w:noWrap/>
            <w:tcMar>
              <w:top w:w="0" w:type="dxa"/>
              <w:left w:w="108" w:type="dxa"/>
              <w:bottom w:w="0" w:type="dxa"/>
              <w:right w:w="108" w:type="dxa"/>
            </w:tcMar>
            <w:vAlign w:val="center"/>
          </w:tcPr>
          <w:p w14:paraId="10E95A4D" w14:textId="77777777" w:rsidR="004A036B" w:rsidRPr="00802132" w:rsidRDefault="004A036B" w:rsidP="002B0C7C">
            <w:pPr>
              <w:keepNext/>
              <w:jc w:val="center"/>
              <w:rPr>
                <w:lang w:val="hr-HR"/>
              </w:rPr>
            </w:pPr>
            <w:r w:rsidRPr="00802132">
              <w:rPr>
                <w:szCs w:val="22"/>
                <w:lang w:val="hr-HR"/>
              </w:rPr>
              <w:t>6,5 (40,4)</w:t>
            </w:r>
          </w:p>
        </w:tc>
      </w:tr>
      <w:tr w:rsidR="004A036B" w:rsidRPr="00802132" w14:paraId="0FACC4EC" w14:textId="77777777" w:rsidTr="002B0C7C">
        <w:trPr>
          <w:trHeight w:val="255"/>
        </w:trPr>
        <w:tc>
          <w:tcPr>
            <w:tcW w:w="9060" w:type="dxa"/>
            <w:gridSpan w:val="4"/>
            <w:noWrap/>
            <w:tcMar>
              <w:top w:w="0" w:type="dxa"/>
              <w:left w:w="108" w:type="dxa"/>
              <w:bottom w:w="0" w:type="dxa"/>
              <w:right w:w="108" w:type="dxa"/>
            </w:tcMar>
            <w:vAlign w:val="center"/>
          </w:tcPr>
          <w:p w14:paraId="41C073A5" w14:textId="77777777" w:rsidR="004A036B" w:rsidRPr="00802132" w:rsidRDefault="004A036B" w:rsidP="002B0C7C">
            <w:pPr>
              <w:rPr>
                <w:vertAlign w:val="subscript"/>
                <w:lang w:val="hr-HR"/>
              </w:rPr>
            </w:pPr>
            <w:r w:rsidRPr="00802132">
              <w:rPr>
                <w:szCs w:val="22"/>
                <w:lang w:val="hr-HR"/>
              </w:rPr>
              <w:t>* n = 18 for C</w:t>
            </w:r>
            <w:r w:rsidRPr="00802132">
              <w:rPr>
                <w:szCs w:val="22"/>
                <w:vertAlign w:val="subscript"/>
                <w:lang w:val="hr-HR"/>
              </w:rPr>
              <w:t>max</w:t>
            </w:r>
          </w:p>
          <w:p w14:paraId="0F216859" w14:textId="77777777" w:rsidR="004A036B" w:rsidRPr="00802132" w:rsidRDefault="004A036B" w:rsidP="002B0C7C">
            <w:pPr>
              <w:rPr>
                <w:lang w:val="hr-HR"/>
              </w:rPr>
            </w:pPr>
            <w:r w:rsidRPr="00802132">
              <w:rPr>
                <w:szCs w:val="22"/>
                <w:lang w:val="hr-HR"/>
              </w:rPr>
              <w:t>** n = 16 for C</w:t>
            </w:r>
            <w:r w:rsidRPr="00802132">
              <w:rPr>
                <w:szCs w:val="22"/>
                <w:vertAlign w:val="subscript"/>
                <w:lang w:val="hr-HR"/>
              </w:rPr>
              <w:t>prije početka lječenja</w:t>
            </w:r>
          </w:p>
        </w:tc>
      </w:tr>
    </w:tbl>
    <w:p w14:paraId="720B5A1D" w14:textId="77777777" w:rsidR="004A036B" w:rsidRPr="00802132" w:rsidRDefault="004A036B" w:rsidP="00517C53">
      <w:pPr>
        <w:rPr>
          <w:lang w:val="hr-HR"/>
        </w:rPr>
      </w:pPr>
    </w:p>
    <w:p w14:paraId="388CF635" w14:textId="78885420" w:rsidR="004A036B" w:rsidRPr="00802132" w:rsidRDefault="004A036B" w:rsidP="00517C53">
      <w:pPr>
        <w:rPr>
          <w:lang w:val="hr-HR"/>
        </w:rPr>
      </w:pPr>
      <w:r w:rsidRPr="00802132">
        <w:rPr>
          <w:i/>
          <w:lang w:val="hr-HR"/>
        </w:rPr>
        <w:t>Insuficijencija bubrega</w:t>
      </w:r>
    </w:p>
    <w:p w14:paraId="12CE29D8" w14:textId="77777777" w:rsidR="004A036B" w:rsidRPr="00802132" w:rsidRDefault="004A036B" w:rsidP="00517C53">
      <w:pPr>
        <w:rPr>
          <w:lang w:val="hr-HR"/>
        </w:rPr>
      </w:pPr>
      <w:r w:rsidRPr="00802132">
        <w:rPr>
          <w:lang w:val="hr-HR"/>
        </w:rPr>
        <w:t>Farmakokinetika lopinavira/ritonavira u bolesnika s insuficijencijom bubrega nije ispitana; ali, budući da je bubrežni klirens lopinavira zanemarivo malen, u bolesnika s bubrežnom insuficijencijom ne očekuje se smanjenje ukupnog tjelesnog klirensa lopinavira.</w:t>
      </w:r>
    </w:p>
    <w:p w14:paraId="0A280E1A" w14:textId="77777777" w:rsidR="004A036B" w:rsidRPr="00802132" w:rsidRDefault="004A036B" w:rsidP="00517C53">
      <w:pPr>
        <w:rPr>
          <w:lang w:val="hr-HR"/>
        </w:rPr>
      </w:pPr>
    </w:p>
    <w:p w14:paraId="3DB1ABA0" w14:textId="754209D5" w:rsidR="004A036B" w:rsidRPr="00802132" w:rsidRDefault="004A036B" w:rsidP="00517C53">
      <w:pPr>
        <w:rPr>
          <w:lang w:val="hr-HR"/>
        </w:rPr>
      </w:pPr>
      <w:r w:rsidRPr="00802132">
        <w:rPr>
          <w:i/>
          <w:lang w:val="hr-HR"/>
        </w:rPr>
        <w:t>Insuficijen</w:t>
      </w:r>
      <w:r w:rsidR="00851BA4" w:rsidRPr="00802132">
        <w:rPr>
          <w:i/>
          <w:lang w:val="hr-HR"/>
        </w:rPr>
        <w:t>c</w:t>
      </w:r>
      <w:r w:rsidRPr="00802132">
        <w:rPr>
          <w:i/>
          <w:lang w:val="hr-HR"/>
        </w:rPr>
        <w:t>ija jetre</w:t>
      </w:r>
    </w:p>
    <w:p w14:paraId="6411EB18" w14:textId="77777777" w:rsidR="004A036B" w:rsidRPr="00802132" w:rsidRDefault="004A036B" w:rsidP="00517C53">
      <w:pPr>
        <w:rPr>
          <w:lang w:val="hr-HR"/>
        </w:rPr>
      </w:pPr>
      <w:r w:rsidRPr="00802132">
        <w:rPr>
          <w:lang w:val="hr-HR"/>
        </w:rPr>
        <w:t>Farmakokinetički pokazatelji lopinavira u stanju dinamičke ravnoteže, u ispitivanju pri višekratnim dozama lopinavira/ritonavira od 400/100 mg dvaput na dan u bolesnika zaraženih HIV-om, s blagim do umjerenim oštećenjem funkcije jetre uspoređeni su s onim u bolesnika zaraženih HIV-om u kojih je funkcija jetre bila uredna. Uočen je ograničeni porast ukupnih koncentracija lopinavira od oko 30%, no ne očekuje se da bi to moglo biti od kliničkog značaja (vidjeti dio 4.2).</w:t>
      </w:r>
    </w:p>
    <w:p w14:paraId="1E74ECFC" w14:textId="77777777" w:rsidR="004A036B" w:rsidRPr="00802132" w:rsidRDefault="004A036B" w:rsidP="00517C53">
      <w:pPr>
        <w:rPr>
          <w:lang w:val="hr-HR"/>
        </w:rPr>
      </w:pPr>
    </w:p>
    <w:p w14:paraId="06B43D4B" w14:textId="77777777" w:rsidR="004A036B" w:rsidRPr="00802132" w:rsidRDefault="004A036B" w:rsidP="00517C53">
      <w:pPr>
        <w:pStyle w:val="ListParagraph"/>
        <w:keepNext/>
        <w:keepLines/>
        <w:numPr>
          <w:ilvl w:val="0"/>
          <w:numId w:val="73"/>
        </w:numPr>
        <w:ind w:left="567" w:hanging="567"/>
        <w:rPr>
          <w:lang w:val="hr-HR"/>
        </w:rPr>
      </w:pPr>
      <w:r w:rsidRPr="00802132">
        <w:rPr>
          <w:b/>
          <w:lang w:val="hr-HR"/>
        </w:rPr>
        <w:t>Neklini</w:t>
      </w:r>
      <w:r w:rsidRPr="00802132">
        <w:rPr>
          <w:rFonts w:hint="eastAsia"/>
          <w:b/>
          <w:lang w:val="hr-HR"/>
        </w:rPr>
        <w:t>č</w:t>
      </w:r>
      <w:r w:rsidRPr="00802132">
        <w:rPr>
          <w:b/>
          <w:lang w:val="hr-HR"/>
        </w:rPr>
        <w:t>ki podaci o sigurnosti primjene</w:t>
      </w:r>
    </w:p>
    <w:p w14:paraId="4BA00D22" w14:textId="77777777" w:rsidR="004A036B" w:rsidRPr="00802132" w:rsidRDefault="004A036B" w:rsidP="00517C53">
      <w:pPr>
        <w:keepNext/>
        <w:keepLines/>
        <w:rPr>
          <w:lang w:val="hr-HR"/>
        </w:rPr>
      </w:pPr>
    </w:p>
    <w:p w14:paraId="5624B59B" w14:textId="77777777" w:rsidR="004A036B" w:rsidRPr="00802132" w:rsidRDefault="004A036B" w:rsidP="00517C53">
      <w:pPr>
        <w:keepNext/>
        <w:keepLines/>
        <w:rPr>
          <w:snapToGrid w:val="0"/>
          <w:lang w:val="hr-HR"/>
        </w:rPr>
      </w:pPr>
      <w:r w:rsidRPr="00802132">
        <w:rPr>
          <w:snapToGrid w:val="0"/>
          <w:lang w:val="hr-HR"/>
        </w:rPr>
        <w:t>Ispitivanjem toksičnosti višekratnih doza u glodavaca i pasa pokazalo se da su glavni ciljni organi jetra, bubrezi, štitnjača, slezena i eritrociti u cirkulaciji. Promjene u jetri uputile su na oteknuće stanica praćeno fokalnom degeneracijom. Dok je izloženost koja je izazvala te promjene bila usporediva s kliničkom izloženošću u ljudi ili je bila manja, doze su u životinja bile više od šest puta veće od preporučenih kliničkih doza. Blaga degeneracija bubrežnih kanalića uočena je u miševa u kojih je izloženost bila najmanje dvostruko veća od one preporučene u ljudi; ni u štakora ni u pasa nije bilo učinaka na bubrege. Snižena razina serumskog tiroksina prouzročila je pojačano oslobađanje TSH, čija je posljedica bila hipertrofija folikularnih stanica štitnjače u štakora. Te su promjene bile reverzibilne i stanje se normaliziralo nakon obustave davanja djelatne tvari, a u miševa i pasa te se promjene nisu javile. U štakora, no ne i u miševa i pasa, uočene su anizocitoza i poikilocitoza negativne na Coombsov test. U štakora, ali ne i u drugih vrsta, uočena je povećana slezena praćena histiocitozom. Razina serumskog kolesterola bila je povišena u glodavaca, no ne i u pasa, dok je razina triglicerida bila povišena samo u miševa.</w:t>
      </w:r>
    </w:p>
    <w:p w14:paraId="5957D67F" w14:textId="77777777" w:rsidR="004A036B" w:rsidRPr="00802132" w:rsidRDefault="004A036B" w:rsidP="00517C53">
      <w:pPr>
        <w:rPr>
          <w:snapToGrid w:val="0"/>
          <w:lang w:val="hr-HR"/>
        </w:rPr>
      </w:pPr>
    </w:p>
    <w:p w14:paraId="19CCA227" w14:textId="77777777" w:rsidR="004A036B" w:rsidRPr="00802132" w:rsidRDefault="004A036B" w:rsidP="00517C53">
      <w:pPr>
        <w:rPr>
          <w:lang w:val="hr-HR"/>
        </w:rPr>
      </w:pPr>
      <w:r w:rsidRPr="00802132">
        <w:rPr>
          <w:lang w:val="hr-HR"/>
        </w:rPr>
        <w:t xml:space="preserve">Ispitivanja </w:t>
      </w:r>
      <w:r w:rsidRPr="00802132">
        <w:rPr>
          <w:i/>
          <w:lang w:val="hr-HR"/>
        </w:rPr>
        <w:t>in vitro</w:t>
      </w:r>
      <w:r w:rsidRPr="00802132">
        <w:rPr>
          <w:lang w:val="hr-HR"/>
        </w:rPr>
        <w:t xml:space="preserve"> pokazala su da su lopinavir/ritonavir pri najvećim koncentracijama inhibirali klonirane kalijeve kanale ljudskog srca (HERG) za 30 %, a te su koncentracije bile 7 puta veće od ukupnih koncentracija lopinavira i 15 puta veće od vršnih koncentracija lopinavira, koje se postižu u plazmi ljudi pri najvećim preporučenim terapijskim dozama. Nasuprot tome, lopinavir/ritonavir u tim istim koncentracijama nisu odgodili repolarizaciju Purkinjeovih vlakana iz psećeg srca. Lopinavir/ritonavir u manjim koncentracijama nisu izazvali znatniju blokadu struje kalija (HERG). Ispitivanja distribucije u tkivima, provedena u štakora, nisu uputila na znatnije zadržavanje lijeka u srcu; AUC u srcu nakon 72 sata bila je otprilike 50 % od AUC izmjerene u plazmi. Stoga ima razloga očekivati da razine lopinavira u srcu neće biti znatno više od onih u plazmi.</w:t>
      </w:r>
    </w:p>
    <w:p w14:paraId="5A7567BE" w14:textId="77777777" w:rsidR="004A036B" w:rsidRPr="00802132" w:rsidRDefault="004A036B" w:rsidP="00517C53">
      <w:pPr>
        <w:rPr>
          <w:snapToGrid w:val="0"/>
          <w:lang w:val="hr-HR"/>
        </w:rPr>
      </w:pPr>
    </w:p>
    <w:p w14:paraId="6519B8FD" w14:textId="77777777" w:rsidR="004A036B" w:rsidRPr="00802132" w:rsidRDefault="004A036B" w:rsidP="00517C53">
      <w:pPr>
        <w:rPr>
          <w:snapToGrid w:val="0"/>
          <w:lang w:val="hr-HR"/>
        </w:rPr>
      </w:pPr>
      <w:r w:rsidRPr="00802132">
        <w:rPr>
          <w:snapToGrid w:val="0"/>
          <w:lang w:val="hr-HR"/>
        </w:rPr>
        <w:t>U pasa su uočeni izraženi U-valovi na elektrokardiogramu, povezani s produženim PR-intervalom, te bradikardijom. Drži se da su ti učinci bili prouzročeni poremećenom ravnotežom elektrolita.</w:t>
      </w:r>
    </w:p>
    <w:p w14:paraId="26DAC15D" w14:textId="77777777" w:rsidR="004A036B" w:rsidRPr="00802132" w:rsidRDefault="004A036B" w:rsidP="00517C53">
      <w:pPr>
        <w:rPr>
          <w:snapToGrid w:val="0"/>
          <w:lang w:val="hr-HR"/>
        </w:rPr>
      </w:pPr>
    </w:p>
    <w:p w14:paraId="3138E580" w14:textId="77777777" w:rsidR="004A036B" w:rsidRPr="00802132" w:rsidRDefault="004A036B" w:rsidP="00517C53">
      <w:pPr>
        <w:rPr>
          <w:snapToGrid w:val="0"/>
          <w:lang w:val="hr-HR"/>
        </w:rPr>
      </w:pPr>
      <w:r w:rsidRPr="00802132">
        <w:rPr>
          <w:snapToGrid w:val="0"/>
          <w:lang w:val="hr-HR"/>
        </w:rPr>
        <w:t>Klinički značaj tih pretkliničkih podataka nije poznat, no ne mogu se isključiti mogući kardijalni učinci ovog lijeka u čovjeka (vidjeti također dijelove 4.4 i 4.8).</w:t>
      </w:r>
    </w:p>
    <w:p w14:paraId="6EC93BBC" w14:textId="77777777" w:rsidR="004A036B" w:rsidRPr="00802132" w:rsidRDefault="004A036B" w:rsidP="00517C53">
      <w:pPr>
        <w:rPr>
          <w:lang w:val="hr-HR"/>
        </w:rPr>
      </w:pPr>
    </w:p>
    <w:p w14:paraId="39058C24" w14:textId="77777777" w:rsidR="004A036B" w:rsidRPr="00802132" w:rsidRDefault="004A036B" w:rsidP="00517C53">
      <w:pPr>
        <w:rPr>
          <w:snapToGrid w:val="0"/>
          <w:lang w:val="hr-HR"/>
        </w:rPr>
      </w:pPr>
      <w:r w:rsidRPr="00802132">
        <w:rPr>
          <w:snapToGrid w:val="0"/>
          <w:lang w:val="hr-HR"/>
        </w:rPr>
        <w:t>U štakora je, pri dozama koje izazivaju materinsku toksičnost, uočena embriofetotoksičnost (pobačaj, smanjena životnost ploda, smanjena tjelesna težina ploda, povećana učestalost promjena skeleta) i toksičnost tijekom postnatalnog razvoja (smanjeno preživljenje mladunčadi). Sistemska izloženost lopinaviru/ritonaviru pri dozama koje su izazvale materinsku i razvojnu toksičnost, bila je manja od one koja se pri terapijskim dozama očekuje u ljudi.</w:t>
      </w:r>
    </w:p>
    <w:p w14:paraId="24DE09D6" w14:textId="77777777" w:rsidR="004A036B" w:rsidRPr="00802132" w:rsidRDefault="004A036B" w:rsidP="00517C53">
      <w:pPr>
        <w:rPr>
          <w:snapToGrid w:val="0"/>
          <w:lang w:val="hr-HR"/>
        </w:rPr>
      </w:pPr>
    </w:p>
    <w:p w14:paraId="752C1887" w14:textId="77777777" w:rsidR="004A036B" w:rsidRPr="00802132" w:rsidRDefault="004A036B" w:rsidP="00517C53">
      <w:pPr>
        <w:rPr>
          <w:snapToGrid w:val="0"/>
          <w:lang w:val="hr-HR"/>
        </w:rPr>
      </w:pPr>
      <w:r w:rsidRPr="00802132">
        <w:rPr>
          <w:snapToGrid w:val="0"/>
          <w:lang w:val="hr-HR"/>
        </w:rPr>
        <w:t>U dugoročnim ispitivanjima kancerogenosti lopinavira/ritonavira u miševa uočena je indukcija tumora jetre, koja nije bila ni genotoksična ni mitogena, i općenito se drži da nema mnogo veze s rizikom u ljudi.</w:t>
      </w:r>
    </w:p>
    <w:p w14:paraId="37B5DF51" w14:textId="77777777" w:rsidR="004A036B" w:rsidRPr="00802132" w:rsidRDefault="004A036B" w:rsidP="00517C53">
      <w:pPr>
        <w:rPr>
          <w:snapToGrid w:val="0"/>
          <w:lang w:val="hr-HR"/>
        </w:rPr>
      </w:pPr>
    </w:p>
    <w:p w14:paraId="5744EC08" w14:textId="77777777" w:rsidR="004A036B" w:rsidRPr="00802132" w:rsidRDefault="004A036B" w:rsidP="00AE4D83">
      <w:pPr>
        <w:keepLines/>
        <w:rPr>
          <w:snapToGrid w:val="0"/>
          <w:lang w:val="hr-HR"/>
        </w:rPr>
      </w:pPr>
      <w:r w:rsidRPr="00802132">
        <w:rPr>
          <w:snapToGrid w:val="0"/>
          <w:lang w:val="hr-HR"/>
        </w:rPr>
        <w:lastRenderedPageBreak/>
        <w:t xml:space="preserve">U ispitivanjima kancerogenosti u štakora nisu nađeni dokazi o tumorogenosti. Serija </w:t>
      </w:r>
      <w:r w:rsidRPr="00802132">
        <w:rPr>
          <w:i/>
          <w:snapToGrid w:val="0"/>
          <w:lang w:val="hr-HR"/>
        </w:rPr>
        <w:t>in vitro</w:t>
      </w:r>
      <w:r w:rsidRPr="00802132">
        <w:rPr>
          <w:snapToGrid w:val="0"/>
          <w:lang w:val="hr-HR"/>
        </w:rPr>
        <w:t xml:space="preserve"> i </w:t>
      </w:r>
      <w:r w:rsidRPr="00802132">
        <w:rPr>
          <w:i/>
          <w:snapToGrid w:val="0"/>
          <w:lang w:val="hr-HR"/>
        </w:rPr>
        <w:t>in vivo</w:t>
      </w:r>
      <w:r w:rsidRPr="00802132">
        <w:rPr>
          <w:snapToGrid w:val="0"/>
          <w:lang w:val="hr-HR"/>
        </w:rPr>
        <w:t xml:space="preserve"> ispitivanja, uključujući i Amesov bakterijski test reverzne mutacije, test mišjeg limfoma, test mišjih mikronukleusa i test kromosomskih aberacija ljudskih limfocita, nije pokazala mutagenost niti klastogenost lopinavira/ritonavira.</w:t>
      </w:r>
    </w:p>
    <w:p w14:paraId="0A1FE54C" w14:textId="77777777" w:rsidR="004A036B" w:rsidRPr="00802132" w:rsidRDefault="004A036B" w:rsidP="00517C53">
      <w:pPr>
        <w:rPr>
          <w:snapToGrid w:val="0"/>
          <w:lang w:val="hr-HR"/>
        </w:rPr>
      </w:pPr>
    </w:p>
    <w:p w14:paraId="04AC47CA" w14:textId="77777777" w:rsidR="004A036B" w:rsidRPr="00802132" w:rsidRDefault="004A036B" w:rsidP="00517C53">
      <w:pPr>
        <w:rPr>
          <w:lang w:val="hr-HR"/>
        </w:rPr>
      </w:pPr>
    </w:p>
    <w:p w14:paraId="604AC62E" w14:textId="77777777" w:rsidR="004A036B" w:rsidRPr="00802132" w:rsidRDefault="004A036B" w:rsidP="00AE4D83">
      <w:pPr>
        <w:pStyle w:val="ListParagraph"/>
        <w:keepNext/>
        <w:numPr>
          <w:ilvl w:val="0"/>
          <w:numId w:val="66"/>
        </w:numPr>
        <w:ind w:left="567" w:hanging="567"/>
        <w:rPr>
          <w:lang w:val="hr-HR"/>
        </w:rPr>
      </w:pPr>
      <w:r w:rsidRPr="00802132">
        <w:rPr>
          <w:b/>
          <w:lang w:val="hr-HR"/>
        </w:rPr>
        <w:t>FARMACEUTSKI PODACI</w:t>
      </w:r>
    </w:p>
    <w:p w14:paraId="2FA1BC96" w14:textId="77777777" w:rsidR="004A036B" w:rsidRPr="00802132" w:rsidRDefault="004A036B" w:rsidP="00AE4D83">
      <w:pPr>
        <w:keepNext/>
        <w:rPr>
          <w:lang w:val="hr-HR"/>
        </w:rPr>
      </w:pPr>
    </w:p>
    <w:p w14:paraId="6ACC9337" w14:textId="77777777" w:rsidR="004A036B" w:rsidRPr="00802132" w:rsidRDefault="004A036B" w:rsidP="00AE4D83">
      <w:pPr>
        <w:pStyle w:val="ListParagraph"/>
        <w:keepNext/>
        <w:numPr>
          <w:ilvl w:val="0"/>
          <w:numId w:val="79"/>
        </w:numPr>
        <w:ind w:left="567" w:hanging="567"/>
        <w:rPr>
          <w:lang w:val="hr-HR"/>
        </w:rPr>
      </w:pPr>
      <w:r w:rsidRPr="00802132">
        <w:rPr>
          <w:b/>
          <w:lang w:val="hr-HR"/>
        </w:rPr>
        <w:t>Popis pomo</w:t>
      </w:r>
      <w:r w:rsidRPr="00802132">
        <w:rPr>
          <w:rFonts w:hint="eastAsia"/>
          <w:b/>
          <w:lang w:val="hr-HR"/>
        </w:rPr>
        <w:t>ć</w:t>
      </w:r>
      <w:r w:rsidRPr="00802132">
        <w:rPr>
          <w:b/>
          <w:lang w:val="hr-HR"/>
        </w:rPr>
        <w:t>nih tvari</w:t>
      </w:r>
    </w:p>
    <w:p w14:paraId="4538A52F" w14:textId="77777777" w:rsidR="004A036B" w:rsidRPr="00802132" w:rsidRDefault="004A036B" w:rsidP="00AE4D83">
      <w:pPr>
        <w:keepNext/>
        <w:rPr>
          <w:lang w:val="hr-HR"/>
        </w:rPr>
      </w:pPr>
    </w:p>
    <w:p w14:paraId="2925CDD3" w14:textId="6A8BEB76" w:rsidR="004A036B" w:rsidRPr="00802132" w:rsidRDefault="004A036B" w:rsidP="00AE4D83">
      <w:pPr>
        <w:keepNext/>
        <w:rPr>
          <w:iCs/>
          <w:lang w:val="hr-HR"/>
        </w:rPr>
      </w:pPr>
      <w:r w:rsidRPr="00802132">
        <w:rPr>
          <w:iCs/>
          <w:u w:val="single"/>
          <w:lang w:val="hr-HR"/>
        </w:rPr>
        <w:t>Sadržaj tablete</w:t>
      </w:r>
      <w:r w:rsidRPr="00802132">
        <w:rPr>
          <w:iCs/>
          <w:lang w:val="hr-HR"/>
        </w:rPr>
        <w:t>:</w:t>
      </w:r>
    </w:p>
    <w:p w14:paraId="14D509E0" w14:textId="77777777" w:rsidR="009D2F9F" w:rsidRPr="00802132" w:rsidRDefault="009D2F9F" w:rsidP="00AE4D83">
      <w:pPr>
        <w:keepNext/>
        <w:rPr>
          <w:iCs/>
          <w:lang w:val="hr-HR"/>
        </w:rPr>
      </w:pPr>
    </w:p>
    <w:p w14:paraId="2A55D1A6" w14:textId="77777777" w:rsidR="004A036B" w:rsidRPr="00802132" w:rsidRDefault="004A036B" w:rsidP="00AE4D83">
      <w:pPr>
        <w:keepNext/>
        <w:rPr>
          <w:snapToGrid w:val="0"/>
          <w:lang w:val="hr-HR"/>
        </w:rPr>
      </w:pPr>
      <w:r w:rsidRPr="00802132">
        <w:rPr>
          <w:snapToGrid w:val="0"/>
          <w:lang w:val="hr-HR"/>
        </w:rPr>
        <w:t>sorbitanlaurat</w:t>
      </w:r>
    </w:p>
    <w:p w14:paraId="39589769" w14:textId="77777777" w:rsidR="004A036B" w:rsidRPr="00802132" w:rsidRDefault="004A036B" w:rsidP="00AE4D83">
      <w:pPr>
        <w:keepNext/>
        <w:rPr>
          <w:snapToGrid w:val="0"/>
          <w:lang w:val="hr-HR"/>
        </w:rPr>
      </w:pPr>
      <w:r w:rsidRPr="00802132">
        <w:rPr>
          <w:snapToGrid w:val="0"/>
          <w:lang w:val="hr-HR"/>
        </w:rPr>
        <w:t>silicijev dioksid, koloidni, bezvodni</w:t>
      </w:r>
    </w:p>
    <w:p w14:paraId="16B56346" w14:textId="77777777" w:rsidR="004A036B" w:rsidRPr="00802132" w:rsidRDefault="004A036B" w:rsidP="00AE4D83">
      <w:pPr>
        <w:keepNext/>
        <w:rPr>
          <w:snapToGrid w:val="0"/>
          <w:lang w:val="hr-HR"/>
        </w:rPr>
      </w:pPr>
      <w:r w:rsidRPr="00802132">
        <w:rPr>
          <w:snapToGrid w:val="0"/>
          <w:lang w:val="hr-HR"/>
        </w:rPr>
        <w:t>kopovidon</w:t>
      </w:r>
    </w:p>
    <w:p w14:paraId="47AE3CE3" w14:textId="77777777" w:rsidR="004A036B" w:rsidRPr="00802132" w:rsidRDefault="004A036B" w:rsidP="00517C53">
      <w:pPr>
        <w:rPr>
          <w:snapToGrid w:val="0"/>
          <w:lang w:val="hr-HR"/>
        </w:rPr>
      </w:pPr>
      <w:r w:rsidRPr="00802132">
        <w:rPr>
          <w:snapToGrid w:val="0"/>
          <w:lang w:val="hr-HR"/>
        </w:rPr>
        <w:t>natrijev stearilfumarat</w:t>
      </w:r>
    </w:p>
    <w:p w14:paraId="02629CBF" w14:textId="77777777" w:rsidR="004A036B" w:rsidRPr="00802132" w:rsidRDefault="004A036B" w:rsidP="00517C53">
      <w:pPr>
        <w:rPr>
          <w:snapToGrid w:val="0"/>
          <w:lang w:val="hr-HR"/>
        </w:rPr>
      </w:pPr>
    </w:p>
    <w:p w14:paraId="1C23FB6B" w14:textId="4BE8A174" w:rsidR="004A036B" w:rsidRPr="00802132" w:rsidRDefault="004A036B" w:rsidP="00AE4D83">
      <w:pPr>
        <w:keepNext/>
        <w:rPr>
          <w:iCs/>
          <w:snapToGrid w:val="0"/>
          <w:lang w:val="hr-HR"/>
        </w:rPr>
      </w:pPr>
      <w:r w:rsidRPr="00802132">
        <w:rPr>
          <w:iCs/>
          <w:snapToGrid w:val="0"/>
          <w:u w:val="single"/>
          <w:lang w:val="hr-HR"/>
        </w:rPr>
        <w:t>Film ovojnica</w:t>
      </w:r>
      <w:r w:rsidRPr="00802132">
        <w:rPr>
          <w:iCs/>
          <w:snapToGrid w:val="0"/>
          <w:lang w:val="hr-HR"/>
        </w:rPr>
        <w:t>:</w:t>
      </w:r>
    </w:p>
    <w:p w14:paraId="3686B921" w14:textId="77777777" w:rsidR="009D2F9F" w:rsidRPr="00802132" w:rsidRDefault="009D2F9F" w:rsidP="00AE4D83">
      <w:pPr>
        <w:keepNext/>
        <w:rPr>
          <w:iCs/>
          <w:snapToGrid w:val="0"/>
          <w:lang w:val="hr-HR"/>
        </w:rPr>
      </w:pPr>
    </w:p>
    <w:p w14:paraId="2B70FBE9" w14:textId="77777777" w:rsidR="004A036B" w:rsidRPr="00802132" w:rsidRDefault="004A036B" w:rsidP="00AE4D83">
      <w:pPr>
        <w:keepNext/>
        <w:rPr>
          <w:rFonts w:eastAsia="SimSun"/>
          <w:lang w:val="hr-HR"/>
        </w:rPr>
      </w:pPr>
      <w:r w:rsidRPr="00802132">
        <w:rPr>
          <w:rFonts w:eastAsia="SimSun"/>
          <w:lang w:val="hr-HR"/>
        </w:rPr>
        <w:t>hipromeloza</w:t>
      </w:r>
    </w:p>
    <w:p w14:paraId="287CE16D" w14:textId="77777777" w:rsidR="004A036B" w:rsidRPr="00802132" w:rsidRDefault="004A036B" w:rsidP="00AE4D83">
      <w:pPr>
        <w:keepNext/>
        <w:rPr>
          <w:rFonts w:eastAsia="SimSun"/>
          <w:lang w:val="hr-HR"/>
        </w:rPr>
      </w:pPr>
      <w:r w:rsidRPr="00802132">
        <w:rPr>
          <w:rFonts w:eastAsia="SimSun"/>
          <w:lang w:val="hr-HR"/>
        </w:rPr>
        <w:t>titanijev dioksid (E171)</w:t>
      </w:r>
    </w:p>
    <w:p w14:paraId="59E0ECE3" w14:textId="77777777" w:rsidR="004A036B" w:rsidRPr="00802132" w:rsidRDefault="004A036B" w:rsidP="00AE4D83">
      <w:pPr>
        <w:keepNext/>
        <w:rPr>
          <w:rFonts w:eastAsia="SimSun"/>
          <w:lang w:val="hr-HR"/>
        </w:rPr>
      </w:pPr>
      <w:r w:rsidRPr="00802132">
        <w:rPr>
          <w:rFonts w:eastAsia="SimSun"/>
          <w:lang w:val="hr-HR"/>
        </w:rPr>
        <w:t>makrogol</w:t>
      </w:r>
    </w:p>
    <w:p w14:paraId="24EC9596" w14:textId="77777777" w:rsidR="004A036B" w:rsidRPr="00802132" w:rsidRDefault="004A036B" w:rsidP="00AE4D83">
      <w:pPr>
        <w:keepNext/>
        <w:rPr>
          <w:rFonts w:eastAsia="SimSun"/>
          <w:lang w:val="hr-HR"/>
        </w:rPr>
      </w:pPr>
      <w:r w:rsidRPr="00802132">
        <w:rPr>
          <w:rFonts w:eastAsia="SimSun"/>
          <w:lang w:val="hr-HR"/>
        </w:rPr>
        <w:t>hidroksipropilceluloza</w:t>
      </w:r>
    </w:p>
    <w:p w14:paraId="23335C28" w14:textId="77777777" w:rsidR="004A036B" w:rsidRPr="00802132" w:rsidRDefault="004A036B" w:rsidP="00AE4D83">
      <w:pPr>
        <w:keepNext/>
        <w:rPr>
          <w:rFonts w:eastAsia="SimSun"/>
          <w:lang w:val="hr-HR"/>
        </w:rPr>
      </w:pPr>
      <w:r w:rsidRPr="00802132">
        <w:rPr>
          <w:rFonts w:eastAsia="SimSun"/>
          <w:lang w:val="hr-HR"/>
        </w:rPr>
        <w:t>talk</w:t>
      </w:r>
    </w:p>
    <w:p w14:paraId="04633B02" w14:textId="77777777" w:rsidR="004A036B" w:rsidRPr="00802132" w:rsidRDefault="004A036B" w:rsidP="00AE4D83">
      <w:pPr>
        <w:keepNext/>
        <w:rPr>
          <w:rFonts w:eastAsia="SimSun"/>
          <w:lang w:val="hr-HR"/>
        </w:rPr>
      </w:pPr>
      <w:r w:rsidRPr="00802132">
        <w:rPr>
          <w:rFonts w:eastAsia="SimSun"/>
          <w:lang w:val="hr-HR"/>
        </w:rPr>
        <w:t>silicijev dioksid, koloidni bezvodni</w:t>
      </w:r>
    </w:p>
    <w:p w14:paraId="6DDB7259" w14:textId="77777777" w:rsidR="004A036B" w:rsidRPr="00802132" w:rsidRDefault="004A036B" w:rsidP="00517C53">
      <w:pPr>
        <w:rPr>
          <w:rFonts w:eastAsia="SimSun"/>
          <w:lang w:val="hr-HR"/>
        </w:rPr>
      </w:pPr>
      <w:r w:rsidRPr="00802132">
        <w:rPr>
          <w:rFonts w:eastAsia="SimSun"/>
          <w:lang w:val="hr-HR"/>
        </w:rPr>
        <w:t>polisorbat 80</w:t>
      </w:r>
    </w:p>
    <w:p w14:paraId="16BEAA22" w14:textId="77777777" w:rsidR="004A036B" w:rsidRPr="00802132" w:rsidRDefault="004A036B" w:rsidP="00517C53">
      <w:pPr>
        <w:rPr>
          <w:snapToGrid w:val="0"/>
          <w:lang w:val="hr-HR"/>
        </w:rPr>
      </w:pPr>
    </w:p>
    <w:p w14:paraId="2B91A01D" w14:textId="77777777" w:rsidR="004A036B" w:rsidRPr="00802132" w:rsidRDefault="004A036B" w:rsidP="00517C53">
      <w:pPr>
        <w:pStyle w:val="ListParagraph"/>
        <w:numPr>
          <w:ilvl w:val="0"/>
          <w:numId w:val="79"/>
        </w:numPr>
        <w:ind w:left="567" w:hanging="567"/>
        <w:rPr>
          <w:lang w:val="hr-HR"/>
        </w:rPr>
      </w:pPr>
      <w:r w:rsidRPr="00802132">
        <w:rPr>
          <w:b/>
          <w:lang w:val="hr-HR"/>
        </w:rPr>
        <w:t>Inkompatibilnosti</w:t>
      </w:r>
    </w:p>
    <w:p w14:paraId="0CB83023" w14:textId="77777777" w:rsidR="004A036B" w:rsidRPr="00802132" w:rsidRDefault="004A036B" w:rsidP="00517C53">
      <w:pPr>
        <w:rPr>
          <w:lang w:val="hr-HR"/>
        </w:rPr>
      </w:pPr>
    </w:p>
    <w:p w14:paraId="111B59A7" w14:textId="77777777" w:rsidR="004A036B" w:rsidRPr="00802132" w:rsidRDefault="004A036B" w:rsidP="00517C53">
      <w:pPr>
        <w:rPr>
          <w:lang w:val="hr-HR"/>
        </w:rPr>
      </w:pPr>
      <w:r w:rsidRPr="00802132">
        <w:rPr>
          <w:lang w:val="hr-HR"/>
        </w:rPr>
        <w:t>Nije primjenjivo.</w:t>
      </w:r>
    </w:p>
    <w:p w14:paraId="614B1237" w14:textId="77777777" w:rsidR="004A036B" w:rsidRPr="00802132" w:rsidRDefault="004A036B" w:rsidP="00517C53">
      <w:pPr>
        <w:rPr>
          <w:lang w:val="hr-HR"/>
        </w:rPr>
      </w:pPr>
    </w:p>
    <w:p w14:paraId="1806AAD0" w14:textId="77777777" w:rsidR="004A036B" w:rsidRPr="00802132" w:rsidRDefault="004A036B" w:rsidP="00517C53">
      <w:pPr>
        <w:pStyle w:val="ListParagraph"/>
        <w:numPr>
          <w:ilvl w:val="0"/>
          <w:numId w:val="79"/>
        </w:numPr>
        <w:ind w:left="567" w:hanging="567"/>
        <w:rPr>
          <w:lang w:val="hr-HR"/>
        </w:rPr>
      </w:pPr>
      <w:r w:rsidRPr="00802132">
        <w:rPr>
          <w:b/>
          <w:lang w:val="hr-HR"/>
        </w:rPr>
        <w:t>Rok valjanosti</w:t>
      </w:r>
    </w:p>
    <w:p w14:paraId="52D3B771" w14:textId="77777777" w:rsidR="004A036B" w:rsidRPr="00802132" w:rsidRDefault="004A036B" w:rsidP="00517C53">
      <w:pPr>
        <w:rPr>
          <w:lang w:val="hr-HR"/>
        </w:rPr>
      </w:pPr>
    </w:p>
    <w:p w14:paraId="1F3147A3" w14:textId="61F3D121" w:rsidR="004A036B" w:rsidRPr="00802132" w:rsidRDefault="00F04307" w:rsidP="003E5799">
      <w:pPr>
        <w:rPr>
          <w:lang w:val="hr-HR"/>
        </w:rPr>
      </w:pPr>
      <w:r w:rsidRPr="00802132">
        <w:rPr>
          <w:lang w:val="hr-HR"/>
        </w:rPr>
        <w:t xml:space="preserve">3 </w:t>
      </w:r>
      <w:r w:rsidR="004A036B" w:rsidRPr="00802132">
        <w:rPr>
          <w:lang w:val="hr-HR"/>
        </w:rPr>
        <w:t>godine</w:t>
      </w:r>
    </w:p>
    <w:p w14:paraId="40960D09" w14:textId="77777777" w:rsidR="004A036B" w:rsidRPr="00802132" w:rsidRDefault="004A036B" w:rsidP="003E5799">
      <w:pPr>
        <w:rPr>
          <w:lang w:val="hr-HR"/>
        </w:rPr>
      </w:pPr>
    </w:p>
    <w:p w14:paraId="577EDD6C" w14:textId="79539B23" w:rsidR="004A036B" w:rsidRPr="00802132" w:rsidRDefault="00E8030F" w:rsidP="00517C53">
      <w:pPr>
        <w:rPr>
          <w:lang w:val="hr-HR"/>
        </w:rPr>
      </w:pPr>
      <w:r w:rsidRPr="00802132">
        <w:rPr>
          <w:lang w:val="hr-HR"/>
        </w:rPr>
        <w:t xml:space="preserve">Bočice </w:t>
      </w:r>
      <w:r w:rsidR="004A036B" w:rsidRPr="00802132">
        <w:rPr>
          <w:lang w:val="hr-HR"/>
        </w:rPr>
        <w:t>od polietilena visoke gustoće (HDPE): nakon prvog otvaranja iskoristiti u roku od 120 dana.</w:t>
      </w:r>
    </w:p>
    <w:p w14:paraId="39015931" w14:textId="77777777" w:rsidR="004A036B" w:rsidRPr="00802132" w:rsidRDefault="004A036B" w:rsidP="00517C53">
      <w:pPr>
        <w:rPr>
          <w:lang w:val="hr-HR"/>
        </w:rPr>
      </w:pPr>
    </w:p>
    <w:p w14:paraId="03C7884B" w14:textId="77777777" w:rsidR="004A036B" w:rsidRPr="00802132" w:rsidRDefault="004A036B" w:rsidP="00517C53">
      <w:pPr>
        <w:pStyle w:val="ListParagraph"/>
        <w:numPr>
          <w:ilvl w:val="0"/>
          <w:numId w:val="79"/>
        </w:numPr>
        <w:ind w:left="567" w:hanging="567"/>
        <w:rPr>
          <w:lang w:val="hr-HR"/>
        </w:rPr>
      </w:pPr>
      <w:r w:rsidRPr="00802132">
        <w:rPr>
          <w:b/>
          <w:lang w:val="hr-HR"/>
        </w:rPr>
        <w:t xml:space="preserve">Posebne mjere pri </w:t>
      </w:r>
      <w:r w:rsidRPr="00802132">
        <w:rPr>
          <w:rFonts w:hint="eastAsia"/>
          <w:b/>
          <w:lang w:val="hr-HR"/>
        </w:rPr>
        <w:t>č</w:t>
      </w:r>
      <w:r w:rsidRPr="00802132">
        <w:rPr>
          <w:b/>
          <w:lang w:val="hr-HR"/>
        </w:rPr>
        <w:t>uvanju lijeka</w:t>
      </w:r>
    </w:p>
    <w:p w14:paraId="18C45068" w14:textId="77777777" w:rsidR="004A036B" w:rsidRPr="00802132" w:rsidRDefault="004A036B" w:rsidP="00517C53">
      <w:pPr>
        <w:rPr>
          <w:lang w:val="hr-HR"/>
        </w:rPr>
      </w:pPr>
    </w:p>
    <w:p w14:paraId="3E4D713C" w14:textId="77777777" w:rsidR="004A036B" w:rsidRPr="00802132" w:rsidRDefault="004A036B" w:rsidP="00517C53">
      <w:pPr>
        <w:rPr>
          <w:lang w:val="hr-HR"/>
        </w:rPr>
      </w:pPr>
      <w:r w:rsidRPr="00802132">
        <w:rPr>
          <w:lang w:val="hr-HR"/>
        </w:rPr>
        <w:t>Ovaj lijek ne zahtijeva posebne uvjete čuvanja.</w:t>
      </w:r>
    </w:p>
    <w:p w14:paraId="3BFDE144" w14:textId="77777777" w:rsidR="004A036B" w:rsidRPr="00802132" w:rsidRDefault="004A036B" w:rsidP="00517C53">
      <w:pPr>
        <w:rPr>
          <w:lang w:val="hr-HR"/>
        </w:rPr>
      </w:pPr>
    </w:p>
    <w:p w14:paraId="15B7B8B6" w14:textId="77777777" w:rsidR="004A036B" w:rsidRPr="00802132" w:rsidRDefault="004A036B" w:rsidP="00517C53">
      <w:pPr>
        <w:rPr>
          <w:lang w:val="hr-HR"/>
        </w:rPr>
      </w:pPr>
      <w:r w:rsidRPr="00802132">
        <w:rPr>
          <w:lang w:val="hr-HR"/>
        </w:rPr>
        <w:t>Za uvjete čuvanja nakon otvaranja lijeka pogledajte dio 6.3.</w:t>
      </w:r>
    </w:p>
    <w:p w14:paraId="4435CAC6" w14:textId="77777777" w:rsidR="004A036B" w:rsidRPr="00802132" w:rsidRDefault="004A036B" w:rsidP="00517C53">
      <w:pPr>
        <w:rPr>
          <w:lang w:val="hr-HR"/>
        </w:rPr>
      </w:pPr>
    </w:p>
    <w:p w14:paraId="5EB0F1A8" w14:textId="16CD394D" w:rsidR="004A036B" w:rsidRPr="00802132" w:rsidRDefault="004A036B" w:rsidP="00517C53">
      <w:pPr>
        <w:pStyle w:val="ListParagraph"/>
        <w:numPr>
          <w:ilvl w:val="0"/>
          <w:numId w:val="79"/>
        </w:numPr>
        <w:ind w:left="567" w:hanging="567"/>
        <w:rPr>
          <w:lang w:val="hr-HR"/>
        </w:rPr>
      </w:pPr>
      <w:r w:rsidRPr="00802132">
        <w:rPr>
          <w:b/>
          <w:lang w:val="hr-HR"/>
        </w:rPr>
        <w:t>Vrsta i sadr</w:t>
      </w:r>
      <w:r w:rsidRPr="00802132">
        <w:rPr>
          <w:rFonts w:hint="eastAsia"/>
          <w:b/>
          <w:lang w:val="hr-HR"/>
        </w:rPr>
        <w:t>ž</w:t>
      </w:r>
      <w:r w:rsidRPr="00802132">
        <w:rPr>
          <w:b/>
          <w:lang w:val="hr-HR"/>
        </w:rPr>
        <w:t>aj spremnika</w:t>
      </w:r>
    </w:p>
    <w:p w14:paraId="4533B12B" w14:textId="77777777" w:rsidR="004A036B" w:rsidRPr="00802132" w:rsidRDefault="004A036B" w:rsidP="00517C53">
      <w:pPr>
        <w:rPr>
          <w:lang w:val="hr-HR"/>
        </w:rPr>
      </w:pPr>
    </w:p>
    <w:p w14:paraId="6B20911D" w14:textId="2E42F631" w:rsidR="004A036B" w:rsidRPr="00802132" w:rsidRDefault="004A036B" w:rsidP="00AE4D83">
      <w:pPr>
        <w:keepNext/>
        <w:widowControl w:val="0"/>
        <w:rPr>
          <w:szCs w:val="22"/>
          <w:u w:val="single"/>
          <w:lang w:val="hr-HR"/>
        </w:rPr>
      </w:pPr>
      <w:r w:rsidRPr="00802132">
        <w:rPr>
          <w:szCs w:val="22"/>
          <w:u w:val="single"/>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u w:val="single"/>
          <w:lang w:val="hr-HR"/>
        </w:rPr>
        <w:t>100 mg/25 mg filmom obložene tablete</w:t>
      </w:r>
    </w:p>
    <w:p w14:paraId="5B6C0536" w14:textId="77777777" w:rsidR="004A036B" w:rsidRPr="00802132" w:rsidRDefault="004A036B" w:rsidP="006871FB">
      <w:pPr>
        <w:rPr>
          <w:szCs w:val="22"/>
          <w:lang w:val="hr-HR"/>
        </w:rPr>
      </w:pPr>
      <w:r w:rsidRPr="00802132">
        <w:rPr>
          <w:szCs w:val="22"/>
          <w:lang w:val="hr-HR"/>
        </w:rPr>
        <w:t>Blister (OPA/Al/PVC-aluminij). Dostupne veličine pakiranja:</w:t>
      </w:r>
    </w:p>
    <w:p w14:paraId="5A10D63C" w14:textId="506FEE34" w:rsidR="004A036B" w:rsidRPr="00802132" w:rsidRDefault="004A036B" w:rsidP="005773C7">
      <w:pPr>
        <w:pStyle w:val="ListParagraph"/>
        <w:numPr>
          <w:ilvl w:val="0"/>
          <w:numId w:val="28"/>
        </w:numPr>
        <w:ind w:left="1134" w:hanging="567"/>
        <w:contextualSpacing/>
        <w:rPr>
          <w:szCs w:val="22"/>
          <w:lang w:val="hr-HR"/>
        </w:rPr>
      </w:pPr>
      <w:r w:rsidRPr="00802132">
        <w:rPr>
          <w:szCs w:val="22"/>
          <w:lang w:val="hr-HR"/>
        </w:rPr>
        <w:t xml:space="preserve">60 (2 kutije s 30 ili </w:t>
      </w:r>
      <w:r w:rsidR="009D2F9F" w:rsidRPr="00802132">
        <w:rPr>
          <w:szCs w:val="22"/>
          <w:lang w:val="hr-HR"/>
        </w:rPr>
        <w:t xml:space="preserve">2 kutije s </w:t>
      </w:r>
      <w:r w:rsidRPr="00802132">
        <w:rPr>
          <w:szCs w:val="22"/>
          <w:lang w:val="hr-HR"/>
        </w:rPr>
        <w:t>30 x 1</w:t>
      </w:r>
      <w:r w:rsidR="004723B7" w:rsidRPr="00802132">
        <w:rPr>
          <w:szCs w:val="22"/>
          <w:lang w:val="hr-HR"/>
        </w:rPr>
        <w:t xml:space="preserve"> jediničn</w:t>
      </w:r>
      <w:r w:rsidR="0076313B" w:rsidRPr="00802132">
        <w:rPr>
          <w:szCs w:val="22"/>
          <w:lang w:val="hr-HR"/>
        </w:rPr>
        <w:t>ih</w:t>
      </w:r>
      <w:r w:rsidR="004723B7" w:rsidRPr="00802132">
        <w:rPr>
          <w:szCs w:val="22"/>
          <w:lang w:val="hr-HR"/>
        </w:rPr>
        <w:t xml:space="preserve"> doz</w:t>
      </w:r>
      <w:r w:rsidR="0076313B" w:rsidRPr="00802132">
        <w:rPr>
          <w:szCs w:val="22"/>
          <w:lang w:val="hr-HR"/>
        </w:rPr>
        <w:t>a</w:t>
      </w:r>
      <w:r w:rsidRPr="00802132">
        <w:rPr>
          <w:szCs w:val="22"/>
          <w:lang w:val="hr-HR"/>
        </w:rPr>
        <w:t>) filmom obloženih tableta.</w:t>
      </w:r>
    </w:p>
    <w:p w14:paraId="52F7B208" w14:textId="77777777" w:rsidR="004A036B" w:rsidRPr="00802132" w:rsidRDefault="004A036B" w:rsidP="006871FB">
      <w:pPr>
        <w:rPr>
          <w:szCs w:val="22"/>
          <w:lang w:val="hr-HR"/>
        </w:rPr>
      </w:pPr>
    </w:p>
    <w:p w14:paraId="0375CEE0" w14:textId="716ECB7B" w:rsidR="004A036B" w:rsidRPr="00802132" w:rsidRDefault="00E8030F" w:rsidP="006871FB">
      <w:pPr>
        <w:rPr>
          <w:szCs w:val="22"/>
          <w:lang w:val="hr-HR"/>
        </w:rPr>
      </w:pPr>
      <w:r w:rsidRPr="00802132">
        <w:rPr>
          <w:szCs w:val="22"/>
          <w:lang w:val="hr-HR"/>
        </w:rPr>
        <w:t xml:space="preserve">Bočice </w:t>
      </w:r>
      <w:r w:rsidR="004A036B" w:rsidRPr="00802132">
        <w:rPr>
          <w:szCs w:val="22"/>
          <w:lang w:val="hr-HR"/>
        </w:rPr>
        <w:t>od polietilena visoke gustoće (HDPE) s bijelim neprozirnim propilenskim zatvaračem s navojem, s aluminijskom indukcijski zavarenom pokrovnom folijom i sredstvom za sušenje. Dostupne veličine pakiranja:</w:t>
      </w:r>
    </w:p>
    <w:p w14:paraId="598E256A" w14:textId="42812592" w:rsidR="004A036B" w:rsidRPr="00802132" w:rsidRDefault="004A036B" w:rsidP="00DD1B6A">
      <w:pPr>
        <w:pStyle w:val="ListParagraph"/>
        <w:numPr>
          <w:ilvl w:val="0"/>
          <w:numId w:val="28"/>
        </w:numPr>
        <w:ind w:left="1134" w:hanging="567"/>
        <w:contextualSpacing/>
        <w:rPr>
          <w:szCs w:val="22"/>
          <w:lang w:val="hr-HR"/>
        </w:rPr>
      </w:pPr>
      <w:r w:rsidRPr="00802132">
        <w:rPr>
          <w:szCs w:val="22"/>
          <w:lang w:val="hr-HR"/>
        </w:rPr>
        <w:t xml:space="preserve">1 </w:t>
      </w:r>
      <w:r w:rsidR="00E8030F" w:rsidRPr="00802132">
        <w:rPr>
          <w:szCs w:val="22"/>
          <w:lang w:val="hr-HR"/>
        </w:rPr>
        <w:t xml:space="preserve">bočica </w:t>
      </w:r>
      <w:r w:rsidRPr="00802132">
        <w:rPr>
          <w:szCs w:val="22"/>
          <w:lang w:val="hr-HR"/>
        </w:rPr>
        <w:t>sa 60 filmom obloženih tableta.</w:t>
      </w:r>
    </w:p>
    <w:p w14:paraId="3D3E3CA2" w14:textId="77777777" w:rsidR="004A036B" w:rsidRPr="00802132" w:rsidRDefault="004A036B" w:rsidP="006871FB">
      <w:pPr>
        <w:rPr>
          <w:szCs w:val="22"/>
          <w:lang w:val="hr-HR"/>
        </w:rPr>
      </w:pPr>
    </w:p>
    <w:p w14:paraId="17A8E6A0" w14:textId="59EB75B7" w:rsidR="004A036B" w:rsidRPr="00802132" w:rsidRDefault="004A036B" w:rsidP="00664CE2">
      <w:pPr>
        <w:keepNext/>
        <w:widowControl w:val="0"/>
        <w:rPr>
          <w:szCs w:val="22"/>
          <w:u w:val="single"/>
          <w:lang w:val="hr-HR"/>
        </w:rPr>
      </w:pPr>
      <w:r w:rsidRPr="00802132">
        <w:rPr>
          <w:szCs w:val="22"/>
          <w:u w:val="single"/>
          <w:lang w:val="hr-HR"/>
        </w:rPr>
        <w:lastRenderedPageBreak/>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u w:val="single"/>
          <w:lang w:val="hr-HR"/>
        </w:rPr>
        <w:t>200 mg/50 mg filmom obložene tablete</w:t>
      </w:r>
    </w:p>
    <w:p w14:paraId="45A43E73" w14:textId="77777777" w:rsidR="004A036B" w:rsidRPr="00802132" w:rsidRDefault="004A036B" w:rsidP="00664CE2">
      <w:pPr>
        <w:keepNext/>
        <w:rPr>
          <w:szCs w:val="22"/>
          <w:lang w:val="hr-HR"/>
        </w:rPr>
      </w:pPr>
      <w:r w:rsidRPr="00802132">
        <w:rPr>
          <w:szCs w:val="22"/>
          <w:lang w:val="hr-HR"/>
        </w:rPr>
        <w:t>Blister (OPA/Al/PVC-aluminij). Dostupne veličine pakiranja:</w:t>
      </w:r>
    </w:p>
    <w:p w14:paraId="48FC8FB4" w14:textId="71121E53" w:rsidR="004A036B" w:rsidRPr="00802132" w:rsidRDefault="004A036B" w:rsidP="005773C7">
      <w:pPr>
        <w:pStyle w:val="ListParagraph"/>
        <w:numPr>
          <w:ilvl w:val="0"/>
          <w:numId w:val="28"/>
        </w:numPr>
        <w:ind w:left="1134" w:hanging="567"/>
        <w:contextualSpacing/>
        <w:rPr>
          <w:szCs w:val="22"/>
          <w:lang w:val="hr-HR"/>
        </w:rPr>
      </w:pPr>
      <w:r w:rsidRPr="00802132">
        <w:rPr>
          <w:szCs w:val="22"/>
          <w:lang w:val="hr-HR"/>
        </w:rPr>
        <w:t xml:space="preserve">120 (4 kutije s 30 ili </w:t>
      </w:r>
      <w:r w:rsidR="004723B7" w:rsidRPr="00802132">
        <w:rPr>
          <w:szCs w:val="22"/>
          <w:lang w:val="hr-HR"/>
        </w:rPr>
        <w:t xml:space="preserve">4 kutije s </w:t>
      </w:r>
      <w:r w:rsidRPr="00802132">
        <w:rPr>
          <w:szCs w:val="22"/>
          <w:lang w:val="hr-HR"/>
        </w:rPr>
        <w:t>30 x 1</w:t>
      </w:r>
      <w:r w:rsidR="004723B7" w:rsidRPr="00802132">
        <w:rPr>
          <w:szCs w:val="22"/>
          <w:lang w:val="hr-HR"/>
        </w:rPr>
        <w:t xml:space="preserve"> jedinič</w:t>
      </w:r>
      <w:r w:rsidR="0076313B" w:rsidRPr="00802132">
        <w:rPr>
          <w:szCs w:val="22"/>
          <w:lang w:val="hr-HR"/>
        </w:rPr>
        <w:t>nih</w:t>
      </w:r>
      <w:r w:rsidR="004723B7" w:rsidRPr="00802132">
        <w:rPr>
          <w:szCs w:val="22"/>
          <w:lang w:val="hr-HR"/>
        </w:rPr>
        <w:t xml:space="preserve"> doz</w:t>
      </w:r>
      <w:r w:rsidR="0076313B" w:rsidRPr="00802132">
        <w:rPr>
          <w:szCs w:val="22"/>
          <w:lang w:val="hr-HR"/>
        </w:rPr>
        <w:t>a</w:t>
      </w:r>
      <w:r w:rsidRPr="00802132">
        <w:rPr>
          <w:szCs w:val="22"/>
          <w:lang w:val="hr-HR"/>
        </w:rPr>
        <w:t>) ili 360 (12 kutija s 30) filmom obloženih tableta.</w:t>
      </w:r>
    </w:p>
    <w:p w14:paraId="1C21C2A3" w14:textId="77777777" w:rsidR="004A036B" w:rsidRPr="00802132" w:rsidRDefault="004A036B" w:rsidP="00664CE2">
      <w:pPr>
        <w:rPr>
          <w:szCs w:val="22"/>
          <w:lang w:val="hr-HR"/>
        </w:rPr>
      </w:pPr>
    </w:p>
    <w:p w14:paraId="56349D50" w14:textId="034142C1" w:rsidR="004A036B" w:rsidRPr="00802132" w:rsidRDefault="00E8030F" w:rsidP="00664CE2">
      <w:pPr>
        <w:rPr>
          <w:szCs w:val="22"/>
          <w:lang w:val="hr-HR"/>
        </w:rPr>
      </w:pPr>
      <w:r w:rsidRPr="00802132">
        <w:rPr>
          <w:szCs w:val="22"/>
          <w:lang w:val="hr-HR"/>
        </w:rPr>
        <w:t xml:space="preserve">Bočice </w:t>
      </w:r>
      <w:r w:rsidR="004A036B" w:rsidRPr="00802132">
        <w:rPr>
          <w:szCs w:val="22"/>
          <w:lang w:val="hr-HR"/>
        </w:rPr>
        <w:t>od polietilena visoke gustoće (HDPE) s bijelim neprozirnim propilenskim zatvaračem s navojem, s aluminijskom indukcijski zavarenom pokrovnom folijom i sredstvom za sušenje. Dostupne veličine pakiranja:</w:t>
      </w:r>
    </w:p>
    <w:p w14:paraId="3B83E572" w14:textId="79AA922B" w:rsidR="004A036B" w:rsidRPr="00802132" w:rsidRDefault="004A036B" w:rsidP="00DD1B6A">
      <w:pPr>
        <w:pStyle w:val="ListParagraph"/>
        <w:numPr>
          <w:ilvl w:val="0"/>
          <w:numId w:val="27"/>
        </w:numPr>
        <w:ind w:left="1134" w:hanging="567"/>
        <w:contextualSpacing/>
        <w:rPr>
          <w:szCs w:val="22"/>
          <w:lang w:val="hr-HR"/>
        </w:rPr>
      </w:pPr>
      <w:r w:rsidRPr="00802132">
        <w:rPr>
          <w:szCs w:val="22"/>
          <w:lang w:val="hr-HR"/>
        </w:rPr>
        <w:t xml:space="preserve">1 </w:t>
      </w:r>
      <w:r w:rsidR="00E8030F" w:rsidRPr="00802132">
        <w:rPr>
          <w:szCs w:val="22"/>
          <w:lang w:val="hr-HR"/>
        </w:rPr>
        <w:t xml:space="preserve">bočice </w:t>
      </w:r>
      <w:r w:rsidRPr="00802132">
        <w:rPr>
          <w:szCs w:val="22"/>
          <w:lang w:val="hr-HR"/>
        </w:rPr>
        <w:t>sa 120 filmom obloženih tableta.</w:t>
      </w:r>
    </w:p>
    <w:p w14:paraId="4E062905" w14:textId="1FB67456" w:rsidR="004A036B" w:rsidRPr="00802132" w:rsidRDefault="002F14FB" w:rsidP="00DD1B6A">
      <w:pPr>
        <w:pStyle w:val="ListParagraph"/>
        <w:numPr>
          <w:ilvl w:val="0"/>
          <w:numId w:val="27"/>
        </w:numPr>
        <w:ind w:left="1134" w:hanging="567"/>
        <w:contextualSpacing/>
        <w:rPr>
          <w:szCs w:val="22"/>
          <w:lang w:val="hr-HR"/>
        </w:rPr>
      </w:pPr>
      <w:r w:rsidRPr="00802132">
        <w:rPr>
          <w:szCs w:val="22"/>
          <w:lang w:val="hr-HR"/>
        </w:rPr>
        <w:t xml:space="preserve">Višestruka pakiranja </w:t>
      </w:r>
      <w:r w:rsidR="004A036B" w:rsidRPr="00802132">
        <w:rPr>
          <w:szCs w:val="22"/>
          <w:lang w:val="hr-HR"/>
        </w:rPr>
        <w:t xml:space="preserve">koje sadrži 360 (3 </w:t>
      </w:r>
      <w:r w:rsidR="00E8030F" w:rsidRPr="00802132">
        <w:rPr>
          <w:szCs w:val="22"/>
          <w:lang w:val="hr-HR"/>
        </w:rPr>
        <w:t xml:space="preserve">bočice </w:t>
      </w:r>
      <w:r w:rsidR="004A036B" w:rsidRPr="00802132">
        <w:rPr>
          <w:szCs w:val="22"/>
          <w:lang w:val="hr-HR"/>
        </w:rPr>
        <w:t>sa 120) filmom obloženih tableta.</w:t>
      </w:r>
    </w:p>
    <w:p w14:paraId="5D608027" w14:textId="77777777" w:rsidR="004A036B" w:rsidRPr="00802132" w:rsidRDefault="004A036B" w:rsidP="00664CE2">
      <w:pPr>
        <w:rPr>
          <w:lang w:val="hr-HR"/>
        </w:rPr>
      </w:pPr>
    </w:p>
    <w:p w14:paraId="5A21421E" w14:textId="77777777" w:rsidR="004A036B" w:rsidRPr="00802132" w:rsidRDefault="004A036B" w:rsidP="00664CE2">
      <w:pPr>
        <w:rPr>
          <w:lang w:val="hr-HR"/>
        </w:rPr>
      </w:pPr>
      <w:r w:rsidRPr="00802132">
        <w:rPr>
          <w:lang w:val="hr-HR"/>
        </w:rPr>
        <w:t>Na tržištu se ne moraju nalaziti sve veličine pakiranja.</w:t>
      </w:r>
    </w:p>
    <w:p w14:paraId="48F24C98" w14:textId="77777777" w:rsidR="004A036B" w:rsidRPr="00802132" w:rsidRDefault="004A036B" w:rsidP="00664CE2">
      <w:pPr>
        <w:rPr>
          <w:lang w:val="hr-HR"/>
        </w:rPr>
      </w:pPr>
    </w:p>
    <w:p w14:paraId="127138F1" w14:textId="01D39278" w:rsidR="004A036B" w:rsidRPr="00802132" w:rsidRDefault="004A036B" w:rsidP="00664CE2">
      <w:pPr>
        <w:pStyle w:val="ListParagraph"/>
        <w:numPr>
          <w:ilvl w:val="0"/>
          <w:numId w:val="79"/>
        </w:numPr>
        <w:ind w:left="567" w:hanging="567"/>
        <w:rPr>
          <w:lang w:val="hr-HR"/>
        </w:rPr>
      </w:pPr>
      <w:r w:rsidRPr="00802132">
        <w:rPr>
          <w:b/>
          <w:lang w:val="hr-HR"/>
        </w:rPr>
        <w:t>Posebne mjere za zbrinjavanje</w:t>
      </w:r>
    </w:p>
    <w:p w14:paraId="1CA2213D" w14:textId="77777777" w:rsidR="004A036B" w:rsidRPr="00802132" w:rsidRDefault="004A036B" w:rsidP="00664CE2">
      <w:pPr>
        <w:rPr>
          <w:lang w:val="hr-HR"/>
        </w:rPr>
      </w:pPr>
    </w:p>
    <w:p w14:paraId="12E1D0AB" w14:textId="77777777" w:rsidR="004A036B" w:rsidRPr="00802132" w:rsidRDefault="004A036B" w:rsidP="00664CE2">
      <w:pPr>
        <w:rPr>
          <w:lang w:val="hr-HR"/>
        </w:rPr>
      </w:pPr>
      <w:r w:rsidRPr="00802132">
        <w:rPr>
          <w:lang w:val="hr-HR"/>
        </w:rPr>
        <w:t>Nema posebnih zahtjeva.</w:t>
      </w:r>
    </w:p>
    <w:p w14:paraId="7C0EE9BD" w14:textId="77777777" w:rsidR="004A036B" w:rsidRPr="00802132" w:rsidRDefault="004A036B" w:rsidP="00664CE2">
      <w:pPr>
        <w:rPr>
          <w:lang w:val="hr-HR"/>
        </w:rPr>
      </w:pPr>
    </w:p>
    <w:p w14:paraId="6329EBA6" w14:textId="77777777" w:rsidR="004A036B" w:rsidRPr="00802132" w:rsidRDefault="004A036B" w:rsidP="00664CE2">
      <w:pPr>
        <w:rPr>
          <w:lang w:val="hr-HR"/>
        </w:rPr>
      </w:pPr>
      <w:r w:rsidRPr="00802132">
        <w:rPr>
          <w:lang w:val="hr-HR"/>
        </w:rPr>
        <w:t>Neiskorišteni lijek ili otpadni materijal valja zbrinuti sukladno lokalnim propisima.</w:t>
      </w:r>
    </w:p>
    <w:p w14:paraId="5A422009" w14:textId="77777777" w:rsidR="004A036B" w:rsidRPr="00802132" w:rsidRDefault="004A036B" w:rsidP="00664CE2">
      <w:pPr>
        <w:rPr>
          <w:lang w:val="hr-HR"/>
        </w:rPr>
      </w:pPr>
    </w:p>
    <w:p w14:paraId="35D3E637" w14:textId="77777777" w:rsidR="004A036B" w:rsidRPr="00802132" w:rsidRDefault="004A036B" w:rsidP="00664CE2">
      <w:pPr>
        <w:rPr>
          <w:lang w:val="hr-HR"/>
        </w:rPr>
      </w:pPr>
    </w:p>
    <w:p w14:paraId="1D33A9DE" w14:textId="77777777" w:rsidR="004A036B" w:rsidRPr="00802132" w:rsidRDefault="004A036B" w:rsidP="00664CE2">
      <w:pPr>
        <w:pStyle w:val="ListParagraph"/>
        <w:numPr>
          <w:ilvl w:val="0"/>
          <w:numId w:val="66"/>
        </w:numPr>
        <w:ind w:left="567" w:hanging="567"/>
        <w:rPr>
          <w:lang w:val="hr-HR"/>
        </w:rPr>
      </w:pPr>
      <w:r w:rsidRPr="00802132">
        <w:rPr>
          <w:b/>
          <w:lang w:val="hr-HR"/>
        </w:rPr>
        <w:t>NOSITELJ ODOBRENJA ZA STAVLJANJE LIJEKA U PROMET</w:t>
      </w:r>
    </w:p>
    <w:p w14:paraId="620873FA" w14:textId="77777777" w:rsidR="004A036B" w:rsidRPr="00802132" w:rsidRDefault="004A036B" w:rsidP="002B0C7C">
      <w:pPr>
        <w:rPr>
          <w:lang w:val="hr-HR"/>
        </w:rPr>
      </w:pPr>
    </w:p>
    <w:p w14:paraId="796343CF" w14:textId="338BC837" w:rsidR="0007428C" w:rsidRPr="00802132" w:rsidRDefault="00683E85" w:rsidP="002B0C7C">
      <w:pPr>
        <w:autoSpaceDE w:val="0"/>
        <w:autoSpaceDN w:val="0"/>
        <w:rPr>
          <w:szCs w:val="22"/>
        </w:rPr>
      </w:pPr>
      <w:r>
        <w:rPr>
          <w:color w:val="000000"/>
        </w:rPr>
        <w:t>Viatris Limited</w:t>
      </w:r>
    </w:p>
    <w:p w14:paraId="702D5103" w14:textId="77777777" w:rsidR="0007428C" w:rsidRPr="00802132" w:rsidRDefault="0007428C" w:rsidP="002B0C7C">
      <w:pPr>
        <w:autoSpaceDE w:val="0"/>
        <w:autoSpaceDN w:val="0"/>
      </w:pPr>
      <w:r w:rsidRPr="00802132">
        <w:rPr>
          <w:color w:val="000000"/>
        </w:rPr>
        <w:t xml:space="preserve">Damastown Industrial Park, </w:t>
      </w:r>
    </w:p>
    <w:p w14:paraId="1589C0D3" w14:textId="77777777" w:rsidR="0007428C" w:rsidRPr="00802132" w:rsidRDefault="0007428C" w:rsidP="002B0C7C">
      <w:pPr>
        <w:autoSpaceDE w:val="0"/>
        <w:autoSpaceDN w:val="0"/>
      </w:pPr>
      <w:r w:rsidRPr="00802132">
        <w:rPr>
          <w:color w:val="000000"/>
        </w:rPr>
        <w:t xml:space="preserve">Mulhuddart, Dublin 15, </w:t>
      </w:r>
    </w:p>
    <w:p w14:paraId="60B7254F" w14:textId="77777777" w:rsidR="0007428C" w:rsidRPr="00802132" w:rsidRDefault="0007428C" w:rsidP="002B0C7C">
      <w:pPr>
        <w:autoSpaceDE w:val="0"/>
        <w:autoSpaceDN w:val="0"/>
      </w:pPr>
      <w:r w:rsidRPr="00802132">
        <w:rPr>
          <w:color w:val="000000"/>
        </w:rPr>
        <w:t>DUBLIN</w:t>
      </w:r>
    </w:p>
    <w:p w14:paraId="6D1F2C8D" w14:textId="77777777" w:rsidR="0007428C" w:rsidRPr="00802132" w:rsidRDefault="0007428C" w:rsidP="002B0C7C">
      <w:pPr>
        <w:autoSpaceDE w:val="0"/>
        <w:autoSpaceDN w:val="0"/>
        <w:jc w:val="both"/>
        <w:rPr>
          <w:color w:val="000000"/>
        </w:rPr>
      </w:pPr>
      <w:r w:rsidRPr="00802132">
        <w:rPr>
          <w:color w:val="000000"/>
        </w:rPr>
        <w:t>Irska</w:t>
      </w:r>
    </w:p>
    <w:p w14:paraId="4DA315D2" w14:textId="77777777" w:rsidR="004A036B" w:rsidRPr="00802132" w:rsidRDefault="004A036B" w:rsidP="002B0C7C">
      <w:pPr>
        <w:rPr>
          <w:lang w:val="hr-HR"/>
        </w:rPr>
      </w:pPr>
    </w:p>
    <w:p w14:paraId="0488F9A7" w14:textId="77777777" w:rsidR="004A036B" w:rsidRPr="00802132" w:rsidRDefault="004A036B" w:rsidP="002B0C7C">
      <w:pPr>
        <w:rPr>
          <w:lang w:val="hr-HR"/>
        </w:rPr>
      </w:pPr>
    </w:p>
    <w:p w14:paraId="15DE1F69" w14:textId="77777777" w:rsidR="004A036B" w:rsidRPr="00802132" w:rsidRDefault="004A036B" w:rsidP="00664CE2">
      <w:pPr>
        <w:pStyle w:val="ListParagraph"/>
        <w:numPr>
          <w:ilvl w:val="0"/>
          <w:numId w:val="66"/>
        </w:numPr>
        <w:ind w:left="567" w:hanging="567"/>
        <w:rPr>
          <w:lang w:val="hr-HR"/>
        </w:rPr>
      </w:pPr>
      <w:r w:rsidRPr="00802132">
        <w:rPr>
          <w:b/>
          <w:lang w:val="hr-HR"/>
        </w:rPr>
        <w:t>BROJ(EVI) ODOBRENJA ZA STAVLJANJE LIJEKA U PROMET</w:t>
      </w:r>
    </w:p>
    <w:p w14:paraId="0567CB47" w14:textId="77777777" w:rsidR="004A036B" w:rsidRPr="00802132" w:rsidRDefault="004A036B" w:rsidP="00664CE2">
      <w:pPr>
        <w:rPr>
          <w:lang w:val="hr-HR"/>
        </w:rPr>
      </w:pPr>
    </w:p>
    <w:p w14:paraId="79EE04E2" w14:textId="77777777" w:rsidR="004A036B" w:rsidRPr="00802132" w:rsidRDefault="004A036B" w:rsidP="00664CE2">
      <w:pPr>
        <w:rPr>
          <w:color w:val="000000"/>
          <w:lang w:val="hr-HR"/>
        </w:rPr>
      </w:pPr>
      <w:r w:rsidRPr="00802132">
        <w:rPr>
          <w:color w:val="000000"/>
          <w:lang w:val="hr-HR"/>
        </w:rPr>
        <w:t>EU/1/15/1067/001</w:t>
      </w:r>
    </w:p>
    <w:p w14:paraId="3B3E44BE" w14:textId="77777777" w:rsidR="004A036B" w:rsidRPr="00802132" w:rsidRDefault="004A036B" w:rsidP="00664CE2">
      <w:pPr>
        <w:rPr>
          <w:color w:val="000000"/>
          <w:lang w:val="hr-HR"/>
        </w:rPr>
      </w:pPr>
      <w:r w:rsidRPr="00802132">
        <w:rPr>
          <w:color w:val="000000"/>
          <w:lang w:val="hr-HR"/>
        </w:rPr>
        <w:t>EU/1/15/1067/002</w:t>
      </w:r>
    </w:p>
    <w:p w14:paraId="5EE00390" w14:textId="77777777" w:rsidR="004A036B" w:rsidRPr="00802132" w:rsidRDefault="004A036B" w:rsidP="00664CE2">
      <w:pPr>
        <w:rPr>
          <w:color w:val="000000"/>
          <w:lang w:val="hr-HR"/>
        </w:rPr>
      </w:pPr>
      <w:r w:rsidRPr="00802132">
        <w:rPr>
          <w:color w:val="000000"/>
          <w:lang w:val="hr-HR"/>
        </w:rPr>
        <w:t>EU/1/15/1067/003</w:t>
      </w:r>
    </w:p>
    <w:p w14:paraId="52F5A3A6" w14:textId="77777777" w:rsidR="004A036B" w:rsidRPr="00802132" w:rsidRDefault="004A036B" w:rsidP="00664CE2">
      <w:pPr>
        <w:rPr>
          <w:color w:val="000000"/>
          <w:lang w:val="hr-HR"/>
        </w:rPr>
      </w:pPr>
      <w:r w:rsidRPr="00802132">
        <w:rPr>
          <w:color w:val="000000"/>
          <w:lang w:val="hr-HR"/>
        </w:rPr>
        <w:t>EU/1/15/1067/004</w:t>
      </w:r>
    </w:p>
    <w:p w14:paraId="3493E635" w14:textId="77777777" w:rsidR="004A036B" w:rsidRPr="00802132" w:rsidRDefault="004A036B" w:rsidP="00664CE2">
      <w:pPr>
        <w:rPr>
          <w:color w:val="000000"/>
          <w:lang w:val="hr-HR"/>
        </w:rPr>
      </w:pPr>
      <w:r w:rsidRPr="00802132">
        <w:rPr>
          <w:color w:val="000000"/>
          <w:lang w:val="hr-HR"/>
        </w:rPr>
        <w:t>EU/1/15/1067/005</w:t>
      </w:r>
    </w:p>
    <w:p w14:paraId="28F33CFF" w14:textId="77777777" w:rsidR="004A036B" w:rsidRPr="00802132" w:rsidRDefault="004A036B" w:rsidP="00664CE2">
      <w:pPr>
        <w:rPr>
          <w:color w:val="000000"/>
          <w:lang w:val="hr-HR"/>
        </w:rPr>
      </w:pPr>
      <w:r w:rsidRPr="00802132">
        <w:rPr>
          <w:color w:val="000000"/>
          <w:lang w:val="hr-HR"/>
        </w:rPr>
        <w:t>EU/1/15/1067/006</w:t>
      </w:r>
    </w:p>
    <w:p w14:paraId="1677CFE4" w14:textId="77777777" w:rsidR="004A036B" w:rsidRPr="00802132" w:rsidRDefault="004A036B" w:rsidP="00664CE2">
      <w:pPr>
        <w:rPr>
          <w:color w:val="000000"/>
          <w:lang w:val="hr-HR"/>
        </w:rPr>
      </w:pPr>
      <w:r w:rsidRPr="00802132">
        <w:rPr>
          <w:color w:val="000000"/>
          <w:lang w:val="hr-HR"/>
        </w:rPr>
        <w:t>EU/1/15/1067/007</w:t>
      </w:r>
    </w:p>
    <w:p w14:paraId="0D6F1BB9" w14:textId="77777777" w:rsidR="004A036B" w:rsidRPr="00802132" w:rsidRDefault="004A036B" w:rsidP="00664CE2">
      <w:pPr>
        <w:rPr>
          <w:lang w:val="hr-HR"/>
        </w:rPr>
      </w:pPr>
      <w:r w:rsidRPr="00802132">
        <w:rPr>
          <w:color w:val="000000"/>
          <w:lang w:val="hr-HR"/>
        </w:rPr>
        <w:t>EU/1/15/1067/008</w:t>
      </w:r>
    </w:p>
    <w:p w14:paraId="7A873D07" w14:textId="77777777" w:rsidR="004A036B" w:rsidRPr="00802132" w:rsidRDefault="004A036B" w:rsidP="00664CE2">
      <w:pPr>
        <w:rPr>
          <w:lang w:val="hr-HR"/>
        </w:rPr>
      </w:pPr>
    </w:p>
    <w:p w14:paraId="313D37EB" w14:textId="77777777" w:rsidR="004A036B" w:rsidRPr="00802132" w:rsidRDefault="004A036B" w:rsidP="00664CE2">
      <w:pPr>
        <w:rPr>
          <w:lang w:val="hr-HR"/>
        </w:rPr>
      </w:pPr>
    </w:p>
    <w:p w14:paraId="14970E50" w14:textId="77777777" w:rsidR="004A036B" w:rsidRPr="00802132" w:rsidRDefault="004A036B" w:rsidP="00664CE2">
      <w:pPr>
        <w:pStyle w:val="ListParagraph"/>
        <w:numPr>
          <w:ilvl w:val="0"/>
          <w:numId w:val="66"/>
        </w:numPr>
        <w:ind w:left="567" w:hanging="567"/>
        <w:rPr>
          <w:lang w:val="hr-HR"/>
        </w:rPr>
      </w:pPr>
      <w:r w:rsidRPr="00802132">
        <w:rPr>
          <w:b/>
          <w:lang w:val="hr-HR"/>
        </w:rPr>
        <w:t>DATUM PRVOG ODOBRENJA/DATUM OBNOVE ODOBRENJA</w:t>
      </w:r>
    </w:p>
    <w:p w14:paraId="020CC1AC" w14:textId="77777777" w:rsidR="004A036B" w:rsidRPr="00802132" w:rsidRDefault="004A036B" w:rsidP="00664CE2">
      <w:pPr>
        <w:rPr>
          <w:lang w:val="hr-HR"/>
        </w:rPr>
      </w:pPr>
    </w:p>
    <w:p w14:paraId="3E6E9636" w14:textId="3599C343" w:rsidR="004A036B" w:rsidRPr="00802132" w:rsidRDefault="004A036B" w:rsidP="00664CE2">
      <w:pPr>
        <w:rPr>
          <w:lang w:val="hr-HR"/>
        </w:rPr>
      </w:pPr>
      <w:r w:rsidRPr="00802132">
        <w:rPr>
          <w:lang w:val="hr-HR"/>
        </w:rPr>
        <w:t xml:space="preserve">Datum prvog odobrenja: </w:t>
      </w:r>
      <w:r w:rsidR="00125B4B" w:rsidRPr="00802132">
        <w:rPr>
          <w:lang w:val="hr-HR"/>
        </w:rPr>
        <w:t>14</w:t>
      </w:r>
      <w:r w:rsidR="002001BB" w:rsidRPr="00802132">
        <w:rPr>
          <w:lang w:val="hr-HR"/>
        </w:rPr>
        <w:t>.</w:t>
      </w:r>
      <w:r w:rsidR="00125B4B" w:rsidRPr="00802132">
        <w:rPr>
          <w:lang w:val="hr-HR"/>
        </w:rPr>
        <w:t xml:space="preserve"> </w:t>
      </w:r>
      <w:r w:rsidR="002001BB" w:rsidRPr="00802132">
        <w:rPr>
          <w:lang w:val="hr-HR"/>
        </w:rPr>
        <w:t>s</w:t>
      </w:r>
      <w:r w:rsidR="00125B4B" w:rsidRPr="00802132">
        <w:rPr>
          <w:lang w:val="hr-HR"/>
        </w:rPr>
        <w:t>iječanj 2016</w:t>
      </w:r>
      <w:r w:rsidR="002001BB" w:rsidRPr="00802132">
        <w:rPr>
          <w:lang w:val="hr-HR"/>
        </w:rPr>
        <w:t>.</w:t>
      </w:r>
    </w:p>
    <w:p w14:paraId="33856E56" w14:textId="657F2207" w:rsidR="004A036B" w:rsidRPr="00802132" w:rsidRDefault="004723B7" w:rsidP="00664CE2">
      <w:pPr>
        <w:rPr>
          <w:lang w:val="hr-HR"/>
        </w:rPr>
      </w:pPr>
      <w:r w:rsidRPr="00802132">
        <w:rPr>
          <w:lang w:val="hr-HR"/>
        </w:rPr>
        <w:t>Datum posljednje obnove odobrenja:</w:t>
      </w:r>
      <w:r w:rsidR="00EB2D6D" w:rsidRPr="00802132">
        <w:rPr>
          <w:lang w:val="hr-HR"/>
        </w:rPr>
        <w:t xml:space="preserve"> 16. studenog 2020.</w:t>
      </w:r>
    </w:p>
    <w:p w14:paraId="78BA7C9E" w14:textId="77777777" w:rsidR="004723B7" w:rsidRPr="00802132" w:rsidRDefault="004723B7" w:rsidP="00664CE2">
      <w:pPr>
        <w:rPr>
          <w:lang w:val="hr-HR"/>
        </w:rPr>
      </w:pPr>
    </w:p>
    <w:p w14:paraId="20E6A61F" w14:textId="77777777" w:rsidR="004A036B" w:rsidRPr="00802132" w:rsidRDefault="004A036B" w:rsidP="00664CE2">
      <w:pPr>
        <w:rPr>
          <w:lang w:val="hr-HR"/>
        </w:rPr>
      </w:pPr>
    </w:p>
    <w:p w14:paraId="4B7FB4AC" w14:textId="77777777" w:rsidR="004A036B" w:rsidRPr="00802132" w:rsidRDefault="004A036B" w:rsidP="00664CE2">
      <w:pPr>
        <w:pStyle w:val="ListParagraph"/>
        <w:numPr>
          <w:ilvl w:val="0"/>
          <w:numId w:val="66"/>
        </w:numPr>
        <w:ind w:left="567" w:hanging="567"/>
        <w:rPr>
          <w:lang w:val="hr-HR"/>
        </w:rPr>
      </w:pPr>
      <w:r w:rsidRPr="00802132">
        <w:rPr>
          <w:b/>
          <w:lang w:val="hr-HR"/>
        </w:rPr>
        <w:t>DATUM REVIZIJE TEKSTA</w:t>
      </w:r>
    </w:p>
    <w:p w14:paraId="39286B15" w14:textId="77777777" w:rsidR="004A036B" w:rsidRPr="00802132" w:rsidRDefault="004A036B" w:rsidP="00664CE2">
      <w:pPr>
        <w:rPr>
          <w:iCs/>
          <w:noProof/>
          <w:lang w:val="hr-HR"/>
        </w:rPr>
      </w:pPr>
    </w:p>
    <w:p w14:paraId="5EA0D480" w14:textId="7D0F2F8F" w:rsidR="004A036B" w:rsidRPr="00802132" w:rsidRDefault="004A036B" w:rsidP="00664CE2">
      <w:pPr>
        <w:rPr>
          <w:lang w:val="hr-HR"/>
        </w:rPr>
      </w:pPr>
      <w:r w:rsidRPr="00802132">
        <w:rPr>
          <w:rFonts w:eastAsia="SimSun"/>
          <w:lang w:val="hr-HR" w:eastAsia="zh-CN"/>
        </w:rPr>
        <w:t xml:space="preserve">Detaljnije informacije o ovom lijeku dostupne su na </w:t>
      </w:r>
      <w:r w:rsidR="002257DB" w:rsidRPr="00802132">
        <w:rPr>
          <w:rFonts w:eastAsia="SimSun"/>
          <w:lang w:val="hr-HR" w:eastAsia="zh-CN"/>
        </w:rPr>
        <w:t xml:space="preserve">internetskoj </w:t>
      </w:r>
      <w:r w:rsidRPr="00802132">
        <w:rPr>
          <w:rFonts w:eastAsia="SimSun"/>
          <w:lang w:val="hr-HR" w:eastAsia="zh-CN"/>
        </w:rPr>
        <w:t xml:space="preserve">stranici Europske agencije za lijekove </w:t>
      </w:r>
      <w:ins w:id="1" w:author="Viatris HR Affiliate" w:date="2025-07-28T09:27:00Z">
        <w:r w:rsidR="008D498F">
          <w:rPr>
            <w:noProof/>
            <w:szCs w:val="22"/>
            <w:lang w:val="hr-HR"/>
          </w:rPr>
          <w:fldChar w:fldCharType="begin"/>
        </w:r>
        <w:r w:rsidR="008D498F">
          <w:rPr>
            <w:noProof/>
            <w:szCs w:val="22"/>
            <w:lang w:val="hr-HR"/>
          </w:rPr>
          <w:instrText>HYPERLINK "</w:instrText>
        </w:r>
      </w:ins>
      <w:r w:rsidR="008D498F" w:rsidRPr="008D498F">
        <w:rPr>
          <w:rPrChange w:id="2" w:author="Viatris HR Affiliate" w:date="2025-07-28T09:27:00Z">
            <w:rPr>
              <w:rStyle w:val="Hyperlink"/>
              <w:noProof/>
              <w:szCs w:val="22"/>
              <w:lang w:val="hr-HR"/>
            </w:rPr>
          </w:rPrChange>
        </w:rPr>
        <w:instrText>http</w:instrText>
      </w:r>
      <w:ins w:id="3" w:author="Viatris HR Affiliate" w:date="2025-07-28T09:27:00Z">
        <w:r w:rsidR="008D498F" w:rsidRPr="008D498F">
          <w:rPr>
            <w:rPrChange w:id="4" w:author="Viatris HR Affiliate" w:date="2025-07-28T09:27:00Z">
              <w:rPr>
                <w:rStyle w:val="Hyperlink"/>
                <w:noProof/>
                <w:szCs w:val="22"/>
                <w:lang w:val="hr-HR"/>
              </w:rPr>
            </w:rPrChange>
          </w:rPr>
          <w:instrText>s</w:instrText>
        </w:r>
      </w:ins>
      <w:r w:rsidR="008D498F" w:rsidRPr="008D498F">
        <w:rPr>
          <w:rPrChange w:id="5" w:author="Viatris HR Affiliate" w:date="2025-07-28T09:27:00Z">
            <w:rPr>
              <w:rStyle w:val="Hyperlink"/>
              <w:noProof/>
              <w:szCs w:val="22"/>
              <w:lang w:val="hr-HR"/>
            </w:rPr>
          </w:rPrChange>
        </w:rPr>
        <w:instrText>://www.ema.europa.eu</w:instrText>
      </w:r>
      <w:ins w:id="6" w:author="Viatris HR Affiliate" w:date="2025-07-28T09:27:00Z">
        <w:r w:rsidR="008D498F">
          <w:rPr>
            <w:noProof/>
            <w:szCs w:val="22"/>
            <w:lang w:val="hr-HR"/>
          </w:rPr>
          <w:instrText>"</w:instrText>
        </w:r>
      </w:ins>
      <w:ins w:id="7" w:author="Viatris HR Affiliate" w:date="2025-07-28T16:24:00Z">
        <w:r w:rsidR="007C3FEB">
          <w:rPr>
            <w:noProof/>
            <w:szCs w:val="22"/>
            <w:lang w:val="hr-HR"/>
          </w:rPr>
        </w:r>
      </w:ins>
      <w:ins w:id="8" w:author="Viatris HR Affiliate" w:date="2025-07-28T09:27:00Z">
        <w:r w:rsidR="008D498F">
          <w:rPr>
            <w:noProof/>
            <w:szCs w:val="22"/>
            <w:lang w:val="hr-HR"/>
          </w:rPr>
          <w:fldChar w:fldCharType="separate"/>
        </w:r>
      </w:ins>
      <w:r w:rsidR="008D498F" w:rsidRPr="008D498F">
        <w:rPr>
          <w:rStyle w:val="Hyperlink"/>
          <w:noProof/>
          <w:szCs w:val="22"/>
          <w:lang w:val="hr-HR"/>
        </w:rPr>
        <w:t>http</w:t>
      </w:r>
      <w:ins w:id="9" w:author="Viatris HR Affiliate" w:date="2025-07-28T09:27:00Z">
        <w:r w:rsidR="008D498F" w:rsidRPr="008D498F">
          <w:rPr>
            <w:rStyle w:val="Hyperlink"/>
            <w:noProof/>
            <w:szCs w:val="22"/>
            <w:lang w:val="hr-HR"/>
          </w:rPr>
          <w:t>s</w:t>
        </w:r>
      </w:ins>
      <w:r w:rsidR="008D498F" w:rsidRPr="008D498F">
        <w:rPr>
          <w:rStyle w:val="Hyperlink"/>
          <w:noProof/>
          <w:szCs w:val="22"/>
          <w:lang w:val="hr-HR"/>
        </w:rPr>
        <w:t>://www.ema.europa.eu</w:t>
      </w:r>
      <w:ins w:id="10" w:author="Viatris HR Affiliate" w:date="2025-07-28T09:27:00Z">
        <w:r w:rsidR="008D498F">
          <w:rPr>
            <w:noProof/>
            <w:szCs w:val="22"/>
            <w:lang w:val="hr-HR"/>
          </w:rPr>
          <w:fldChar w:fldCharType="end"/>
        </w:r>
      </w:ins>
    </w:p>
    <w:p w14:paraId="5B052477" w14:textId="77777777" w:rsidR="004A036B" w:rsidRPr="00802132" w:rsidRDefault="004A036B" w:rsidP="00664CE2">
      <w:pPr>
        <w:rPr>
          <w:lang w:val="hr-HR"/>
        </w:rPr>
      </w:pPr>
    </w:p>
    <w:p w14:paraId="6F54CDA2" w14:textId="77777777" w:rsidR="004A036B" w:rsidRPr="00802132" w:rsidRDefault="004A036B" w:rsidP="00664CE2">
      <w:pPr>
        <w:rPr>
          <w:lang w:val="hr-HR"/>
        </w:rPr>
      </w:pPr>
      <w:r w:rsidRPr="00802132">
        <w:rPr>
          <w:lang w:val="hr-HR"/>
        </w:rPr>
        <w:br w:type="page"/>
      </w:r>
    </w:p>
    <w:p w14:paraId="2361A8FA" w14:textId="77777777" w:rsidR="004A036B" w:rsidRPr="00802132" w:rsidRDefault="004A036B" w:rsidP="002B0C7C">
      <w:pPr>
        <w:jc w:val="center"/>
        <w:rPr>
          <w:lang w:val="hr-HR"/>
        </w:rPr>
      </w:pPr>
    </w:p>
    <w:p w14:paraId="749C52AA" w14:textId="77777777" w:rsidR="004A036B" w:rsidRPr="00802132" w:rsidRDefault="004A036B" w:rsidP="002B0C7C">
      <w:pPr>
        <w:jc w:val="center"/>
        <w:rPr>
          <w:lang w:val="hr-HR"/>
        </w:rPr>
      </w:pPr>
    </w:p>
    <w:p w14:paraId="2C1C276A" w14:textId="77777777" w:rsidR="004A036B" w:rsidRPr="00802132" w:rsidRDefault="004A036B" w:rsidP="002B0C7C">
      <w:pPr>
        <w:jc w:val="center"/>
        <w:rPr>
          <w:lang w:val="hr-HR"/>
        </w:rPr>
      </w:pPr>
    </w:p>
    <w:p w14:paraId="4F20D776" w14:textId="77777777" w:rsidR="004A036B" w:rsidRPr="00802132" w:rsidRDefault="004A036B" w:rsidP="002B0C7C">
      <w:pPr>
        <w:jc w:val="center"/>
        <w:rPr>
          <w:lang w:val="hr-HR"/>
        </w:rPr>
      </w:pPr>
    </w:p>
    <w:p w14:paraId="39F6AE6C" w14:textId="77777777" w:rsidR="004A036B" w:rsidRPr="00802132" w:rsidRDefault="004A036B" w:rsidP="002B0C7C">
      <w:pPr>
        <w:jc w:val="center"/>
        <w:rPr>
          <w:lang w:val="hr-HR"/>
        </w:rPr>
      </w:pPr>
    </w:p>
    <w:p w14:paraId="478E35EF" w14:textId="77777777" w:rsidR="004A036B" w:rsidRPr="00802132" w:rsidRDefault="004A036B" w:rsidP="002B0C7C">
      <w:pPr>
        <w:jc w:val="center"/>
        <w:rPr>
          <w:lang w:val="hr-HR"/>
        </w:rPr>
      </w:pPr>
    </w:p>
    <w:p w14:paraId="35B7DD5A" w14:textId="77777777" w:rsidR="004A036B" w:rsidRPr="00802132" w:rsidRDefault="004A036B" w:rsidP="002B0C7C">
      <w:pPr>
        <w:jc w:val="center"/>
        <w:rPr>
          <w:lang w:val="hr-HR"/>
        </w:rPr>
      </w:pPr>
    </w:p>
    <w:p w14:paraId="69B3A321" w14:textId="77777777" w:rsidR="004A036B" w:rsidRPr="00802132" w:rsidRDefault="004A036B" w:rsidP="002B0C7C">
      <w:pPr>
        <w:jc w:val="center"/>
        <w:rPr>
          <w:lang w:val="hr-HR"/>
        </w:rPr>
      </w:pPr>
    </w:p>
    <w:p w14:paraId="2B86163C" w14:textId="77777777" w:rsidR="004A036B" w:rsidRPr="00802132" w:rsidRDefault="004A036B" w:rsidP="002B0C7C">
      <w:pPr>
        <w:jc w:val="center"/>
        <w:rPr>
          <w:lang w:val="hr-HR"/>
        </w:rPr>
      </w:pPr>
    </w:p>
    <w:p w14:paraId="520FCF31" w14:textId="77777777" w:rsidR="004A036B" w:rsidRPr="00802132" w:rsidRDefault="004A036B" w:rsidP="002B0C7C">
      <w:pPr>
        <w:jc w:val="center"/>
        <w:rPr>
          <w:lang w:val="hr-HR"/>
        </w:rPr>
      </w:pPr>
    </w:p>
    <w:p w14:paraId="438C6B02" w14:textId="77777777" w:rsidR="004A036B" w:rsidRPr="00802132" w:rsidRDefault="004A036B" w:rsidP="002B0C7C">
      <w:pPr>
        <w:jc w:val="center"/>
        <w:rPr>
          <w:lang w:val="hr-HR"/>
        </w:rPr>
      </w:pPr>
    </w:p>
    <w:p w14:paraId="7CF20E41" w14:textId="77777777" w:rsidR="004A036B" w:rsidRPr="00802132" w:rsidRDefault="004A036B" w:rsidP="002B0C7C">
      <w:pPr>
        <w:jc w:val="center"/>
        <w:rPr>
          <w:lang w:val="hr-HR"/>
        </w:rPr>
      </w:pPr>
    </w:p>
    <w:p w14:paraId="6D19CE58" w14:textId="77777777" w:rsidR="004A036B" w:rsidRPr="00802132" w:rsidRDefault="004A036B" w:rsidP="002B0C7C">
      <w:pPr>
        <w:jc w:val="center"/>
        <w:rPr>
          <w:lang w:val="hr-HR"/>
        </w:rPr>
      </w:pPr>
    </w:p>
    <w:p w14:paraId="120DF431" w14:textId="77777777" w:rsidR="004A036B" w:rsidRPr="00802132" w:rsidRDefault="004A036B" w:rsidP="002B0C7C">
      <w:pPr>
        <w:jc w:val="center"/>
        <w:rPr>
          <w:lang w:val="hr-HR"/>
        </w:rPr>
      </w:pPr>
    </w:p>
    <w:p w14:paraId="3C5DB6C5" w14:textId="77777777" w:rsidR="004A036B" w:rsidRPr="00802132" w:rsidRDefault="004A036B" w:rsidP="002B0C7C">
      <w:pPr>
        <w:jc w:val="center"/>
        <w:rPr>
          <w:lang w:val="hr-HR"/>
        </w:rPr>
      </w:pPr>
    </w:p>
    <w:p w14:paraId="72397B88" w14:textId="77777777" w:rsidR="004A036B" w:rsidRPr="00802132" w:rsidRDefault="004A036B" w:rsidP="002B0C7C">
      <w:pPr>
        <w:jc w:val="center"/>
        <w:rPr>
          <w:lang w:val="hr-HR"/>
        </w:rPr>
      </w:pPr>
    </w:p>
    <w:p w14:paraId="2244F3B0" w14:textId="77777777" w:rsidR="004A036B" w:rsidRPr="00802132" w:rsidRDefault="004A036B" w:rsidP="002B0C7C">
      <w:pPr>
        <w:jc w:val="center"/>
        <w:rPr>
          <w:lang w:val="hr-HR"/>
        </w:rPr>
      </w:pPr>
    </w:p>
    <w:p w14:paraId="4A457457" w14:textId="77777777" w:rsidR="004A036B" w:rsidRPr="00802132" w:rsidRDefault="004A036B" w:rsidP="002B0C7C">
      <w:pPr>
        <w:jc w:val="center"/>
        <w:rPr>
          <w:lang w:val="hr-HR"/>
        </w:rPr>
      </w:pPr>
    </w:p>
    <w:p w14:paraId="658CF96E" w14:textId="77777777" w:rsidR="004A036B" w:rsidRPr="00802132" w:rsidRDefault="004A036B" w:rsidP="002B0C7C">
      <w:pPr>
        <w:jc w:val="center"/>
        <w:rPr>
          <w:lang w:val="hr-HR"/>
        </w:rPr>
      </w:pPr>
    </w:p>
    <w:p w14:paraId="6C49EA44" w14:textId="77777777" w:rsidR="004A036B" w:rsidRPr="00802132" w:rsidRDefault="004A036B" w:rsidP="002B0C7C">
      <w:pPr>
        <w:jc w:val="center"/>
        <w:rPr>
          <w:lang w:val="hr-HR"/>
        </w:rPr>
      </w:pPr>
    </w:p>
    <w:p w14:paraId="6AAD35D3" w14:textId="77777777" w:rsidR="004A036B" w:rsidRPr="00802132" w:rsidRDefault="004A036B" w:rsidP="002B0C7C">
      <w:pPr>
        <w:jc w:val="center"/>
        <w:rPr>
          <w:lang w:val="hr-HR"/>
        </w:rPr>
      </w:pPr>
    </w:p>
    <w:p w14:paraId="11F6DB10" w14:textId="77777777" w:rsidR="004A036B" w:rsidRPr="00802132" w:rsidRDefault="004A036B" w:rsidP="002B0C7C">
      <w:pPr>
        <w:jc w:val="center"/>
        <w:rPr>
          <w:lang w:val="hr-HR"/>
        </w:rPr>
      </w:pPr>
    </w:p>
    <w:p w14:paraId="463EAE82" w14:textId="77777777" w:rsidR="004A036B" w:rsidRPr="00802132" w:rsidRDefault="004A036B" w:rsidP="002B0C7C">
      <w:pPr>
        <w:jc w:val="center"/>
        <w:rPr>
          <w:lang w:val="hr-HR"/>
        </w:rPr>
      </w:pPr>
    </w:p>
    <w:p w14:paraId="6DB985D1" w14:textId="79B1584E" w:rsidR="004A036B" w:rsidRPr="00802132" w:rsidRDefault="00923060" w:rsidP="00517C53">
      <w:pPr>
        <w:jc w:val="center"/>
        <w:rPr>
          <w:lang w:val="hr-HR"/>
        </w:rPr>
      </w:pPr>
      <w:r w:rsidRPr="00802132">
        <w:rPr>
          <w:b/>
          <w:lang w:val="hr-HR"/>
        </w:rPr>
        <w:t>PRILOG</w:t>
      </w:r>
      <w:r w:rsidRPr="00802132">
        <w:rPr>
          <w:rFonts w:hint="eastAsia"/>
          <w:b/>
          <w:lang w:val="hr-HR"/>
        </w:rPr>
        <w:t> </w:t>
      </w:r>
      <w:r w:rsidR="004A036B" w:rsidRPr="00802132">
        <w:rPr>
          <w:b/>
          <w:lang w:val="hr-HR"/>
        </w:rPr>
        <w:t>II</w:t>
      </w:r>
      <w:r w:rsidRPr="00802132">
        <w:rPr>
          <w:b/>
          <w:lang w:val="hr-HR"/>
        </w:rPr>
        <w:t>.</w:t>
      </w:r>
    </w:p>
    <w:p w14:paraId="014FA5E8" w14:textId="77777777" w:rsidR="004A036B" w:rsidRPr="00802132" w:rsidRDefault="004A036B" w:rsidP="002B0C7C">
      <w:pPr>
        <w:jc w:val="center"/>
        <w:rPr>
          <w:lang w:val="hr-HR"/>
        </w:rPr>
      </w:pPr>
    </w:p>
    <w:p w14:paraId="679C55DF" w14:textId="2395AF22" w:rsidR="004A036B" w:rsidRPr="00802132" w:rsidRDefault="004A036B" w:rsidP="006871FB">
      <w:pPr>
        <w:ind w:left="1701" w:right="567" w:hanging="567"/>
        <w:rPr>
          <w:b/>
          <w:noProof/>
          <w:szCs w:val="22"/>
          <w:lang w:val="hr-HR"/>
        </w:rPr>
      </w:pPr>
      <w:r w:rsidRPr="00802132">
        <w:rPr>
          <w:b/>
          <w:noProof/>
          <w:szCs w:val="22"/>
          <w:lang w:val="hr-HR"/>
        </w:rPr>
        <w:t>A.</w:t>
      </w:r>
      <w:r w:rsidRPr="00802132">
        <w:rPr>
          <w:b/>
          <w:noProof/>
          <w:szCs w:val="22"/>
          <w:lang w:val="hr-HR"/>
        </w:rPr>
        <w:tab/>
        <w:t>PROIZVOĐAČ(I) ODGOVORAN(NI) ZA PUŠTANJE SERIJE LIJEKA U PROMET</w:t>
      </w:r>
    </w:p>
    <w:p w14:paraId="73974CBD" w14:textId="77777777" w:rsidR="004A036B" w:rsidRPr="00802132" w:rsidRDefault="004A036B" w:rsidP="006871FB">
      <w:pPr>
        <w:ind w:left="1701" w:right="567" w:hanging="567"/>
        <w:rPr>
          <w:noProof/>
          <w:szCs w:val="22"/>
          <w:lang w:val="hr-HR"/>
        </w:rPr>
      </w:pPr>
    </w:p>
    <w:p w14:paraId="0E67D637" w14:textId="77777777" w:rsidR="004A036B" w:rsidRPr="00802132" w:rsidRDefault="004A036B" w:rsidP="006871FB">
      <w:pPr>
        <w:ind w:left="1701" w:right="567" w:hanging="567"/>
        <w:rPr>
          <w:b/>
          <w:noProof/>
          <w:szCs w:val="22"/>
          <w:lang w:val="hr-HR"/>
        </w:rPr>
      </w:pPr>
      <w:r w:rsidRPr="00802132">
        <w:rPr>
          <w:b/>
          <w:noProof/>
          <w:szCs w:val="22"/>
          <w:lang w:val="hr-HR"/>
        </w:rPr>
        <w:t>B.</w:t>
      </w:r>
      <w:r w:rsidRPr="00802132">
        <w:rPr>
          <w:b/>
          <w:noProof/>
          <w:szCs w:val="22"/>
          <w:lang w:val="hr-HR"/>
        </w:rPr>
        <w:tab/>
        <w:t>UVJETI ILI OGRANIČENJA VEZANI UZ OPSKRBU I PRIMJENU</w:t>
      </w:r>
    </w:p>
    <w:p w14:paraId="4091B0A8" w14:textId="77777777" w:rsidR="004A036B" w:rsidRPr="00802132" w:rsidRDefault="004A036B" w:rsidP="006871FB">
      <w:pPr>
        <w:ind w:left="1701" w:right="567" w:hanging="567"/>
        <w:rPr>
          <w:noProof/>
          <w:szCs w:val="22"/>
          <w:lang w:val="hr-HR"/>
        </w:rPr>
      </w:pPr>
    </w:p>
    <w:p w14:paraId="3032EB1C" w14:textId="77777777" w:rsidR="004A036B" w:rsidRPr="00802132" w:rsidRDefault="004A036B" w:rsidP="006871FB">
      <w:pPr>
        <w:ind w:left="1701" w:right="567" w:hanging="567"/>
        <w:rPr>
          <w:b/>
          <w:noProof/>
          <w:szCs w:val="22"/>
          <w:lang w:val="hr-HR"/>
        </w:rPr>
      </w:pPr>
      <w:r w:rsidRPr="00802132">
        <w:rPr>
          <w:b/>
          <w:noProof/>
          <w:szCs w:val="22"/>
          <w:lang w:val="hr-HR"/>
        </w:rPr>
        <w:t>C.</w:t>
      </w:r>
      <w:r w:rsidRPr="00802132">
        <w:rPr>
          <w:b/>
          <w:noProof/>
          <w:szCs w:val="22"/>
          <w:lang w:val="hr-HR"/>
        </w:rPr>
        <w:tab/>
        <w:t>OSTALI UVJETI I ZAHTJEVI ODOBRENJA ZA STAVLJANJE LIJEKA U PROMET</w:t>
      </w:r>
    </w:p>
    <w:p w14:paraId="2C724EFD" w14:textId="77777777" w:rsidR="004A036B" w:rsidRPr="006238D9" w:rsidRDefault="004A036B" w:rsidP="006871FB">
      <w:pPr>
        <w:suppressLineNumbers/>
        <w:ind w:left="1701" w:right="567" w:hanging="567"/>
        <w:rPr>
          <w:bCs/>
          <w:noProof/>
          <w:szCs w:val="22"/>
          <w:lang w:val="hr-HR"/>
        </w:rPr>
      </w:pPr>
    </w:p>
    <w:p w14:paraId="384D1421" w14:textId="77777777" w:rsidR="004A036B" w:rsidRPr="006238D9" w:rsidRDefault="004A036B" w:rsidP="00E10FBC">
      <w:pPr>
        <w:ind w:left="1701" w:right="567" w:hanging="567"/>
        <w:rPr>
          <w:b/>
          <w:szCs w:val="22"/>
          <w:lang w:val="hr-HR"/>
        </w:rPr>
      </w:pPr>
      <w:r w:rsidRPr="006238D9">
        <w:rPr>
          <w:b/>
          <w:szCs w:val="22"/>
          <w:lang w:val="hr-HR"/>
        </w:rPr>
        <w:t>D.</w:t>
      </w:r>
      <w:r w:rsidRPr="006238D9">
        <w:rPr>
          <w:b/>
          <w:szCs w:val="22"/>
          <w:lang w:val="hr-HR"/>
        </w:rPr>
        <w:tab/>
        <w:t>UVJETI ILI OGRANIČENJA VEZANI UZ SIGURNU I UČINKOVITU PRIMJENU LIJEKA</w:t>
      </w:r>
    </w:p>
    <w:p w14:paraId="000A1620" w14:textId="77777777" w:rsidR="004A036B" w:rsidRPr="006238D9" w:rsidRDefault="004A036B" w:rsidP="006238D9">
      <w:pPr>
        <w:ind w:left="1701" w:right="567" w:hanging="567"/>
        <w:rPr>
          <w:bCs/>
          <w:szCs w:val="22"/>
          <w:lang w:val="hr-HR"/>
        </w:rPr>
      </w:pPr>
    </w:p>
    <w:p w14:paraId="7754E386" w14:textId="77777777" w:rsidR="00802132" w:rsidRDefault="00802132" w:rsidP="00883FDE">
      <w:pPr>
        <w:pStyle w:val="Heading1"/>
        <w:jc w:val="left"/>
        <w:rPr>
          <w:lang w:val="hr-HR"/>
        </w:rPr>
      </w:pPr>
      <w:r>
        <w:rPr>
          <w:lang w:val="hr-HR"/>
        </w:rPr>
        <w:br w:type="page"/>
      </w:r>
    </w:p>
    <w:p w14:paraId="1DFF7ED4" w14:textId="73755543" w:rsidR="004A036B" w:rsidRPr="00802132" w:rsidRDefault="004A036B" w:rsidP="00883FDE">
      <w:pPr>
        <w:pStyle w:val="Heading1"/>
        <w:jc w:val="left"/>
        <w:rPr>
          <w:lang w:val="hr-HR"/>
        </w:rPr>
      </w:pPr>
      <w:r w:rsidRPr="00802132">
        <w:rPr>
          <w:lang w:val="hr-HR"/>
        </w:rPr>
        <w:lastRenderedPageBreak/>
        <w:t>A.</w:t>
      </w:r>
      <w:r w:rsidRPr="00802132">
        <w:rPr>
          <w:lang w:val="hr-HR"/>
        </w:rPr>
        <w:tab/>
        <w:t>PROIZVOĐAČ ODGOVORAN ZA PUŠTANJE SERIJE LIJEKA U PROMET</w:t>
      </w:r>
    </w:p>
    <w:p w14:paraId="6DB13D24" w14:textId="77777777" w:rsidR="004A036B" w:rsidRPr="00802132" w:rsidRDefault="004A036B" w:rsidP="00517C53">
      <w:pPr>
        <w:rPr>
          <w:snapToGrid w:val="0"/>
          <w:lang w:val="hr-HR"/>
        </w:rPr>
      </w:pPr>
    </w:p>
    <w:p w14:paraId="43838969" w14:textId="77777777" w:rsidR="004A036B" w:rsidRPr="00802132" w:rsidRDefault="004A036B" w:rsidP="006871FB">
      <w:pPr>
        <w:keepNext/>
        <w:numPr>
          <w:ilvl w:val="12"/>
          <w:numId w:val="0"/>
        </w:numPr>
        <w:rPr>
          <w:szCs w:val="22"/>
          <w:u w:val="single"/>
          <w:lang w:val="hr-HR"/>
        </w:rPr>
      </w:pPr>
      <w:r w:rsidRPr="00802132">
        <w:rPr>
          <w:noProof/>
          <w:szCs w:val="22"/>
          <w:u w:val="single"/>
          <w:lang w:val="hr-HR"/>
        </w:rPr>
        <w:t>Naziv i adresa proizvođača odgovornog(ih) za puštanje serije lijeka u promet</w:t>
      </w:r>
    </w:p>
    <w:p w14:paraId="283B5A63" w14:textId="77777777" w:rsidR="004A036B" w:rsidRPr="00802132" w:rsidRDefault="004A036B" w:rsidP="006871FB">
      <w:pPr>
        <w:numPr>
          <w:ilvl w:val="12"/>
          <w:numId w:val="0"/>
        </w:numPr>
        <w:rPr>
          <w:szCs w:val="22"/>
          <w:lang w:val="hr-HR"/>
        </w:rPr>
      </w:pPr>
    </w:p>
    <w:p w14:paraId="08074842" w14:textId="77777777" w:rsidR="004A036B" w:rsidRPr="00802132" w:rsidRDefault="004A036B" w:rsidP="006871FB">
      <w:pPr>
        <w:keepNext/>
        <w:autoSpaceDE w:val="0"/>
        <w:autoSpaceDN w:val="0"/>
        <w:adjustRightInd w:val="0"/>
        <w:rPr>
          <w:rFonts w:eastAsia="SimSun"/>
          <w:szCs w:val="22"/>
          <w:lang w:val="hr-HR"/>
        </w:rPr>
      </w:pPr>
      <w:r w:rsidRPr="00802132">
        <w:rPr>
          <w:rFonts w:eastAsia="SimSun"/>
          <w:szCs w:val="22"/>
          <w:lang w:val="hr-HR"/>
        </w:rPr>
        <w:t>Mylan Hungary Kft</w:t>
      </w:r>
    </w:p>
    <w:p w14:paraId="1A6BB99C" w14:textId="77777777" w:rsidR="004A036B" w:rsidRPr="00802132" w:rsidRDefault="004A036B" w:rsidP="006871FB">
      <w:pPr>
        <w:keepNext/>
        <w:autoSpaceDE w:val="0"/>
        <w:autoSpaceDN w:val="0"/>
        <w:adjustRightInd w:val="0"/>
        <w:rPr>
          <w:rFonts w:eastAsia="SimSun"/>
          <w:szCs w:val="22"/>
          <w:lang w:val="hr-HR"/>
        </w:rPr>
      </w:pPr>
      <w:r w:rsidRPr="00802132">
        <w:rPr>
          <w:rFonts w:eastAsia="SimSun"/>
          <w:szCs w:val="22"/>
          <w:lang w:val="hr-HR"/>
        </w:rPr>
        <w:t>H­2900 Komárom, Mylan utca 1</w:t>
      </w:r>
    </w:p>
    <w:p w14:paraId="31BC60E7" w14:textId="77777777" w:rsidR="004A036B" w:rsidRPr="00802132" w:rsidRDefault="004A036B" w:rsidP="006871FB">
      <w:pPr>
        <w:numPr>
          <w:ilvl w:val="12"/>
          <w:numId w:val="0"/>
        </w:numPr>
        <w:ind w:right="-2"/>
        <w:rPr>
          <w:b/>
          <w:szCs w:val="22"/>
          <w:lang w:val="hr-HR"/>
        </w:rPr>
      </w:pPr>
      <w:r w:rsidRPr="00802132">
        <w:rPr>
          <w:rFonts w:eastAsia="SimSun"/>
          <w:szCs w:val="22"/>
          <w:lang w:val="hr-HR"/>
        </w:rPr>
        <w:t>Mađarska</w:t>
      </w:r>
    </w:p>
    <w:p w14:paraId="22DE3F7B" w14:textId="77777777" w:rsidR="004A036B" w:rsidRPr="00802132" w:rsidRDefault="004A036B" w:rsidP="006871FB">
      <w:pPr>
        <w:numPr>
          <w:ilvl w:val="12"/>
          <w:numId w:val="0"/>
        </w:numPr>
        <w:ind w:right="-2"/>
        <w:rPr>
          <w:b/>
          <w:szCs w:val="22"/>
          <w:lang w:val="hr-HR"/>
        </w:rPr>
      </w:pPr>
    </w:p>
    <w:p w14:paraId="4336290D" w14:textId="536806AC" w:rsidR="004A036B" w:rsidRPr="00802132" w:rsidDel="008D498F" w:rsidRDefault="004A036B" w:rsidP="006871FB">
      <w:pPr>
        <w:keepNext/>
        <w:autoSpaceDE w:val="0"/>
        <w:autoSpaceDN w:val="0"/>
        <w:adjustRightInd w:val="0"/>
        <w:rPr>
          <w:del w:id="11" w:author="Viatris HR Affiliate" w:date="2025-07-28T09:30:00Z"/>
          <w:rFonts w:eastAsia="SimSun"/>
          <w:szCs w:val="22"/>
          <w:lang w:val="hr-HR"/>
        </w:rPr>
      </w:pPr>
      <w:del w:id="12" w:author="Viatris HR Affiliate" w:date="2025-07-28T09:30:00Z">
        <w:r w:rsidRPr="00802132" w:rsidDel="008D498F">
          <w:rPr>
            <w:rFonts w:eastAsia="SimSun"/>
            <w:szCs w:val="22"/>
            <w:lang w:val="hr-HR"/>
          </w:rPr>
          <w:delText>McDermott Laboratories Limited trading as Gerard Laboratories</w:delText>
        </w:r>
      </w:del>
    </w:p>
    <w:p w14:paraId="0FD1A99F" w14:textId="7638A09E" w:rsidR="004A036B" w:rsidRPr="00802132" w:rsidDel="008D498F" w:rsidRDefault="004A036B" w:rsidP="006871FB">
      <w:pPr>
        <w:keepNext/>
        <w:autoSpaceDE w:val="0"/>
        <w:autoSpaceDN w:val="0"/>
        <w:adjustRightInd w:val="0"/>
        <w:rPr>
          <w:del w:id="13" w:author="Viatris HR Affiliate" w:date="2025-07-28T09:30:00Z"/>
          <w:rFonts w:eastAsia="SimSun"/>
          <w:szCs w:val="22"/>
          <w:lang w:val="hr-HR"/>
        </w:rPr>
      </w:pPr>
      <w:del w:id="14" w:author="Viatris HR Affiliate" w:date="2025-07-28T09:30:00Z">
        <w:r w:rsidRPr="00802132" w:rsidDel="008D498F">
          <w:rPr>
            <w:rFonts w:eastAsia="SimSun"/>
            <w:szCs w:val="22"/>
            <w:lang w:val="hr-HR"/>
          </w:rPr>
          <w:delText>35/36 Baldoyle Industrial Estate, Grange Road, Dublin 13</w:delText>
        </w:r>
      </w:del>
    </w:p>
    <w:p w14:paraId="796500B1" w14:textId="65A9CD82" w:rsidR="004A036B" w:rsidRPr="00802132" w:rsidDel="008D498F" w:rsidRDefault="004A036B" w:rsidP="006871FB">
      <w:pPr>
        <w:numPr>
          <w:ilvl w:val="12"/>
          <w:numId w:val="0"/>
        </w:numPr>
        <w:ind w:right="-2"/>
        <w:rPr>
          <w:del w:id="15" w:author="Viatris HR Affiliate" w:date="2025-07-28T09:30:00Z"/>
          <w:szCs w:val="22"/>
          <w:lang w:val="hr-HR"/>
        </w:rPr>
      </w:pPr>
      <w:del w:id="16" w:author="Viatris HR Affiliate" w:date="2025-07-28T09:30:00Z">
        <w:r w:rsidRPr="00802132" w:rsidDel="008D498F">
          <w:rPr>
            <w:rFonts w:eastAsia="SimSun"/>
            <w:szCs w:val="22"/>
            <w:lang w:val="hr-HR"/>
          </w:rPr>
          <w:delText>Irska</w:delText>
        </w:r>
      </w:del>
    </w:p>
    <w:p w14:paraId="32D86E87" w14:textId="77777777" w:rsidR="004A036B" w:rsidRPr="00802132" w:rsidRDefault="004A036B" w:rsidP="006871FB">
      <w:pPr>
        <w:numPr>
          <w:ilvl w:val="12"/>
          <w:numId w:val="0"/>
        </w:numPr>
        <w:ind w:right="-2"/>
        <w:rPr>
          <w:szCs w:val="22"/>
          <w:lang w:val="hr-HR"/>
        </w:rPr>
      </w:pPr>
    </w:p>
    <w:p w14:paraId="26126BBE" w14:textId="77777777" w:rsidR="004A036B" w:rsidRPr="00802132" w:rsidRDefault="004A036B" w:rsidP="00517C53">
      <w:pPr>
        <w:rPr>
          <w:lang w:val="hr-HR"/>
        </w:rPr>
      </w:pPr>
      <w:r w:rsidRPr="00802132">
        <w:rPr>
          <w:noProof/>
          <w:lang w:val="hr-HR"/>
        </w:rPr>
        <w:t>Na tiskanoj uputi o lijeku mora se navesti naziv i adresa proizvođača odgovornog za puštanje navedene serije u promet</w:t>
      </w:r>
      <w:r w:rsidRPr="00802132">
        <w:rPr>
          <w:lang w:val="hr-HR"/>
        </w:rPr>
        <w:t>.</w:t>
      </w:r>
    </w:p>
    <w:p w14:paraId="2BBC0C53" w14:textId="77777777" w:rsidR="004A036B" w:rsidRPr="00802132" w:rsidRDefault="004A036B" w:rsidP="00517C53">
      <w:pPr>
        <w:rPr>
          <w:lang w:val="hr-HR"/>
        </w:rPr>
      </w:pPr>
    </w:p>
    <w:p w14:paraId="68319DBF" w14:textId="77777777" w:rsidR="004A036B" w:rsidRPr="00802132" w:rsidRDefault="004A036B" w:rsidP="00517C53">
      <w:pPr>
        <w:rPr>
          <w:lang w:val="hr-HR"/>
        </w:rPr>
      </w:pPr>
    </w:p>
    <w:p w14:paraId="527DA12C" w14:textId="77777777" w:rsidR="004A036B" w:rsidRPr="00802132" w:rsidRDefault="004A036B" w:rsidP="00883FDE">
      <w:pPr>
        <w:pStyle w:val="Heading1"/>
        <w:jc w:val="left"/>
        <w:rPr>
          <w:lang w:val="hr-HR"/>
        </w:rPr>
      </w:pPr>
      <w:r w:rsidRPr="00802132">
        <w:rPr>
          <w:lang w:val="hr-HR"/>
        </w:rPr>
        <w:t>B.</w:t>
      </w:r>
      <w:r w:rsidRPr="00802132">
        <w:rPr>
          <w:lang w:val="hr-HR"/>
        </w:rPr>
        <w:tab/>
        <w:t>UVJETI ILI OGRANIČENJA VEZANI UZ OPSKRBU I PRIMJENU</w:t>
      </w:r>
    </w:p>
    <w:p w14:paraId="389CE755" w14:textId="77777777" w:rsidR="004A036B" w:rsidRPr="00802132" w:rsidRDefault="004A036B" w:rsidP="00517C53">
      <w:pPr>
        <w:rPr>
          <w:lang w:val="hr-HR"/>
        </w:rPr>
      </w:pPr>
    </w:p>
    <w:p w14:paraId="76637341" w14:textId="406C7C80" w:rsidR="004A036B" w:rsidRPr="00802132" w:rsidRDefault="004A036B" w:rsidP="00517C53">
      <w:pPr>
        <w:rPr>
          <w:lang w:val="hr-HR"/>
        </w:rPr>
      </w:pPr>
      <w:r w:rsidRPr="00802132">
        <w:rPr>
          <w:noProof/>
          <w:lang w:val="hr-HR"/>
        </w:rPr>
        <w:t xml:space="preserve">Lijek se izdaje na </w:t>
      </w:r>
      <w:r w:rsidRPr="00802132">
        <w:rPr>
          <w:lang w:val="hr-HR"/>
        </w:rPr>
        <w:t xml:space="preserve">ograničeni recept (vidjeti </w:t>
      </w:r>
      <w:r w:rsidR="00BA534E" w:rsidRPr="00802132">
        <w:rPr>
          <w:lang w:val="hr-HR"/>
        </w:rPr>
        <w:t xml:space="preserve">Prilog </w:t>
      </w:r>
      <w:r w:rsidRPr="00802132">
        <w:rPr>
          <w:lang w:val="hr-HR"/>
        </w:rPr>
        <w:t>I</w:t>
      </w:r>
      <w:r w:rsidR="00BA534E" w:rsidRPr="00802132">
        <w:rPr>
          <w:lang w:val="hr-HR"/>
        </w:rPr>
        <w:t>.</w:t>
      </w:r>
      <w:r w:rsidRPr="00802132">
        <w:rPr>
          <w:lang w:val="hr-HR"/>
        </w:rPr>
        <w:t>: Sažetak opisa svojstava lijeka, dio 4.2).</w:t>
      </w:r>
    </w:p>
    <w:p w14:paraId="60497A79" w14:textId="77777777" w:rsidR="004A036B" w:rsidRPr="00802132" w:rsidRDefault="004A036B" w:rsidP="00517C53">
      <w:pPr>
        <w:rPr>
          <w:lang w:val="hr-HR"/>
        </w:rPr>
      </w:pPr>
    </w:p>
    <w:p w14:paraId="7DEC6984" w14:textId="77777777" w:rsidR="004A036B" w:rsidRPr="00802132" w:rsidRDefault="004A036B" w:rsidP="00517C53">
      <w:pPr>
        <w:rPr>
          <w:lang w:val="hr-HR"/>
        </w:rPr>
      </w:pPr>
    </w:p>
    <w:p w14:paraId="7198ECEE" w14:textId="77777777" w:rsidR="004A036B" w:rsidRPr="00802132" w:rsidRDefault="004A036B" w:rsidP="00883FDE">
      <w:pPr>
        <w:pStyle w:val="Heading1"/>
        <w:jc w:val="left"/>
        <w:rPr>
          <w:bCs/>
          <w:lang w:val="hr-HR"/>
        </w:rPr>
      </w:pPr>
      <w:r w:rsidRPr="00802132">
        <w:rPr>
          <w:bCs/>
          <w:lang w:val="hr-HR"/>
        </w:rPr>
        <w:t>C.</w:t>
      </w:r>
      <w:r w:rsidRPr="00802132">
        <w:rPr>
          <w:bCs/>
          <w:lang w:val="hr-HR"/>
        </w:rPr>
        <w:tab/>
        <w:t>OSTALI UVJETI</w:t>
      </w:r>
      <w:r w:rsidRPr="00802132">
        <w:rPr>
          <w:caps/>
          <w:lang w:val="hr-HR"/>
        </w:rPr>
        <w:t xml:space="preserve"> </w:t>
      </w:r>
      <w:r w:rsidRPr="00802132">
        <w:rPr>
          <w:noProof/>
          <w:lang w:val="hr-HR"/>
        </w:rPr>
        <w:t>I ZAHTJEVI ODOBRENJA ZA STAVLJANJE LIJEKA U PROMET</w:t>
      </w:r>
    </w:p>
    <w:p w14:paraId="12C64998" w14:textId="77777777" w:rsidR="004A036B" w:rsidRPr="00802132" w:rsidRDefault="004A036B" w:rsidP="006871FB">
      <w:pPr>
        <w:keepNext/>
        <w:rPr>
          <w:b/>
          <w:bCs/>
          <w:szCs w:val="22"/>
          <w:lang w:val="hr-HR"/>
        </w:rPr>
      </w:pPr>
    </w:p>
    <w:p w14:paraId="5C020BAE" w14:textId="5D0D24A3" w:rsidR="004A036B" w:rsidRPr="00802132" w:rsidRDefault="004A036B" w:rsidP="002B0C7C">
      <w:pPr>
        <w:keepNext/>
        <w:numPr>
          <w:ilvl w:val="0"/>
          <w:numId w:val="44"/>
        </w:numPr>
        <w:suppressLineNumbers/>
        <w:tabs>
          <w:tab w:val="clear" w:pos="720"/>
        </w:tabs>
        <w:ind w:left="567" w:hanging="567"/>
        <w:rPr>
          <w:b/>
          <w:szCs w:val="22"/>
          <w:lang w:val="hr-HR"/>
        </w:rPr>
      </w:pPr>
      <w:r w:rsidRPr="00802132">
        <w:rPr>
          <w:b/>
          <w:szCs w:val="22"/>
          <w:lang w:val="hr-HR"/>
        </w:rPr>
        <w:t>Periodička izvješća o neškodljivosti</w:t>
      </w:r>
      <w:r w:rsidR="0050359A" w:rsidRPr="00802132">
        <w:rPr>
          <w:b/>
          <w:szCs w:val="22"/>
          <w:lang w:val="hr-HR"/>
        </w:rPr>
        <w:t xml:space="preserve"> lijeka (PSUR-evi)</w:t>
      </w:r>
    </w:p>
    <w:p w14:paraId="55870CA5" w14:textId="77777777" w:rsidR="004A036B" w:rsidRPr="00802132" w:rsidRDefault="004A036B" w:rsidP="006871FB">
      <w:pPr>
        <w:keepNext/>
        <w:rPr>
          <w:b/>
          <w:bCs/>
          <w:szCs w:val="22"/>
          <w:lang w:val="hr-HR"/>
        </w:rPr>
      </w:pPr>
    </w:p>
    <w:p w14:paraId="38FCE823" w14:textId="38422BE6" w:rsidR="004A036B" w:rsidRPr="00802132" w:rsidRDefault="004A036B" w:rsidP="006871FB">
      <w:pPr>
        <w:rPr>
          <w:noProof/>
          <w:szCs w:val="22"/>
          <w:lang w:val="hr-HR"/>
        </w:rPr>
      </w:pPr>
      <w:r w:rsidRPr="00802132">
        <w:rPr>
          <w:noProof/>
          <w:szCs w:val="22"/>
          <w:lang w:val="hr-HR"/>
        </w:rPr>
        <w:t xml:space="preserve">Zahtjevi za </w:t>
      </w:r>
      <w:r w:rsidR="0050359A" w:rsidRPr="00802132">
        <w:rPr>
          <w:noProof/>
          <w:szCs w:val="22"/>
          <w:lang w:val="hr-HR"/>
        </w:rPr>
        <w:t>podnošenje PSUR-eva</w:t>
      </w:r>
      <w:r w:rsidRPr="00802132">
        <w:rPr>
          <w:noProof/>
          <w:szCs w:val="22"/>
          <w:lang w:val="hr-HR"/>
        </w:rPr>
        <w:t xml:space="preserve"> za ovaj lijek navedeni su na referentnom popisu datuma EU (EURD popis) predviđen</w:t>
      </w:r>
      <w:r w:rsidR="00CB0C00" w:rsidRPr="00802132">
        <w:rPr>
          <w:noProof/>
          <w:szCs w:val="22"/>
          <w:lang w:val="hr-HR"/>
        </w:rPr>
        <w:t>o</w:t>
      </w:r>
      <w:r w:rsidRPr="00802132">
        <w:rPr>
          <w:noProof/>
          <w:szCs w:val="22"/>
          <w:lang w:val="hr-HR"/>
        </w:rPr>
        <w:t>m člankom 107</w:t>
      </w:r>
      <w:r w:rsidR="00CB0C00" w:rsidRPr="00802132">
        <w:rPr>
          <w:noProof/>
          <w:szCs w:val="22"/>
          <w:lang w:val="hr-HR"/>
        </w:rPr>
        <w:t>.</w:t>
      </w:r>
      <w:r w:rsidRPr="00802132">
        <w:rPr>
          <w:noProof/>
          <w:szCs w:val="22"/>
          <w:lang w:val="hr-HR"/>
        </w:rPr>
        <w:t>c stavkom 7</w:t>
      </w:r>
      <w:r w:rsidR="00CB0C00" w:rsidRPr="00802132">
        <w:rPr>
          <w:noProof/>
          <w:szCs w:val="22"/>
          <w:lang w:val="hr-HR"/>
        </w:rPr>
        <w:t>.</w:t>
      </w:r>
      <w:r w:rsidRPr="00802132">
        <w:rPr>
          <w:noProof/>
          <w:szCs w:val="22"/>
          <w:lang w:val="hr-HR"/>
        </w:rPr>
        <w:t xml:space="preserve"> Direktive 2001/83/EZ i </w:t>
      </w:r>
      <w:r w:rsidR="00CB0C00" w:rsidRPr="00802132">
        <w:rPr>
          <w:noProof/>
          <w:szCs w:val="22"/>
          <w:lang w:val="hr-HR"/>
        </w:rPr>
        <w:t>svim sljedećim ažuriranim verzijama objavljenima na europskom internetskom portalu za lijekove</w:t>
      </w:r>
      <w:r w:rsidRPr="00802132">
        <w:rPr>
          <w:noProof/>
          <w:szCs w:val="22"/>
          <w:lang w:val="hr-HR"/>
        </w:rPr>
        <w:t>.</w:t>
      </w:r>
    </w:p>
    <w:p w14:paraId="59626A85" w14:textId="77777777" w:rsidR="004A036B" w:rsidRPr="00802132" w:rsidRDefault="004A036B" w:rsidP="006871FB">
      <w:pPr>
        <w:rPr>
          <w:noProof/>
          <w:szCs w:val="22"/>
          <w:lang w:val="hr-HR"/>
        </w:rPr>
      </w:pPr>
    </w:p>
    <w:p w14:paraId="2F9D480F" w14:textId="77777777" w:rsidR="004A036B" w:rsidRPr="00802132" w:rsidRDefault="004A036B" w:rsidP="006871FB">
      <w:pPr>
        <w:rPr>
          <w:noProof/>
          <w:szCs w:val="22"/>
          <w:lang w:val="hr-HR"/>
        </w:rPr>
      </w:pPr>
    </w:p>
    <w:p w14:paraId="3FE235D3" w14:textId="77777777" w:rsidR="004A036B" w:rsidRPr="00802132" w:rsidRDefault="004A036B" w:rsidP="00883FDE">
      <w:pPr>
        <w:pStyle w:val="Heading1"/>
        <w:ind w:left="567" w:hanging="567"/>
        <w:jc w:val="left"/>
        <w:rPr>
          <w:lang w:val="hr-HR"/>
        </w:rPr>
      </w:pPr>
      <w:r w:rsidRPr="00802132">
        <w:rPr>
          <w:lang w:val="hr-HR"/>
        </w:rPr>
        <w:t>D.</w:t>
      </w:r>
      <w:r w:rsidRPr="00802132">
        <w:rPr>
          <w:lang w:val="hr-HR"/>
        </w:rPr>
        <w:tab/>
        <w:t>UVJETI ILI OGRANIČENJA VEZANI UZ SIGURNU I UČINKOVITU PRIMJENU LIJEKA</w:t>
      </w:r>
    </w:p>
    <w:p w14:paraId="6437B957" w14:textId="77777777" w:rsidR="004A036B" w:rsidRPr="00802132" w:rsidRDefault="004A036B" w:rsidP="006871FB">
      <w:pPr>
        <w:keepNext/>
        <w:rPr>
          <w:b/>
          <w:caps/>
          <w:szCs w:val="22"/>
          <w:lang w:val="hr-HR"/>
        </w:rPr>
      </w:pPr>
    </w:p>
    <w:p w14:paraId="48CE28B4" w14:textId="77777777" w:rsidR="004A036B" w:rsidRPr="00802132" w:rsidRDefault="004A036B" w:rsidP="002B0C7C">
      <w:pPr>
        <w:keepNext/>
        <w:numPr>
          <w:ilvl w:val="0"/>
          <w:numId w:val="45"/>
        </w:numPr>
        <w:ind w:left="567" w:hanging="567"/>
        <w:rPr>
          <w:b/>
          <w:caps/>
          <w:szCs w:val="22"/>
          <w:lang w:val="hr-HR"/>
        </w:rPr>
      </w:pPr>
      <w:r w:rsidRPr="00802132">
        <w:rPr>
          <w:b/>
          <w:iCs/>
          <w:noProof/>
          <w:szCs w:val="22"/>
          <w:lang w:val="hr-HR"/>
        </w:rPr>
        <w:t>Plan upravljanja rizikom (RMP)</w:t>
      </w:r>
    </w:p>
    <w:p w14:paraId="27FC6306" w14:textId="77777777" w:rsidR="004A036B" w:rsidRPr="00802132" w:rsidRDefault="004A036B" w:rsidP="002B0C7C">
      <w:pPr>
        <w:keepNext/>
        <w:rPr>
          <w:noProof/>
          <w:szCs w:val="22"/>
          <w:lang w:val="hr-HR"/>
        </w:rPr>
      </w:pPr>
    </w:p>
    <w:p w14:paraId="186FAAA9" w14:textId="177373B2" w:rsidR="004A036B" w:rsidRPr="00802132" w:rsidRDefault="004A036B" w:rsidP="002B0C7C">
      <w:pPr>
        <w:rPr>
          <w:noProof/>
          <w:szCs w:val="22"/>
          <w:lang w:val="hr-HR"/>
        </w:rPr>
      </w:pPr>
      <w:r w:rsidRPr="00802132">
        <w:rPr>
          <w:noProof/>
          <w:szCs w:val="22"/>
          <w:lang w:val="hr-HR"/>
        </w:rPr>
        <w:t xml:space="preserve">Nositelj odobrenja obavljat će </w:t>
      </w:r>
      <w:r w:rsidR="007015E4" w:rsidRPr="00802132">
        <w:rPr>
          <w:noProof/>
          <w:szCs w:val="22"/>
          <w:lang w:val="hr-HR"/>
        </w:rPr>
        <w:t>zadane</w:t>
      </w:r>
      <w:r w:rsidRPr="00802132">
        <w:rPr>
          <w:noProof/>
          <w:szCs w:val="22"/>
          <w:lang w:val="hr-HR"/>
        </w:rPr>
        <w:t xml:space="preserve"> farmakovigilancijske aktivnosti i intervencije, detaljno objašnjene u dogovorenom Planu upravljanja rizikom</w:t>
      </w:r>
      <w:r w:rsidR="0050359A" w:rsidRPr="00802132">
        <w:rPr>
          <w:noProof/>
          <w:szCs w:val="22"/>
          <w:lang w:val="hr-HR"/>
        </w:rPr>
        <w:t>(RMP)</w:t>
      </w:r>
      <w:r w:rsidRPr="00802132">
        <w:rPr>
          <w:noProof/>
          <w:szCs w:val="22"/>
          <w:lang w:val="hr-HR"/>
        </w:rPr>
        <w:t xml:space="preserve">, </w:t>
      </w:r>
      <w:r w:rsidR="002854D3" w:rsidRPr="00802132">
        <w:rPr>
          <w:noProof/>
          <w:szCs w:val="22"/>
          <w:lang w:val="hr-HR"/>
        </w:rPr>
        <w:t>koji se nalazi</w:t>
      </w:r>
      <w:r w:rsidR="002854D3" w:rsidRPr="00802132" w:rsidDel="002854D3">
        <w:rPr>
          <w:noProof/>
          <w:szCs w:val="22"/>
          <w:lang w:val="hr-HR"/>
        </w:rPr>
        <w:t xml:space="preserve"> </w:t>
      </w:r>
      <w:r w:rsidRPr="00802132">
        <w:rPr>
          <w:noProof/>
          <w:szCs w:val="22"/>
          <w:lang w:val="hr-HR"/>
        </w:rPr>
        <w:t xml:space="preserve">u Modulu 1.8.2 Odobrenja za stavljanje lijeka u promet, te svim sljedećim dogovorenim </w:t>
      </w:r>
      <w:r w:rsidR="0050359A" w:rsidRPr="00802132">
        <w:rPr>
          <w:noProof/>
          <w:szCs w:val="22"/>
          <w:lang w:val="hr-HR"/>
        </w:rPr>
        <w:t>ažuriranim verzijama RMP-a</w:t>
      </w:r>
      <w:r w:rsidRPr="00802132">
        <w:rPr>
          <w:noProof/>
          <w:szCs w:val="22"/>
          <w:lang w:val="hr-HR"/>
        </w:rPr>
        <w:t>.</w:t>
      </w:r>
      <w:r w:rsidR="002854D3" w:rsidRPr="00802132">
        <w:rPr>
          <w:noProof/>
          <w:szCs w:val="22"/>
          <w:lang w:val="hr-HR"/>
        </w:rPr>
        <w:t xml:space="preserve"> </w:t>
      </w:r>
    </w:p>
    <w:p w14:paraId="0EF2C1D5" w14:textId="77777777" w:rsidR="004A036B" w:rsidRPr="00802132" w:rsidRDefault="004A036B" w:rsidP="002B0C7C">
      <w:pPr>
        <w:rPr>
          <w:iCs/>
          <w:noProof/>
          <w:szCs w:val="22"/>
          <w:lang w:val="hr-HR"/>
        </w:rPr>
      </w:pPr>
    </w:p>
    <w:p w14:paraId="1202B0D8" w14:textId="6013A5D2" w:rsidR="004A036B" w:rsidRPr="00802132" w:rsidRDefault="00DD214F" w:rsidP="002B0C7C">
      <w:pPr>
        <w:keepNext/>
        <w:rPr>
          <w:iCs/>
          <w:noProof/>
          <w:szCs w:val="22"/>
          <w:lang w:val="hr-HR"/>
        </w:rPr>
      </w:pPr>
      <w:r w:rsidRPr="00802132">
        <w:rPr>
          <w:iCs/>
          <w:noProof/>
          <w:szCs w:val="22"/>
          <w:lang w:val="hr-HR"/>
        </w:rPr>
        <w:t>Ažurirani</w:t>
      </w:r>
      <w:r w:rsidR="004A036B" w:rsidRPr="00802132">
        <w:rPr>
          <w:iCs/>
          <w:noProof/>
          <w:szCs w:val="22"/>
          <w:lang w:val="hr-HR"/>
        </w:rPr>
        <w:t xml:space="preserve"> RMP treba dostaviti:</w:t>
      </w:r>
      <w:r w:rsidRPr="00802132">
        <w:rPr>
          <w:iCs/>
          <w:noProof/>
          <w:szCs w:val="22"/>
          <w:lang w:val="hr-HR"/>
        </w:rPr>
        <w:t xml:space="preserve"> </w:t>
      </w:r>
    </w:p>
    <w:p w14:paraId="0C47053F" w14:textId="6CCD5D20" w:rsidR="004A036B" w:rsidRPr="00802132" w:rsidRDefault="00DD214F" w:rsidP="002B0C7C">
      <w:pPr>
        <w:numPr>
          <w:ilvl w:val="0"/>
          <w:numId w:val="43"/>
        </w:numPr>
        <w:suppressLineNumbers/>
        <w:tabs>
          <w:tab w:val="clear" w:pos="720"/>
        </w:tabs>
        <w:ind w:left="567" w:hanging="567"/>
        <w:rPr>
          <w:iCs/>
          <w:noProof/>
          <w:szCs w:val="22"/>
          <w:lang w:val="hr-HR"/>
        </w:rPr>
      </w:pPr>
      <w:r w:rsidRPr="00802132">
        <w:rPr>
          <w:iCs/>
          <w:noProof/>
          <w:szCs w:val="22"/>
          <w:lang w:val="hr-HR"/>
        </w:rPr>
        <w:t>n</w:t>
      </w:r>
      <w:r w:rsidR="004A036B" w:rsidRPr="00802132">
        <w:rPr>
          <w:iCs/>
          <w:noProof/>
          <w:szCs w:val="22"/>
          <w:lang w:val="hr-HR"/>
        </w:rPr>
        <w:t>a zahtjev Europske agencije za lijekove;</w:t>
      </w:r>
    </w:p>
    <w:p w14:paraId="1BA0ECE6" w14:textId="2B47E97A" w:rsidR="004A036B" w:rsidRPr="00802132" w:rsidRDefault="00DD214F" w:rsidP="002B0C7C">
      <w:pPr>
        <w:numPr>
          <w:ilvl w:val="0"/>
          <w:numId w:val="43"/>
        </w:numPr>
        <w:suppressLineNumbers/>
        <w:tabs>
          <w:tab w:val="clear" w:pos="720"/>
        </w:tabs>
        <w:ind w:left="567" w:hanging="567"/>
        <w:rPr>
          <w:iCs/>
          <w:noProof/>
          <w:szCs w:val="22"/>
          <w:lang w:val="hr-HR"/>
        </w:rPr>
      </w:pPr>
      <w:r w:rsidRPr="00802132">
        <w:rPr>
          <w:iCs/>
          <w:noProof/>
          <w:szCs w:val="22"/>
          <w:lang w:val="hr-HR"/>
        </w:rPr>
        <w:t xml:space="preserve">prilikom </w:t>
      </w:r>
      <w:r w:rsidR="004A036B" w:rsidRPr="00802132">
        <w:rPr>
          <w:iCs/>
          <w:noProof/>
          <w:szCs w:val="22"/>
          <w:lang w:val="hr-HR"/>
        </w:rPr>
        <w:t xml:space="preserve">svake izmjene sustava za upravljanje rizikom, a naročito kada je ta izmjena rezultat primitka novih informacija koje mogu voditi ka značajnim izmjenama omjera korist/rizik, odnosno kada je </w:t>
      </w:r>
      <w:r w:rsidR="00C539EC" w:rsidRPr="00802132">
        <w:rPr>
          <w:iCs/>
          <w:noProof/>
          <w:szCs w:val="22"/>
          <w:lang w:val="hr-HR"/>
        </w:rPr>
        <w:t>izmjena</w:t>
      </w:r>
      <w:r w:rsidR="004A036B" w:rsidRPr="00802132">
        <w:rPr>
          <w:iCs/>
          <w:noProof/>
          <w:szCs w:val="22"/>
          <w:lang w:val="hr-HR"/>
        </w:rPr>
        <w:t xml:space="preserve"> rezultat ostvarenja nekog važnog cilja (u smislu farmakovigilancije ili </w:t>
      </w:r>
      <w:r w:rsidR="00C539EC" w:rsidRPr="00802132">
        <w:rPr>
          <w:iCs/>
          <w:noProof/>
          <w:szCs w:val="22"/>
          <w:lang w:val="hr-HR"/>
        </w:rPr>
        <w:t xml:space="preserve">minimizacije </w:t>
      </w:r>
      <w:r w:rsidR="004A036B" w:rsidRPr="00802132">
        <w:rPr>
          <w:iCs/>
          <w:noProof/>
          <w:szCs w:val="22"/>
          <w:lang w:val="hr-HR"/>
        </w:rPr>
        <w:t>rizika).</w:t>
      </w:r>
    </w:p>
    <w:p w14:paraId="07ACF113" w14:textId="77777777" w:rsidR="004A036B" w:rsidRPr="00802132" w:rsidRDefault="004A036B" w:rsidP="002B0C7C">
      <w:pPr>
        <w:rPr>
          <w:noProof/>
          <w:szCs w:val="22"/>
          <w:lang w:val="hr-HR"/>
        </w:rPr>
      </w:pPr>
    </w:p>
    <w:p w14:paraId="10A91E40" w14:textId="77777777" w:rsidR="004A036B" w:rsidRPr="00802132" w:rsidRDefault="004A036B" w:rsidP="002B0C7C">
      <w:pPr>
        <w:rPr>
          <w:lang w:val="hr-HR"/>
        </w:rPr>
      </w:pPr>
      <w:r w:rsidRPr="00802132">
        <w:rPr>
          <w:noProof/>
          <w:lang w:val="hr-HR"/>
        </w:rPr>
        <w:br w:type="page"/>
      </w:r>
    </w:p>
    <w:p w14:paraId="42FA4781" w14:textId="77777777" w:rsidR="004A036B" w:rsidRPr="00802132" w:rsidRDefault="004A036B" w:rsidP="00517C53">
      <w:pPr>
        <w:rPr>
          <w:lang w:val="hr-HR"/>
        </w:rPr>
      </w:pPr>
    </w:p>
    <w:p w14:paraId="1695F9EE" w14:textId="77777777" w:rsidR="004A036B" w:rsidRPr="00802132" w:rsidRDefault="004A036B" w:rsidP="00517C53">
      <w:pPr>
        <w:rPr>
          <w:lang w:val="hr-HR"/>
        </w:rPr>
      </w:pPr>
    </w:p>
    <w:p w14:paraId="12A1DFAD" w14:textId="77777777" w:rsidR="004A036B" w:rsidRPr="00802132" w:rsidRDefault="004A036B" w:rsidP="00517C53">
      <w:pPr>
        <w:rPr>
          <w:lang w:val="hr-HR"/>
        </w:rPr>
      </w:pPr>
    </w:p>
    <w:p w14:paraId="670EBCDF" w14:textId="77777777" w:rsidR="004A036B" w:rsidRPr="00802132" w:rsidRDefault="004A036B" w:rsidP="00517C53">
      <w:pPr>
        <w:rPr>
          <w:lang w:val="hr-HR"/>
        </w:rPr>
      </w:pPr>
    </w:p>
    <w:p w14:paraId="3B70ACBA" w14:textId="77777777" w:rsidR="004A036B" w:rsidRPr="00802132" w:rsidRDefault="004A036B" w:rsidP="00517C53">
      <w:pPr>
        <w:rPr>
          <w:lang w:val="hr-HR"/>
        </w:rPr>
      </w:pPr>
    </w:p>
    <w:p w14:paraId="6C9F1CC1" w14:textId="77777777" w:rsidR="004A036B" w:rsidRPr="00802132" w:rsidRDefault="004A036B" w:rsidP="00517C53">
      <w:pPr>
        <w:rPr>
          <w:lang w:val="hr-HR"/>
        </w:rPr>
      </w:pPr>
    </w:p>
    <w:p w14:paraId="2F1F195E" w14:textId="77777777" w:rsidR="004A036B" w:rsidRPr="00802132" w:rsidRDefault="004A036B" w:rsidP="00517C53">
      <w:pPr>
        <w:rPr>
          <w:lang w:val="hr-HR"/>
        </w:rPr>
      </w:pPr>
    </w:p>
    <w:p w14:paraId="571CEB5C" w14:textId="77777777" w:rsidR="004A036B" w:rsidRPr="00802132" w:rsidRDefault="004A036B" w:rsidP="00517C53">
      <w:pPr>
        <w:rPr>
          <w:lang w:val="hr-HR"/>
        </w:rPr>
      </w:pPr>
    </w:p>
    <w:p w14:paraId="0B7E1BD1" w14:textId="77777777" w:rsidR="004A036B" w:rsidRPr="00802132" w:rsidRDefault="004A036B" w:rsidP="00517C53">
      <w:pPr>
        <w:rPr>
          <w:lang w:val="hr-HR"/>
        </w:rPr>
      </w:pPr>
    </w:p>
    <w:p w14:paraId="7FFDC9E8" w14:textId="77777777" w:rsidR="004A036B" w:rsidRPr="00802132" w:rsidRDefault="004A036B" w:rsidP="00517C53">
      <w:pPr>
        <w:rPr>
          <w:lang w:val="hr-HR"/>
        </w:rPr>
      </w:pPr>
    </w:p>
    <w:p w14:paraId="4637D732" w14:textId="77777777" w:rsidR="004A036B" w:rsidRPr="00802132" w:rsidRDefault="004A036B" w:rsidP="00517C53">
      <w:pPr>
        <w:rPr>
          <w:lang w:val="hr-HR"/>
        </w:rPr>
      </w:pPr>
    </w:p>
    <w:p w14:paraId="67477433" w14:textId="77777777" w:rsidR="004A036B" w:rsidRPr="00802132" w:rsidRDefault="004A036B" w:rsidP="00517C53">
      <w:pPr>
        <w:rPr>
          <w:lang w:val="hr-HR"/>
        </w:rPr>
      </w:pPr>
    </w:p>
    <w:p w14:paraId="3B41BCF7" w14:textId="77777777" w:rsidR="004A036B" w:rsidRPr="00802132" w:rsidRDefault="004A036B" w:rsidP="00517C53">
      <w:pPr>
        <w:rPr>
          <w:lang w:val="hr-HR"/>
        </w:rPr>
      </w:pPr>
    </w:p>
    <w:p w14:paraId="63FB33E8" w14:textId="77777777" w:rsidR="004A036B" w:rsidRPr="00802132" w:rsidRDefault="004A036B" w:rsidP="00517C53">
      <w:pPr>
        <w:rPr>
          <w:lang w:val="hr-HR"/>
        </w:rPr>
      </w:pPr>
    </w:p>
    <w:p w14:paraId="370345DD" w14:textId="77777777" w:rsidR="004A036B" w:rsidRPr="00802132" w:rsidRDefault="004A036B" w:rsidP="00517C53">
      <w:pPr>
        <w:rPr>
          <w:lang w:val="hr-HR"/>
        </w:rPr>
      </w:pPr>
    </w:p>
    <w:p w14:paraId="139C0F6C" w14:textId="77777777" w:rsidR="004A036B" w:rsidRPr="00802132" w:rsidRDefault="004A036B" w:rsidP="00517C53">
      <w:pPr>
        <w:rPr>
          <w:lang w:val="hr-HR"/>
        </w:rPr>
      </w:pPr>
    </w:p>
    <w:p w14:paraId="6508576E" w14:textId="77777777" w:rsidR="004A036B" w:rsidRPr="00802132" w:rsidRDefault="004A036B" w:rsidP="00517C53">
      <w:pPr>
        <w:rPr>
          <w:lang w:val="hr-HR"/>
        </w:rPr>
      </w:pPr>
    </w:p>
    <w:p w14:paraId="0C0F15D1" w14:textId="77777777" w:rsidR="004A036B" w:rsidRPr="00802132" w:rsidRDefault="004A036B" w:rsidP="00517C53">
      <w:pPr>
        <w:rPr>
          <w:lang w:val="hr-HR"/>
        </w:rPr>
      </w:pPr>
    </w:p>
    <w:p w14:paraId="39C4BA42" w14:textId="77777777" w:rsidR="004A036B" w:rsidRPr="00802132" w:rsidRDefault="004A036B" w:rsidP="00517C53">
      <w:pPr>
        <w:rPr>
          <w:lang w:val="hr-HR"/>
        </w:rPr>
      </w:pPr>
    </w:p>
    <w:p w14:paraId="4B2A4CD1" w14:textId="77777777" w:rsidR="004A036B" w:rsidRPr="00802132" w:rsidRDefault="004A036B" w:rsidP="00517C53">
      <w:pPr>
        <w:rPr>
          <w:lang w:val="hr-HR"/>
        </w:rPr>
      </w:pPr>
    </w:p>
    <w:p w14:paraId="30D1DBC6" w14:textId="77777777" w:rsidR="004A036B" w:rsidRPr="00802132" w:rsidRDefault="004A036B" w:rsidP="00517C53">
      <w:pPr>
        <w:rPr>
          <w:lang w:val="hr-HR"/>
        </w:rPr>
      </w:pPr>
    </w:p>
    <w:p w14:paraId="7DE8F957" w14:textId="77777777" w:rsidR="004A036B" w:rsidRPr="00802132" w:rsidRDefault="004A036B" w:rsidP="00517C53">
      <w:pPr>
        <w:rPr>
          <w:lang w:val="hr-HR"/>
        </w:rPr>
      </w:pPr>
    </w:p>
    <w:p w14:paraId="6DB28A92" w14:textId="77777777" w:rsidR="004A036B" w:rsidRPr="00802132" w:rsidRDefault="004A036B" w:rsidP="00517C53">
      <w:pPr>
        <w:rPr>
          <w:bCs/>
          <w:lang w:val="hr-HR"/>
        </w:rPr>
      </w:pPr>
    </w:p>
    <w:p w14:paraId="757AE890" w14:textId="00D4BA94" w:rsidR="004A036B" w:rsidRPr="00802132" w:rsidRDefault="00941AFD" w:rsidP="00517C53">
      <w:pPr>
        <w:jc w:val="center"/>
        <w:rPr>
          <w:lang w:val="hr-HR"/>
        </w:rPr>
      </w:pPr>
      <w:r w:rsidRPr="00802132">
        <w:rPr>
          <w:b/>
          <w:lang w:val="hr-HR"/>
        </w:rPr>
        <w:t xml:space="preserve">PRILOG </w:t>
      </w:r>
      <w:r w:rsidR="004A036B" w:rsidRPr="00802132">
        <w:rPr>
          <w:b/>
          <w:lang w:val="hr-HR"/>
        </w:rPr>
        <w:t>III</w:t>
      </w:r>
      <w:r w:rsidRPr="00802132">
        <w:rPr>
          <w:b/>
          <w:lang w:val="hr-HR"/>
        </w:rPr>
        <w:t>.</w:t>
      </w:r>
    </w:p>
    <w:p w14:paraId="0738E150" w14:textId="77777777" w:rsidR="004A036B" w:rsidRPr="00802132" w:rsidRDefault="004A036B" w:rsidP="00166A7E">
      <w:pPr>
        <w:jc w:val="center"/>
        <w:rPr>
          <w:lang w:val="hr-HR"/>
        </w:rPr>
      </w:pPr>
    </w:p>
    <w:p w14:paraId="2C287D6D" w14:textId="49975E09" w:rsidR="004A036B" w:rsidRPr="00802132" w:rsidRDefault="004A036B" w:rsidP="00517C53">
      <w:pPr>
        <w:jc w:val="center"/>
        <w:rPr>
          <w:lang w:val="hr-HR"/>
        </w:rPr>
      </w:pPr>
      <w:r w:rsidRPr="00802132">
        <w:rPr>
          <w:b/>
          <w:lang w:val="hr-HR"/>
        </w:rPr>
        <w:t>OZNA</w:t>
      </w:r>
      <w:r w:rsidRPr="00802132">
        <w:rPr>
          <w:rFonts w:hint="eastAsia"/>
          <w:b/>
          <w:lang w:val="hr-HR"/>
        </w:rPr>
        <w:t>Č</w:t>
      </w:r>
      <w:r w:rsidRPr="00802132">
        <w:rPr>
          <w:b/>
          <w:lang w:val="hr-HR"/>
        </w:rPr>
        <w:t>IVANJE I UPUTA O LIJEKU</w:t>
      </w:r>
    </w:p>
    <w:p w14:paraId="28607D64" w14:textId="77777777" w:rsidR="004A036B" w:rsidRPr="00802132" w:rsidRDefault="004A036B" w:rsidP="00517C53">
      <w:pPr>
        <w:rPr>
          <w:lang w:val="hr-HR"/>
        </w:rPr>
      </w:pPr>
      <w:r w:rsidRPr="00802132">
        <w:rPr>
          <w:lang w:val="hr-HR"/>
        </w:rPr>
        <w:br w:type="page"/>
      </w:r>
    </w:p>
    <w:p w14:paraId="18B7210C" w14:textId="77777777" w:rsidR="004A036B" w:rsidRPr="00802132" w:rsidRDefault="004A036B" w:rsidP="00517C53">
      <w:pPr>
        <w:rPr>
          <w:lang w:val="hr-HR"/>
        </w:rPr>
      </w:pPr>
    </w:p>
    <w:p w14:paraId="447B9A48" w14:textId="77777777" w:rsidR="004A036B" w:rsidRPr="00802132" w:rsidRDefault="004A036B" w:rsidP="00517C53">
      <w:pPr>
        <w:rPr>
          <w:lang w:val="hr-HR"/>
        </w:rPr>
      </w:pPr>
    </w:p>
    <w:p w14:paraId="54DA9C97" w14:textId="77777777" w:rsidR="004A036B" w:rsidRPr="00802132" w:rsidRDefault="004A036B" w:rsidP="00517C53">
      <w:pPr>
        <w:rPr>
          <w:lang w:val="hr-HR"/>
        </w:rPr>
      </w:pPr>
    </w:p>
    <w:p w14:paraId="61B61DED" w14:textId="77777777" w:rsidR="004A036B" w:rsidRPr="00802132" w:rsidRDefault="004A036B" w:rsidP="00517C53">
      <w:pPr>
        <w:rPr>
          <w:lang w:val="hr-HR"/>
        </w:rPr>
      </w:pPr>
    </w:p>
    <w:p w14:paraId="22A6FB78" w14:textId="77777777" w:rsidR="004A036B" w:rsidRPr="00802132" w:rsidRDefault="004A036B" w:rsidP="00517C53">
      <w:pPr>
        <w:rPr>
          <w:lang w:val="hr-HR"/>
        </w:rPr>
      </w:pPr>
    </w:p>
    <w:p w14:paraId="7B09F36C" w14:textId="77777777" w:rsidR="004A036B" w:rsidRPr="00802132" w:rsidRDefault="004A036B" w:rsidP="00517C53">
      <w:pPr>
        <w:rPr>
          <w:lang w:val="hr-HR"/>
        </w:rPr>
      </w:pPr>
    </w:p>
    <w:p w14:paraId="47CC655A" w14:textId="77777777" w:rsidR="004A036B" w:rsidRPr="00802132" w:rsidRDefault="004A036B" w:rsidP="00517C53">
      <w:pPr>
        <w:rPr>
          <w:lang w:val="hr-HR"/>
        </w:rPr>
      </w:pPr>
    </w:p>
    <w:p w14:paraId="075915ED" w14:textId="77777777" w:rsidR="004A036B" w:rsidRPr="00802132" w:rsidRDefault="004A036B" w:rsidP="00517C53">
      <w:pPr>
        <w:rPr>
          <w:lang w:val="hr-HR"/>
        </w:rPr>
      </w:pPr>
    </w:p>
    <w:p w14:paraId="7FAACB9B" w14:textId="77777777" w:rsidR="004A036B" w:rsidRPr="00802132" w:rsidRDefault="004A036B" w:rsidP="00517C53">
      <w:pPr>
        <w:rPr>
          <w:lang w:val="hr-HR"/>
        </w:rPr>
      </w:pPr>
    </w:p>
    <w:p w14:paraId="56520772" w14:textId="77777777" w:rsidR="004A036B" w:rsidRPr="00802132" w:rsidRDefault="004A036B" w:rsidP="00517C53">
      <w:pPr>
        <w:rPr>
          <w:lang w:val="hr-HR"/>
        </w:rPr>
      </w:pPr>
    </w:p>
    <w:p w14:paraId="23F49049" w14:textId="77777777" w:rsidR="004A036B" w:rsidRPr="00802132" w:rsidRDefault="004A036B" w:rsidP="00517C53">
      <w:pPr>
        <w:rPr>
          <w:lang w:val="hr-HR"/>
        </w:rPr>
      </w:pPr>
    </w:p>
    <w:p w14:paraId="784FFB43" w14:textId="77777777" w:rsidR="004A036B" w:rsidRPr="00802132" w:rsidRDefault="004A036B" w:rsidP="00517C53">
      <w:pPr>
        <w:rPr>
          <w:lang w:val="hr-HR"/>
        </w:rPr>
      </w:pPr>
    </w:p>
    <w:p w14:paraId="2F6722C4" w14:textId="77777777" w:rsidR="004A036B" w:rsidRPr="00802132" w:rsidRDefault="004A036B" w:rsidP="00517C53">
      <w:pPr>
        <w:rPr>
          <w:lang w:val="hr-HR"/>
        </w:rPr>
      </w:pPr>
    </w:p>
    <w:p w14:paraId="22AD828F" w14:textId="77777777" w:rsidR="004A036B" w:rsidRPr="00802132" w:rsidRDefault="004A036B" w:rsidP="00517C53">
      <w:pPr>
        <w:rPr>
          <w:lang w:val="hr-HR"/>
        </w:rPr>
      </w:pPr>
    </w:p>
    <w:p w14:paraId="75767B1E" w14:textId="77777777" w:rsidR="004A036B" w:rsidRPr="00802132" w:rsidRDefault="004A036B" w:rsidP="00517C53">
      <w:pPr>
        <w:rPr>
          <w:lang w:val="hr-HR"/>
        </w:rPr>
      </w:pPr>
    </w:p>
    <w:p w14:paraId="5D5E1F90" w14:textId="77777777" w:rsidR="004A036B" w:rsidRPr="00802132" w:rsidRDefault="004A036B" w:rsidP="00517C53">
      <w:pPr>
        <w:rPr>
          <w:lang w:val="hr-HR"/>
        </w:rPr>
      </w:pPr>
    </w:p>
    <w:p w14:paraId="7EEDC647" w14:textId="77777777" w:rsidR="004A036B" w:rsidRPr="00802132" w:rsidRDefault="004A036B" w:rsidP="00517C53">
      <w:pPr>
        <w:rPr>
          <w:lang w:val="hr-HR"/>
        </w:rPr>
      </w:pPr>
    </w:p>
    <w:p w14:paraId="02DC9260" w14:textId="77777777" w:rsidR="004A036B" w:rsidRPr="00802132" w:rsidRDefault="004A036B" w:rsidP="00517C53">
      <w:pPr>
        <w:rPr>
          <w:lang w:val="hr-HR"/>
        </w:rPr>
      </w:pPr>
    </w:p>
    <w:p w14:paraId="62E814A9" w14:textId="77777777" w:rsidR="004A036B" w:rsidRPr="00802132" w:rsidRDefault="004A036B" w:rsidP="00517C53">
      <w:pPr>
        <w:rPr>
          <w:lang w:val="hr-HR"/>
        </w:rPr>
      </w:pPr>
    </w:p>
    <w:p w14:paraId="7C6D828A" w14:textId="77777777" w:rsidR="004A036B" w:rsidRPr="00802132" w:rsidRDefault="004A036B" w:rsidP="00517C53">
      <w:pPr>
        <w:rPr>
          <w:lang w:val="hr-HR"/>
        </w:rPr>
      </w:pPr>
    </w:p>
    <w:p w14:paraId="1035F59A" w14:textId="77777777" w:rsidR="004A036B" w:rsidRPr="00802132" w:rsidRDefault="004A036B" w:rsidP="00517C53">
      <w:pPr>
        <w:rPr>
          <w:lang w:val="hr-HR"/>
        </w:rPr>
      </w:pPr>
    </w:p>
    <w:p w14:paraId="011BC607" w14:textId="77777777" w:rsidR="004A036B" w:rsidRPr="00802132" w:rsidRDefault="004A036B" w:rsidP="00517C53">
      <w:pPr>
        <w:rPr>
          <w:lang w:val="hr-HR"/>
        </w:rPr>
      </w:pPr>
    </w:p>
    <w:p w14:paraId="2188AD0C" w14:textId="77777777" w:rsidR="004A036B" w:rsidRPr="00802132" w:rsidRDefault="004A036B" w:rsidP="00517C53">
      <w:pPr>
        <w:rPr>
          <w:lang w:val="hr-HR"/>
        </w:rPr>
      </w:pPr>
    </w:p>
    <w:p w14:paraId="1363692C" w14:textId="4EFF50CA" w:rsidR="004A036B" w:rsidRPr="00802132" w:rsidRDefault="004A036B" w:rsidP="00517C53">
      <w:pPr>
        <w:pStyle w:val="Heading1"/>
        <w:rPr>
          <w:lang w:val="hr-HR"/>
        </w:rPr>
      </w:pPr>
      <w:r w:rsidRPr="00802132">
        <w:rPr>
          <w:lang w:val="hr-HR"/>
        </w:rPr>
        <w:t>A. OZNAČIVANJE</w:t>
      </w:r>
    </w:p>
    <w:p w14:paraId="67C68AB8" w14:textId="77777777" w:rsidR="004A036B" w:rsidRPr="00802132" w:rsidRDefault="004A036B" w:rsidP="00517C53">
      <w:pPr>
        <w:rPr>
          <w:lang w:val="hr-HR"/>
        </w:rPr>
      </w:pPr>
      <w:r w:rsidRPr="00802132">
        <w:rPr>
          <w:lang w:val="hr-HR"/>
        </w:rPr>
        <w:br w:type="page"/>
      </w:r>
    </w:p>
    <w:p w14:paraId="46C4B336"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VANJSKOM PAKIRANJU</w:t>
      </w:r>
    </w:p>
    <w:p w14:paraId="031BF23E" w14:textId="77777777" w:rsidR="004A036B" w:rsidRPr="00802132" w:rsidRDefault="004A036B" w:rsidP="006871FB">
      <w:pPr>
        <w:pStyle w:val="NormalLab"/>
        <w:rPr>
          <w:rFonts w:cs="Times New Roman"/>
          <w:lang w:val="hr-HR"/>
        </w:rPr>
      </w:pPr>
    </w:p>
    <w:p w14:paraId="6228DCE8" w14:textId="5E681D02" w:rsidR="004A036B" w:rsidRPr="00802132" w:rsidRDefault="004A036B" w:rsidP="006871FB">
      <w:pPr>
        <w:pStyle w:val="NormalLab"/>
        <w:rPr>
          <w:rFonts w:cs="Times New Roman"/>
          <w:lang w:val="hr-HR"/>
        </w:rPr>
      </w:pPr>
      <w:r w:rsidRPr="00802132">
        <w:rPr>
          <w:rFonts w:cs="Times New Roman"/>
          <w:lang w:val="hr-HR"/>
        </w:rPr>
        <w:t xml:space="preserve">VANJSKA KUTIJA BLISTERA </w:t>
      </w:r>
    </w:p>
    <w:p w14:paraId="54AFACD0" w14:textId="77777777" w:rsidR="004A036B" w:rsidRPr="00802132" w:rsidRDefault="004A036B" w:rsidP="006871FB">
      <w:pPr>
        <w:rPr>
          <w:szCs w:val="22"/>
          <w:lang w:val="hr-HR"/>
        </w:rPr>
      </w:pPr>
    </w:p>
    <w:p w14:paraId="7285940E" w14:textId="77777777" w:rsidR="004A036B" w:rsidRPr="00802132" w:rsidRDefault="004A036B" w:rsidP="006871FB">
      <w:pPr>
        <w:rPr>
          <w:szCs w:val="22"/>
          <w:lang w:val="hr-HR"/>
        </w:rPr>
      </w:pPr>
    </w:p>
    <w:p w14:paraId="098DDDE4" w14:textId="5B2DBD80" w:rsidR="004A036B" w:rsidRPr="00802132" w:rsidRDefault="004A036B" w:rsidP="006871FB">
      <w:pPr>
        <w:pStyle w:val="NormalLab"/>
        <w:numPr>
          <w:ilvl w:val="0"/>
          <w:numId w:val="30"/>
        </w:numPr>
        <w:rPr>
          <w:rFonts w:cs="Times New Roman"/>
          <w:lang w:val="hr-HR"/>
        </w:rPr>
      </w:pPr>
      <w:r w:rsidRPr="00802132">
        <w:rPr>
          <w:rFonts w:cs="Times New Roman"/>
          <w:lang w:val="hr-HR"/>
        </w:rPr>
        <w:t>NAZIV LIJEKA</w:t>
      </w:r>
    </w:p>
    <w:p w14:paraId="22863099" w14:textId="77777777" w:rsidR="004A036B" w:rsidRPr="00802132" w:rsidRDefault="004A036B" w:rsidP="006871FB">
      <w:pPr>
        <w:pStyle w:val="NormalKeep"/>
        <w:rPr>
          <w:rFonts w:cs="Times New Roman"/>
          <w:lang w:val="hr-HR"/>
        </w:rPr>
      </w:pPr>
    </w:p>
    <w:p w14:paraId="11031CF9" w14:textId="390FC4FF" w:rsidR="004A036B" w:rsidRPr="00802132" w:rsidRDefault="004A036B" w:rsidP="006871FB">
      <w:pPr>
        <w:rPr>
          <w:szCs w:val="22"/>
          <w:lang w:val="hr-HR"/>
        </w:rPr>
      </w:pPr>
      <w:r w:rsidRPr="00802132">
        <w:rPr>
          <w:szCs w:val="22"/>
          <w:lang w:val="hr-HR"/>
        </w:rPr>
        <w:t xml:space="preserve">Lopinavir/Ritonavir </w:t>
      </w:r>
      <w:r w:rsidR="008D48DA" w:rsidRPr="0015204C">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3F7B498F" w14:textId="77777777" w:rsidR="004A036B" w:rsidRPr="00802132" w:rsidRDefault="004A036B" w:rsidP="006871FB">
      <w:pPr>
        <w:rPr>
          <w:szCs w:val="22"/>
          <w:lang w:val="hr-HR"/>
        </w:rPr>
      </w:pPr>
      <w:r w:rsidRPr="00802132">
        <w:rPr>
          <w:szCs w:val="22"/>
          <w:lang w:val="hr-HR"/>
        </w:rPr>
        <w:t>lopinavir/ritonavir</w:t>
      </w:r>
    </w:p>
    <w:p w14:paraId="77C1C943" w14:textId="77777777" w:rsidR="004A036B" w:rsidRPr="00802132" w:rsidRDefault="004A036B" w:rsidP="006871FB">
      <w:pPr>
        <w:rPr>
          <w:szCs w:val="22"/>
          <w:lang w:val="hr-HR"/>
        </w:rPr>
      </w:pPr>
    </w:p>
    <w:p w14:paraId="60531922" w14:textId="77777777" w:rsidR="004A036B" w:rsidRPr="00802132" w:rsidRDefault="004A036B" w:rsidP="006871FB">
      <w:pPr>
        <w:rPr>
          <w:szCs w:val="22"/>
          <w:lang w:val="hr-HR"/>
        </w:rPr>
      </w:pPr>
    </w:p>
    <w:p w14:paraId="6EF808B0"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NAVOĐENJE DJELATNE/IH TVARI</w:t>
      </w:r>
    </w:p>
    <w:p w14:paraId="3C7231E3" w14:textId="77777777" w:rsidR="004A036B" w:rsidRPr="00802132" w:rsidRDefault="004A036B" w:rsidP="006871FB">
      <w:pPr>
        <w:pStyle w:val="NormalKeep"/>
        <w:rPr>
          <w:rFonts w:cs="Times New Roman"/>
          <w:lang w:val="hr-HR"/>
        </w:rPr>
      </w:pPr>
    </w:p>
    <w:p w14:paraId="03F0A550" w14:textId="77777777" w:rsidR="004A036B" w:rsidRPr="00802132" w:rsidRDefault="004A036B" w:rsidP="006871FB">
      <w:pPr>
        <w:rPr>
          <w:szCs w:val="22"/>
          <w:lang w:val="hr-HR"/>
        </w:rPr>
      </w:pPr>
      <w:r w:rsidRPr="00802132">
        <w:rPr>
          <w:szCs w:val="22"/>
          <w:lang w:val="hr-HR"/>
        </w:rPr>
        <w:t>Svaka filmom obložena tableta sadrži 200 mg lopinavira u kombinaciji s 50 mg ritonavira kao farmakokinetičkog pojačivača.</w:t>
      </w:r>
    </w:p>
    <w:p w14:paraId="4202AB5B" w14:textId="77777777" w:rsidR="004A036B" w:rsidRPr="00802132" w:rsidRDefault="004A036B" w:rsidP="006871FB">
      <w:pPr>
        <w:rPr>
          <w:szCs w:val="22"/>
          <w:lang w:val="hr-HR"/>
        </w:rPr>
      </w:pPr>
    </w:p>
    <w:p w14:paraId="7B748BDC" w14:textId="77777777" w:rsidR="004A036B" w:rsidRPr="00802132" w:rsidRDefault="004A036B" w:rsidP="006871FB">
      <w:pPr>
        <w:rPr>
          <w:szCs w:val="22"/>
          <w:lang w:val="hr-HR"/>
        </w:rPr>
      </w:pPr>
    </w:p>
    <w:p w14:paraId="412673E7"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POPIS POMOĆNIH TVARI</w:t>
      </w:r>
    </w:p>
    <w:p w14:paraId="7B393DDB" w14:textId="77777777" w:rsidR="004A036B" w:rsidRPr="00802132" w:rsidRDefault="004A036B" w:rsidP="006871FB">
      <w:pPr>
        <w:pStyle w:val="NormalKeep"/>
        <w:rPr>
          <w:rFonts w:cs="Times New Roman"/>
          <w:lang w:val="hr-HR"/>
        </w:rPr>
      </w:pPr>
    </w:p>
    <w:p w14:paraId="4A8D16A8" w14:textId="77777777" w:rsidR="004A036B" w:rsidRPr="00802132" w:rsidRDefault="004A036B" w:rsidP="006871FB">
      <w:pPr>
        <w:rPr>
          <w:szCs w:val="22"/>
          <w:lang w:val="hr-HR"/>
        </w:rPr>
      </w:pPr>
    </w:p>
    <w:p w14:paraId="21AB02B3"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FARMACEUTSKI OBLIK I SADRŽAJ</w:t>
      </w:r>
    </w:p>
    <w:p w14:paraId="3893546F" w14:textId="77777777" w:rsidR="004A036B" w:rsidRPr="00802132" w:rsidRDefault="004A036B" w:rsidP="006871FB">
      <w:pPr>
        <w:pStyle w:val="NormalKeep"/>
        <w:rPr>
          <w:rFonts w:cs="Times New Roman"/>
          <w:lang w:val="hr-HR"/>
        </w:rPr>
      </w:pPr>
    </w:p>
    <w:p w14:paraId="071B0423" w14:textId="77777777" w:rsidR="004A036B" w:rsidRPr="00802132" w:rsidRDefault="004A036B" w:rsidP="006871FB">
      <w:pPr>
        <w:rPr>
          <w:szCs w:val="22"/>
          <w:lang w:val="hr-HR"/>
        </w:rPr>
      </w:pPr>
      <w:r w:rsidRPr="00802132">
        <w:rPr>
          <w:szCs w:val="22"/>
          <w:highlight w:val="lightGray"/>
          <w:lang w:val="hr-HR"/>
        </w:rPr>
        <w:t>Filmom obložena tableta</w:t>
      </w:r>
    </w:p>
    <w:p w14:paraId="7E891AFF" w14:textId="77777777" w:rsidR="00851BA4" w:rsidRPr="00802132" w:rsidRDefault="00851BA4" w:rsidP="006871FB">
      <w:pPr>
        <w:rPr>
          <w:szCs w:val="22"/>
          <w:lang w:val="hr-HR"/>
        </w:rPr>
      </w:pPr>
    </w:p>
    <w:p w14:paraId="327A7614" w14:textId="15C075B6" w:rsidR="004A036B" w:rsidRPr="00802132" w:rsidRDefault="004A036B" w:rsidP="006871FB">
      <w:pPr>
        <w:rPr>
          <w:szCs w:val="22"/>
          <w:lang w:val="hr-HR"/>
        </w:rPr>
      </w:pPr>
      <w:r w:rsidRPr="00802132">
        <w:rPr>
          <w:szCs w:val="22"/>
          <w:lang w:val="hr-HR"/>
        </w:rPr>
        <w:t xml:space="preserve">120 (4 </w:t>
      </w:r>
      <w:r w:rsidR="007371CD" w:rsidRPr="00802132">
        <w:rPr>
          <w:szCs w:val="22"/>
          <w:lang w:val="hr-HR"/>
        </w:rPr>
        <w:t xml:space="preserve">pakiranja </w:t>
      </w:r>
      <w:r w:rsidRPr="00802132">
        <w:rPr>
          <w:szCs w:val="22"/>
          <w:lang w:val="hr-HR"/>
        </w:rPr>
        <w:t>s 30) filmom obloženih tableta</w:t>
      </w:r>
    </w:p>
    <w:p w14:paraId="1F109C0F" w14:textId="6258B6FA" w:rsidR="004A036B" w:rsidRPr="00802132" w:rsidRDefault="004A036B" w:rsidP="006871FB">
      <w:pPr>
        <w:rPr>
          <w:szCs w:val="22"/>
          <w:highlight w:val="lightGray"/>
          <w:lang w:val="hr-HR"/>
        </w:rPr>
      </w:pPr>
      <w:r w:rsidRPr="00802132">
        <w:rPr>
          <w:szCs w:val="22"/>
          <w:highlight w:val="lightGray"/>
          <w:lang w:val="hr-HR"/>
        </w:rPr>
        <w:t xml:space="preserve">120 x 1 (4 </w:t>
      </w:r>
      <w:r w:rsidR="007371CD" w:rsidRPr="00802132">
        <w:rPr>
          <w:szCs w:val="22"/>
          <w:highlight w:val="lightGray"/>
          <w:lang w:val="hr-HR"/>
        </w:rPr>
        <w:t xml:space="preserve">pakiranja </w:t>
      </w:r>
      <w:r w:rsidRPr="00802132">
        <w:rPr>
          <w:szCs w:val="22"/>
          <w:highlight w:val="lightGray"/>
          <w:lang w:val="hr-HR"/>
        </w:rPr>
        <w:t>s 30 x 1) filmom obloženih tableta</w:t>
      </w:r>
    </w:p>
    <w:p w14:paraId="5B3FA72A" w14:textId="7D7F6AB4" w:rsidR="004A036B" w:rsidRPr="00802132" w:rsidRDefault="004A036B" w:rsidP="006871FB">
      <w:pPr>
        <w:rPr>
          <w:szCs w:val="22"/>
          <w:lang w:val="hr-HR"/>
        </w:rPr>
      </w:pPr>
      <w:r w:rsidRPr="00802132">
        <w:rPr>
          <w:szCs w:val="22"/>
          <w:highlight w:val="lightGray"/>
          <w:lang w:val="hr-HR"/>
        </w:rPr>
        <w:t xml:space="preserve">360 (12 </w:t>
      </w:r>
      <w:r w:rsidR="007371CD" w:rsidRPr="00802132">
        <w:rPr>
          <w:szCs w:val="22"/>
          <w:highlight w:val="lightGray"/>
          <w:lang w:val="hr-HR"/>
        </w:rPr>
        <w:t xml:space="preserve">pakiranja </w:t>
      </w:r>
      <w:r w:rsidRPr="00802132">
        <w:rPr>
          <w:szCs w:val="22"/>
          <w:highlight w:val="lightGray"/>
          <w:lang w:val="hr-HR"/>
        </w:rPr>
        <w:t>s 30) filmom obloženih tableta</w:t>
      </w:r>
    </w:p>
    <w:p w14:paraId="33FCED8B" w14:textId="77777777" w:rsidR="004A036B" w:rsidRPr="00802132" w:rsidRDefault="004A036B" w:rsidP="006871FB">
      <w:pPr>
        <w:rPr>
          <w:szCs w:val="22"/>
          <w:lang w:val="hr-HR"/>
        </w:rPr>
      </w:pPr>
    </w:p>
    <w:p w14:paraId="0931CDEF" w14:textId="77777777" w:rsidR="004A036B" w:rsidRPr="00802132" w:rsidRDefault="004A036B" w:rsidP="006871FB">
      <w:pPr>
        <w:rPr>
          <w:szCs w:val="22"/>
          <w:lang w:val="hr-HR"/>
        </w:rPr>
      </w:pPr>
    </w:p>
    <w:p w14:paraId="56B5F488"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NAČIN I PUT(EVI) PRIMJENE LIJEKA</w:t>
      </w:r>
    </w:p>
    <w:p w14:paraId="1D72F3C7" w14:textId="77777777" w:rsidR="004A036B" w:rsidRPr="00802132" w:rsidRDefault="004A036B" w:rsidP="006871FB">
      <w:pPr>
        <w:pStyle w:val="NormalKeep"/>
        <w:rPr>
          <w:rFonts w:cs="Times New Roman"/>
          <w:lang w:val="hr-HR"/>
        </w:rPr>
      </w:pPr>
    </w:p>
    <w:p w14:paraId="5DFEE21F" w14:textId="1C2D7F1E" w:rsidR="004A036B" w:rsidRPr="00802132" w:rsidRDefault="004A036B" w:rsidP="006871FB">
      <w:pPr>
        <w:rPr>
          <w:szCs w:val="22"/>
          <w:lang w:val="hr-HR"/>
        </w:rPr>
      </w:pPr>
      <w:r w:rsidRPr="00802132">
        <w:rPr>
          <w:szCs w:val="22"/>
          <w:lang w:val="hr-HR"/>
        </w:rPr>
        <w:t xml:space="preserve">Prije uporabe pročitajte </w:t>
      </w:r>
      <w:r w:rsidR="00EB0F99" w:rsidRPr="00802132">
        <w:rPr>
          <w:szCs w:val="22"/>
          <w:lang w:val="hr-HR"/>
        </w:rPr>
        <w:t>u</w:t>
      </w:r>
      <w:r w:rsidRPr="00802132">
        <w:rPr>
          <w:szCs w:val="22"/>
          <w:lang w:val="hr-HR"/>
        </w:rPr>
        <w:t>putu o lijeku.</w:t>
      </w:r>
    </w:p>
    <w:p w14:paraId="1635AE62" w14:textId="175BDD6F" w:rsidR="004A036B" w:rsidRPr="00802132" w:rsidRDefault="00851BA4" w:rsidP="006871FB">
      <w:pPr>
        <w:rPr>
          <w:szCs w:val="22"/>
          <w:lang w:val="hr-HR"/>
        </w:rPr>
      </w:pPr>
      <w:r w:rsidRPr="00802132">
        <w:rPr>
          <w:szCs w:val="22"/>
          <w:lang w:val="hr-HR"/>
        </w:rPr>
        <w:t>Kroz usta.</w:t>
      </w:r>
    </w:p>
    <w:p w14:paraId="3A4AB6B4" w14:textId="77777777" w:rsidR="00851BA4" w:rsidRPr="00802132" w:rsidRDefault="00851BA4" w:rsidP="006871FB">
      <w:pPr>
        <w:rPr>
          <w:szCs w:val="22"/>
          <w:lang w:val="hr-HR"/>
        </w:rPr>
      </w:pPr>
    </w:p>
    <w:p w14:paraId="246FA764" w14:textId="77777777" w:rsidR="004A036B" w:rsidRPr="00802132" w:rsidRDefault="004A036B" w:rsidP="006871FB">
      <w:pPr>
        <w:rPr>
          <w:szCs w:val="22"/>
          <w:lang w:val="hr-HR"/>
        </w:rPr>
      </w:pPr>
    </w:p>
    <w:p w14:paraId="6A756D3C"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POSEBNO UPOZORENJE O ČUVANJU LIJEKA IZVAN POGLEDA I DOHVATA DJECE</w:t>
      </w:r>
    </w:p>
    <w:p w14:paraId="35EC82B2" w14:textId="77777777" w:rsidR="004A036B" w:rsidRPr="00802132" w:rsidRDefault="004A036B" w:rsidP="006871FB">
      <w:pPr>
        <w:pStyle w:val="NormalKeep"/>
        <w:rPr>
          <w:rFonts w:cs="Times New Roman"/>
          <w:lang w:val="hr-HR"/>
        </w:rPr>
      </w:pPr>
    </w:p>
    <w:p w14:paraId="4D5EAFB8" w14:textId="77777777" w:rsidR="004A036B" w:rsidRPr="00802132" w:rsidRDefault="004A036B" w:rsidP="006871FB">
      <w:pPr>
        <w:rPr>
          <w:szCs w:val="22"/>
          <w:lang w:val="hr-HR"/>
        </w:rPr>
      </w:pPr>
      <w:r w:rsidRPr="00802132">
        <w:rPr>
          <w:szCs w:val="22"/>
          <w:lang w:val="hr-HR"/>
        </w:rPr>
        <w:t>Čuvati izvan pogleda i dohvata djece.</w:t>
      </w:r>
    </w:p>
    <w:p w14:paraId="44880381" w14:textId="77777777" w:rsidR="004A036B" w:rsidRPr="00802132" w:rsidRDefault="004A036B" w:rsidP="006871FB">
      <w:pPr>
        <w:rPr>
          <w:szCs w:val="22"/>
          <w:lang w:val="hr-HR"/>
        </w:rPr>
      </w:pPr>
    </w:p>
    <w:p w14:paraId="30FB47A7" w14:textId="77777777" w:rsidR="004A036B" w:rsidRPr="00802132" w:rsidRDefault="004A036B" w:rsidP="006871FB">
      <w:pPr>
        <w:rPr>
          <w:szCs w:val="22"/>
          <w:lang w:val="hr-HR"/>
        </w:rPr>
      </w:pPr>
    </w:p>
    <w:p w14:paraId="32F898B3"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DRUGA POSEBNA UPOZORENJA, AKO JE POTREBNO</w:t>
      </w:r>
    </w:p>
    <w:p w14:paraId="0606EC5D" w14:textId="77777777" w:rsidR="004A036B" w:rsidRPr="00802132" w:rsidRDefault="004A036B" w:rsidP="006871FB">
      <w:pPr>
        <w:pStyle w:val="NormalKeep"/>
        <w:rPr>
          <w:rFonts w:cs="Times New Roman"/>
          <w:lang w:val="hr-HR"/>
        </w:rPr>
      </w:pPr>
    </w:p>
    <w:p w14:paraId="5359823E" w14:textId="77777777" w:rsidR="004A036B" w:rsidRPr="00802132" w:rsidRDefault="004A036B" w:rsidP="006871FB">
      <w:pPr>
        <w:rPr>
          <w:szCs w:val="22"/>
          <w:lang w:val="hr-HR"/>
        </w:rPr>
      </w:pPr>
    </w:p>
    <w:p w14:paraId="2BE67837" w14:textId="77777777" w:rsidR="004A036B" w:rsidRPr="00802132" w:rsidRDefault="004A036B" w:rsidP="006871FB">
      <w:pPr>
        <w:pStyle w:val="NormalLab"/>
        <w:numPr>
          <w:ilvl w:val="0"/>
          <w:numId w:val="30"/>
        </w:numPr>
        <w:rPr>
          <w:rFonts w:cs="Times New Roman"/>
          <w:lang w:val="hr-HR"/>
        </w:rPr>
      </w:pPr>
      <w:r w:rsidRPr="00802132">
        <w:rPr>
          <w:rFonts w:cs="Times New Roman"/>
          <w:lang w:val="hr-HR"/>
        </w:rPr>
        <w:t>ROK VALJANOSTI</w:t>
      </w:r>
    </w:p>
    <w:p w14:paraId="439E9AD7" w14:textId="77777777" w:rsidR="004A036B" w:rsidRPr="00802132" w:rsidRDefault="004A036B" w:rsidP="006871FB">
      <w:pPr>
        <w:pStyle w:val="NormalKeep"/>
        <w:rPr>
          <w:rFonts w:cs="Times New Roman"/>
          <w:lang w:val="hr-HR"/>
        </w:rPr>
      </w:pPr>
    </w:p>
    <w:p w14:paraId="36A7012C" w14:textId="187261F7" w:rsidR="004A036B" w:rsidRPr="00802132" w:rsidRDefault="00545F29" w:rsidP="006871FB">
      <w:pPr>
        <w:rPr>
          <w:szCs w:val="22"/>
          <w:lang w:val="hr-HR"/>
        </w:rPr>
      </w:pPr>
      <w:r w:rsidRPr="00802132">
        <w:rPr>
          <w:szCs w:val="22"/>
          <w:lang w:val="hr-HR"/>
        </w:rPr>
        <w:t>EXP</w:t>
      </w:r>
    </w:p>
    <w:p w14:paraId="3FE4D15F" w14:textId="77777777" w:rsidR="004A036B" w:rsidRPr="00802132" w:rsidRDefault="004A036B" w:rsidP="006871FB">
      <w:pPr>
        <w:rPr>
          <w:szCs w:val="22"/>
          <w:lang w:val="hr-HR"/>
        </w:rPr>
      </w:pPr>
    </w:p>
    <w:p w14:paraId="484101ED" w14:textId="77777777" w:rsidR="004A036B" w:rsidRPr="00802132" w:rsidRDefault="004A036B" w:rsidP="006871FB">
      <w:pPr>
        <w:rPr>
          <w:szCs w:val="22"/>
          <w:lang w:val="hr-HR"/>
        </w:rPr>
      </w:pPr>
    </w:p>
    <w:p w14:paraId="00F3C7D4" w14:textId="77777777" w:rsidR="004A036B" w:rsidRPr="00802132" w:rsidRDefault="004A036B" w:rsidP="00883FDE">
      <w:pPr>
        <w:pStyle w:val="NormalLab"/>
        <w:keepNext/>
        <w:numPr>
          <w:ilvl w:val="0"/>
          <w:numId w:val="30"/>
        </w:numPr>
        <w:rPr>
          <w:rFonts w:cs="Times New Roman"/>
          <w:lang w:val="hr-HR"/>
        </w:rPr>
      </w:pPr>
      <w:r w:rsidRPr="00802132">
        <w:rPr>
          <w:rFonts w:cs="Times New Roman"/>
          <w:lang w:val="hr-HR"/>
        </w:rPr>
        <w:t>POSEBNE MJERE ČUVANJA</w:t>
      </w:r>
    </w:p>
    <w:p w14:paraId="2345C49E" w14:textId="77777777" w:rsidR="004A036B" w:rsidRPr="00802132" w:rsidRDefault="004A036B" w:rsidP="00FD06B7">
      <w:pPr>
        <w:pStyle w:val="NormalKeep"/>
        <w:keepNext w:val="0"/>
        <w:rPr>
          <w:rFonts w:cs="Times New Roman"/>
          <w:lang w:val="hr-HR"/>
        </w:rPr>
      </w:pPr>
    </w:p>
    <w:p w14:paraId="501150AA" w14:textId="77777777" w:rsidR="004A036B" w:rsidRPr="00802132" w:rsidRDefault="004A036B" w:rsidP="00FD06B7">
      <w:pPr>
        <w:rPr>
          <w:szCs w:val="22"/>
          <w:lang w:val="hr-HR"/>
        </w:rPr>
      </w:pPr>
    </w:p>
    <w:p w14:paraId="43506C37" w14:textId="7724FFD1" w:rsidR="004A036B" w:rsidRPr="00802132" w:rsidRDefault="004A036B" w:rsidP="00664CE2">
      <w:pPr>
        <w:pStyle w:val="NormalLab"/>
        <w:keepNext/>
        <w:numPr>
          <w:ilvl w:val="0"/>
          <w:numId w:val="30"/>
        </w:numPr>
        <w:rPr>
          <w:rFonts w:cs="Times New Roman"/>
          <w:lang w:val="hr-HR"/>
        </w:rPr>
      </w:pPr>
      <w:r w:rsidRPr="00802132">
        <w:rPr>
          <w:rFonts w:cs="Times New Roman"/>
          <w:lang w:val="hr-HR"/>
        </w:rPr>
        <w:lastRenderedPageBreak/>
        <w:t xml:space="preserve">POSEBNE MJERE ZA </w:t>
      </w:r>
      <w:r w:rsidR="005E691E" w:rsidRPr="00802132">
        <w:rPr>
          <w:rFonts w:cs="Times New Roman"/>
          <w:lang w:val="hr-HR"/>
        </w:rPr>
        <w:t xml:space="preserve">ZBRINJAVANJE </w:t>
      </w:r>
      <w:r w:rsidRPr="00802132">
        <w:rPr>
          <w:rFonts w:cs="Times New Roman"/>
          <w:lang w:val="hr-HR"/>
        </w:rPr>
        <w:t>NEISKORIŠTENOG LIJEKA ILI OTPADNIH MATERIJALA KOJI POTJEČU OD LIJEKA, AKO JE POTREBNO</w:t>
      </w:r>
    </w:p>
    <w:p w14:paraId="7F544761" w14:textId="77777777" w:rsidR="004A036B" w:rsidRPr="00802132" w:rsidRDefault="004A036B" w:rsidP="00664CE2">
      <w:pPr>
        <w:pStyle w:val="NormalKeep"/>
        <w:rPr>
          <w:rFonts w:cs="Times New Roman"/>
          <w:lang w:val="hr-HR"/>
        </w:rPr>
      </w:pPr>
    </w:p>
    <w:p w14:paraId="32F1BCE8" w14:textId="77777777" w:rsidR="004A036B" w:rsidRPr="00802132" w:rsidRDefault="004A036B" w:rsidP="00664CE2">
      <w:pPr>
        <w:rPr>
          <w:szCs w:val="22"/>
          <w:lang w:val="hr-HR"/>
        </w:rPr>
      </w:pPr>
    </w:p>
    <w:p w14:paraId="7EE8ED0A" w14:textId="41D4062E" w:rsidR="004A036B" w:rsidRPr="00802132" w:rsidRDefault="004A036B" w:rsidP="00664CE2">
      <w:pPr>
        <w:pStyle w:val="NormalLab"/>
        <w:numPr>
          <w:ilvl w:val="0"/>
          <w:numId w:val="30"/>
        </w:numPr>
        <w:rPr>
          <w:rFonts w:cs="Times New Roman"/>
          <w:lang w:val="hr-HR"/>
        </w:rPr>
      </w:pPr>
      <w:r w:rsidRPr="00802132">
        <w:rPr>
          <w:rFonts w:cs="Times New Roman"/>
          <w:lang w:val="hr-HR"/>
        </w:rPr>
        <w:t>NAZIV I ADRESA NOSITELJA ODOBRENJA ZA STAVLJANJE LIJEKA U PROMET</w:t>
      </w:r>
    </w:p>
    <w:p w14:paraId="48DA93E4" w14:textId="77777777" w:rsidR="004A036B" w:rsidRPr="00802132" w:rsidRDefault="004A036B" w:rsidP="007F39B9">
      <w:pPr>
        <w:pStyle w:val="NormalKeep"/>
        <w:rPr>
          <w:rFonts w:cs="Times New Roman"/>
          <w:lang w:val="hr-HR"/>
        </w:rPr>
      </w:pPr>
    </w:p>
    <w:p w14:paraId="5B068144" w14:textId="148CAE97" w:rsidR="0007428C" w:rsidRPr="00802132" w:rsidRDefault="00683E85" w:rsidP="007F39B9">
      <w:pPr>
        <w:autoSpaceDE w:val="0"/>
        <w:autoSpaceDN w:val="0"/>
        <w:rPr>
          <w:szCs w:val="22"/>
        </w:rPr>
      </w:pPr>
      <w:r>
        <w:rPr>
          <w:color w:val="000000"/>
        </w:rPr>
        <w:t>Viatris Limited</w:t>
      </w:r>
    </w:p>
    <w:p w14:paraId="2399F4BB" w14:textId="77777777" w:rsidR="0007428C" w:rsidRPr="00802132" w:rsidRDefault="0007428C" w:rsidP="007F39B9">
      <w:pPr>
        <w:autoSpaceDE w:val="0"/>
        <w:autoSpaceDN w:val="0"/>
      </w:pPr>
      <w:r w:rsidRPr="00802132">
        <w:rPr>
          <w:color w:val="000000"/>
        </w:rPr>
        <w:t xml:space="preserve">Damastown Industrial Park, </w:t>
      </w:r>
    </w:p>
    <w:p w14:paraId="644E7A68" w14:textId="77777777" w:rsidR="0007428C" w:rsidRPr="00802132" w:rsidRDefault="0007428C" w:rsidP="007F39B9">
      <w:pPr>
        <w:autoSpaceDE w:val="0"/>
        <w:autoSpaceDN w:val="0"/>
      </w:pPr>
      <w:r w:rsidRPr="00802132">
        <w:rPr>
          <w:color w:val="000000"/>
        </w:rPr>
        <w:t xml:space="preserve">Mulhuddart, Dublin 15, </w:t>
      </w:r>
    </w:p>
    <w:p w14:paraId="31BAC4C5" w14:textId="77777777" w:rsidR="0007428C" w:rsidRPr="00802132" w:rsidRDefault="0007428C" w:rsidP="007F39B9">
      <w:pPr>
        <w:autoSpaceDE w:val="0"/>
        <w:autoSpaceDN w:val="0"/>
      </w:pPr>
      <w:r w:rsidRPr="00802132">
        <w:rPr>
          <w:color w:val="000000"/>
        </w:rPr>
        <w:t>DUBLIN</w:t>
      </w:r>
    </w:p>
    <w:p w14:paraId="651B7D00" w14:textId="77777777" w:rsidR="0007428C" w:rsidRPr="00802132" w:rsidRDefault="0007428C" w:rsidP="007F39B9">
      <w:pPr>
        <w:autoSpaceDE w:val="0"/>
        <w:autoSpaceDN w:val="0"/>
        <w:jc w:val="both"/>
        <w:rPr>
          <w:color w:val="000000"/>
        </w:rPr>
      </w:pPr>
      <w:r w:rsidRPr="00802132">
        <w:rPr>
          <w:color w:val="000000"/>
        </w:rPr>
        <w:t>Irska</w:t>
      </w:r>
    </w:p>
    <w:p w14:paraId="6BB032AA" w14:textId="77777777" w:rsidR="004A036B" w:rsidRPr="00802132" w:rsidRDefault="004A036B" w:rsidP="007F39B9">
      <w:pPr>
        <w:rPr>
          <w:szCs w:val="22"/>
          <w:lang w:val="hr-HR"/>
        </w:rPr>
      </w:pPr>
    </w:p>
    <w:p w14:paraId="61948DEE" w14:textId="77777777" w:rsidR="004A036B" w:rsidRPr="00802132" w:rsidRDefault="004A036B" w:rsidP="007F39B9">
      <w:pPr>
        <w:rPr>
          <w:szCs w:val="22"/>
          <w:lang w:val="hr-HR"/>
        </w:rPr>
      </w:pPr>
    </w:p>
    <w:p w14:paraId="1B15CC23" w14:textId="6176F2E1" w:rsidR="004A036B" w:rsidRPr="00802132" w:rsidRDefault="004A036B" w:rsidP="00664CE2">
      <w:pPr>
        <w:pStyle w:val="NormalLab"/>
        <w:numPr>
          <w:ilvl w:val="0"/>
          <w:numId w:val="30"/>
        </w:numPr>
        <w:rPr>
          <w:rFonts w:cs="Times New Roman"/>
          <w:lang w:val="hr-HR"/>
        </w:rPr>
      </w:pPr>
      <w:r w:rsidRPr="00802132">
        <w:rPr>
          <w:rFonts w:cs="Times New Roman"/>
          <w:lang w:val="hr-HR"/>
        </w:rPr>
        <w:t xml:space="preserve">BROJ(EVI) ODOBRENJA ZA STAVLJANJE LIJEKA U PROMET </w:t>
      </w:r>
    </w:p>
    <w:p w14:paraId="2E452B0A" w14:textId="77777777" w:rsidR="004A036B" w:rsidRPr="00802132" w:rsidRDefault="004A036B" w:rsidP="00664CE2">
      <w:pPr>
        <w:pStyle w:val="NormalKeep"/>
        <w:rPr>
          <w:rFonts w:cs="Times New Roman"/>
          <w:lang w:val="hr-HR"/>
        </w:rPr>
      </w:pPr>
    </w:p>
    <w:p w14:paraId="2E90EDAF" w14:textId="77777777" w:rsidR="004A036B" w:rsidRPr="00802132" w:rsidRDefault="004A036B" w:rsidP="00664CE2">
      <w:pPr>
        <w:rPr>
          <w:szCs w:val="22"/>
          <w:lang w:val="hr-HR"/>
        </w:rPr>
      </w:pPr>
      <w:r w:rsidRPr="00802132">
        <w:rPr>
          <w:szCs w:val="22"/>
          <w:lang w:val="hr-HR"/>
        </w:rPr>
        <w:t>EU/1/15/1067/004</w:t>
      </w:r>
    </w:p>
    <w:p w14:paraId="08FB1E41" w14:textId="77777777" w:rsidR="004A036B" w:rsidRPr="00802132" w:rsidRDefault="004A036B" w:rsidP="00664CE2">
      <w:pPr>
        <w:rPr>
          <w:szCs w:val="22"/>
          <w:highlight w:val="lightGray"/>
          <w:lang w:val="hr-HR"/>
        </w:rPr>
      </w:pPr>
      <w:r w:rsidRPr="00802132">
        <w:rPr>
          <w:szCs w:val="22"/>
          <w:highlight w:val="lightGray"/>
          <w:lang w:val="hr-HR"/>
        </w:rPr>
        <w:t>EU/1/15/1067/006</w:t>
      </w:r>
    </w:p>
    <w:p w14:paraId="24C468A0" w14:textId="77777777" w:rsidR="004A036B" w:rsidRPr="00802132" w:rsidRDefault="004A036B" w:rsidP="00664CE2">
      <w:pPr>
        <w:rPr>
          <w:szCs w:val="22"/>
          <w:lang w:val="hr-HR"/>
        </w:rPr>
      </w:pPr>
      <w:r w:rsidRPr="00802132">
        <w:rPr>
          <w:szCs w:val="22"/>
          <w:highlight w:val="lightGray"/>
          <w:lang w:val="hr-HR"/>
        </w:rPr>
        <w:t>EU/1/15/1067/005</w:t>
      </w:r>
    </w:p>
    <w:p w14:paraId="1DEE80C4" w14:textId="77777777" w:rsidR="004A036B" w:rsidRPr="00802132" w:rsidRDefault="004A036B" w:rsidP="00664CE2">
      <w:pPr>
        <w:rPr>
          <w:szCs w:val="22"/>
          <w:lang w:val="hr-HR"/>
        </w:rPr>
      </w:pPr>
    </w:p>
    <w:p w14:paraId="61CEB359" w14:textId="77777777" w:rsidR="004A036B" w:rsidRPr="00802132" w:rsidRDefault="004A036B" w:rsidP="00664CE2">
      <w:pPr>
        <w:rPr>
          <w:szCs w:val="22"/>
          <w:lang w:val="hr-HR"/>
        </w:rPr>
      </w:pPr>
    </w:p>
    <w:p w14:paraId="51C3367F" w14:textId="77777777" w:rsidR="004A036B" w:rsidRPr="00802132" w:rsidRDefault="004A036B" w:rsidP="00664CE2">
      <w:pPr>
        <w:pStyle w:val="NormalLab"/>
        <w:numPr>
          <w:ilvl w:val="0"/>
          <w:numId w:val="30"/>
        </w:numPr>
        <w:rPr>
          <w:rFonts w:cs="Times New Roman"/>
          <w:lang w:val="hr-HR"/>
        </w:rPr>
      </w:pPr>
      <w:r w:rsidRPr="00802132">
        <w:rPr>
          <w:rFonts w:cs="Times New Roman"/>
          <w:lang w:val="hr-HR"/>
        </w:rPr>
        <w:t>BROJ SERIJE</w:t>
      </w:r>
    </w:p>
    <w:p w14:paraId="490E85D2" w14:textId="77777777" w:rsidR="004A036B" w:rsidRPr="00802132" w:rsidRDefault="004A036B" w:rsidP="00664CE2">
      <w:pPr>
        <w:pStyle w:val="NormalKeep"/>
        <w:rPr>
          <w:rFonts w:cs="Times New Roman"/>
          <w:lang w:val="hr-HR"/>
        </w:rPr>
      </w:pPr>
    </w:p>
    <w:p w14:paraId="4D30A167" w14:textId="2B50889E" w:rsidR="004A036B" w:rsidRPr="00802132" w:rsidRDefault="00545F29" w:rsidP="00664CE2">
      <w:pPr>
        <w:rPr>
          <w:szCs w:val="22"/>
          <w:lang w:val="hr-HR"/>
        </w:rPr>
      </w:pPr>
      <w:r w:rsidRPr="00802132">
        <w:rPr>
          <w:szCs w:val="22"/>
          <w:lang w:val="hr-HR"/>
        </w:rPr>
        <w:t>Lot</w:t>
      </w:r>
    </w:p>
    <w:p w14:paraId="5DACDDA2" w14:textId="77777777" w:rsidR="004A036B" w:rsidRPr="00802132" w:rsidRDefault="004A036B" w:rsidP="00664CE2">
      <w:pPr>
        <w:rPr>
          <w:szCs w:val="22"/>
          <w:lang w:val="hr-HR"/>
        </w:rPr>
      </w:pPr>
    </w:p>
    <w:p w14:paraId="4BBF7B4C" w14:textId="77777777" w:rsidR="004A036B" w:rsidRPr="00802132" w:rsidRDefault="004A036B" w:rsidP="00664CE2">
      <w:pPr>
        <w:rPr>
          <w:szCs w:val="22"/>
          <w:lang w:val="hr-HR"/>
        </w:rPr>
      </w:pPr>
    </w:p>
    <w:p w14:paraId="0BE9FE96" w14:textId="77777777" w:rsidR="004A036B" w:rsidRPr="00802132" w:rsidRDefault="004A036B" w:rsidP="00664CE2">
      <w:pPr>
        <w:pStyle w:val="NormalLab"/>
        <w:numPr>
          <w:ilvl w:val="0"/>
          <w:numId w:val="30"/>
        </w:numPr>
        <w:rPr>
          <w:rFonts w:cs="Times New Roman"/>
          <w:lang w:val="hr-HR"/>
        </w:rPr>
      </w:pPr>
      <w:r w:rsidRPr="00802132">
        <w:rPr>
          <w:rFonts w:cs="Times New Roman"/>
          <w:lang w:val="hr-HR"/>
        </w:rPr>
        <w:t>NAČIN IZDAVANJA LIJEKA</w:t>
      </w:r>
    </w:p>
    <w:p w14:paraId="2AD86A27" w14:textId="77777777" w:rsidR="004A036B" w:rsidRPr="00802132" w:rsidRDefault="004A036B" w:rsidP="00664CE2">
      <w:pPr>
        <w:pStyle w:val="NormalKeep"/>
        <w:rPr>
          <w:rFonts w:cs="Times New Roman"/>
          <w:lang w:val="hr-HR"/>
        </w:rPr>
      </w:pPr>
    </w:p>
    <w:p w14:paraId="376582EB" w14:textId="77777777" w:rsidR="004A036B" w:rsidRPr="00802132" w:rsidRDefault="004A036B" w:rsidP="00664CE2">
      <w:pPr>
        <w:rPr>
          <w:szCs w:val="22"/>
          <w:lang w:val="hr-HR"/>
        </w:rPr>
      </w:pPr>
    </w:p>
    <w:p w14:paraId="4C5C34E2" w14:textId="77777777" w:rsidR="004A036B" w:rsidRPr="00802132" w:rsidRDefault="004A036B" w:rsidP="00664CE2">
      <w:pPr>
        <w:pStyle w:val="NormalLab"/>
        <w:numPr>
          <w:ilvl w:val="0"/>
          <w:numId w:val="30"/>
        </w:numPr>
        <w:rPr>
          <w:rFonts w:cs="Times New Roman"/>
          <w:lang w:val="hr-HR"/>
        </w:rPr>
      </w:pPr>
      <w:r w:rsidRPr="00802132">
        <w:rPr>
          <w:rFonts w:cs="Times New Roman"/>
          <w:lang w:val="hr-HR"/>
        </w:rPr>
        <w:t>UPUTE ZA UPORABU</w:t>
      </w:r>
    </w:p>
    <w:p w14:paraId="08658ED5" w14:textId="77777777" w:rsidR="004A036B" w:rsidRPr="00802132" w:rsidRDefault="004A036B" w:rsidP="00664CE2">
      <w:pPr>
        <w:pStyle w:val="NormalKeep"/>
        <w:rPr>
          <w:rFonts w:cs="Times New Roman"/>
          <w:lang w:val="hr-HR"/>
        </w:rPr>
      </w:pPr>
    </w:p>
    <w:p w14:paraId="1D69873C" w14:textId="77777777" w:rsidR="004A036B" w:rsidRPr="00802132" w:rsidRDefault="004A036B" w:rsidP="00664CE2">
      <w:pPr>
        <w:rPr>
          <w:szCs w:val="22"/>
          <w:lang w:val="hr-HR"/>
        </w:rPr>
      </w:pPr>
    </w:p>
    <w:p w14:paraId="7475BBD2" w14:textId="77777777" w:rsidR="004A036B" w:rsidRPr="00802132" w:rsidRDefault="004A036B" w:rsidP="00664CE2">
      <w:pPr>
        <w:pStyle w:val="NormalLab"/>
        <w:numPr>
          <w:ilvl w:val="0"/>
          <w:numId w:val="30"/>
        </w:numPr>
        <w:rPr>
          <w:rFonts w:cs="Times New Roman"/>
          <w:lang w:val="hr-HR"/>
        </w:rPr>
      </w:pPr>
      <w:r w:rsidRPr="00802132">
        <w:rPr>
          <w:rFonts w:cs="Times New Roman"/>
          <w:lang w:val="hr-HR"/>
        </w:rPr>
        <w:t>PODACI NA BRAILLEOVU PISMU</w:t>
      </w:r>
    </w:p>
    <w:p w14:paraId="63B35BE0" w14:textId="77777777" w:rsidR="004A036B" w:rsidRPr="00802132" w:rsidRDefault="004A036B" w:rsidP="00664CE2">
      <w:pPr>
        <w:pStyle w:val="NormalKeep"/>
        <w:rPr>
          <w:rFonts w:cs="Times New Roman"/>
          <w:lang w:val="hr-HR"/>
        </w:rPr>
      </w:pPr>
    </w:p>
    <w:p w14:paraId="72D8927D" w14:textId="2D054A79" w:rsidR="004A036B" w:rsidRPr="00802132" w:rsidRDefault="004A036B"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w:t>
      </w:r>
    </w:p>
    <w:p w14:paraId="7978B7BF" w14:textId="77777777" w:rsidR="004A036B" w:rsidRPr="00802132" w:rsidRDefault="004A036B" w:rsidP="00664CE2">
      <w:pPr>
        <w:rPr>
          <w:szCs w:val="22"/>
          <w:lang w:val="hr-HR"/>
        </w:rPr>
      </w:pPr>
    </w:p>
    <w:p w14:paraId="272E21C9" w14:textId="77777777" w:rsidR="004A036B" w:rsidRPr="00802132" w:rsidRDefault="004A036B" w:rsidP="00664CE2">
      <w:pPr>
        <w:rPr>
          <w:szCs w:val="22"/>
          <w:lang w:val="hr-HR"/>
        </w:rPr>
      </w:pPr>
    </w:p>
    <w:p w14:paraId="59E30919" w14:textId="77777777" w:rsidR="00E57D01" w:rsidRPr="00802132" w:rsidRDefault="00E57D01" w:rsidP="00DD1B6A">
      <w:pPr>
        <w:keepNext/>
        <w:numPr>
          <w:ilvl w:val="1"/>
          <w:numId w:val="55"/>
        </w:numPr>
        <w:pBdr>
          <w:top w:val="single" w:sz="4" w:space="1" w:color="auto"/>
          <w:left w:val="single" w:sz="4" w:space="4" w:color="auto"/>
          <w:bottom w:val="single" w:sz="4" w:space="1" w:color="auto"/>
          <w:right w:val="single" w:sz="4" w:space="4" w:color="auto"/>
        </w:pBdr>
        <w:ind w:left="567" w:hanging="567"/>
        <w:rPr>
          <w:i/>
          <w:noProof/>
        </w:rPr>
      </w:pPr>
      <w:r w:rsidRPr="00802132">
        <w:rPr>
          <w:b/>
          <w:noProof/>
        </w:rPr>
        <w:t>JEDINSTVENI IDENTIFIKATOR – 2D BARKOD</w:t>
      </w:r>
    </w:p>
    <w:p w14:paraId="75E0EEB4" w14:textId="77777777" w:rsidR="00E57D01" w:rsidRPr="00802132" w:rsidRDefault="00E57D01" w:rsidP="00664CE2">
      <w:pPr>
        <w:rPr>
          <w:noProof/>
        </w:rPr>
      </w:pPr>
    </w:p>
    <w:p w14:paraId="51325B70" w14:textId="77777777" w:rsidR="00E57D01" w:rsidRPr="00E01454" w:rsidRDefault="00E57D01" w:rsidP="00664CE2">
      <w:pPr>
        <w:rPr>
          <w:noProof/>
          <w:szCs w:val="22"/>
          <w:shd w:val="clear" w:color="auto" w:fill="CCCCCC"/>
          <w:lang w:val="pl-PL"/>
        </w:rPr>
      </w:pPr>
      <w:r w:rsidRPr="00E01454">
        <w:rPr>
          <w:noProof/>
          <w:highlight w:val="lightGray"/>
          <w:lang w:val="pl-PL"/>
        </w:rPr>
        <w:t>Sadrži 2D barkod s jedinstvenim identifikatorom.</w:t>
      </w:r>
    </w:p>
    <w:p w14:paraId="13EAAED5" w14:textId="77777777" w:rsidR="00E57D01" w:rsidRPr="00E01454" w:rsidRDefault="00E57D01" w:rsidP="00664CE2">
      <w:pPr>
        <w:rPr>
          <w:noProof/>
          <w:lang w:val="pl-PL"/>
        </w:rPr>
      </w:pPr>
    </w:p>
    <w:p w14:paraId="2D41DE5F" w14:textId="77777777" w:rsidR="00E57D01" w:rsidRPr="00E01454" w:rsidRDefault="00E57D01" w:rsidP="00664CE2">
      <w:pPr>
        <w:rPr>
          <w:noProof/>
          <w:lang w:val="pl-PL"/>
        </w:rPr>
      </w:pPr>
    </w:p>
    <w:p w14:paraId="52FCB6CE" w14:textId="77777777" w:rsidR="00E57D01" w:rsidRPr="00E01454" w:rsidRDefault="00E57D01" w:rsidP="00DD1B6A">
      <w:pPr>
        <w:keepNext/>
        <w:numPr>
          <w:ilvl w:val="1"/>
          <w:numId w:val="55"/>
        </w:numPr>
        <w:pBdr>
          <w:top w:val="single" w:sz="4" w:space="1" w:color="auto"/>
          <w:left w:val="single" w:sz="4" w:space="4" w:color="auto"/>
          <w:bottom w:val="single" w:sz="4" w:space="1" w:color="auto"/>
          <w:right w:val="single" w:sz="4" w:space="4" w:color="auto"/>
        </w:pBdr>
        <w:ind w:left="567" w:hanging="567"/>
        <w:rPr>
          <w:i/>
          <w:noProof/>
          <w:lang w:val="pl-PL"/>
        </w:rPr>
      </w:pPr>
      <w:r w:rsidRPr="00E01454">
        <w:rPr>
          <w:b/>
          <w:noProof/>
          <w:lang w:val="pl-PL"/>
        </w:rPr>
        <w:t>JEDINSTVENI IDENTIFIKATOR – PODACI ČITLJIVI LJUDSKIM OKOM</w:t>
      </w:r>
    </w:p>
    <w:p w14:paraId="43FDE3F0" w14:textId="77777777" w:rsidR="00E57D01" w:rsidRPr="00E01454" w:rsidRDefault="00E57D01" w:rsidP="00664CE2">
      <w:pPr>
        <w:rPr>
          <w:noProof/>
          <w:lang w:val="pl-PL"/>
        </w:rPr>
      </w:pPr>
    </w:p>
    <w:p w14:paraId="7E1E45A0" w14:textId="1EEFB80E" w:rsidR="00E57D01" w:rsidRPr="00E01454" w:rsidRDefault="00E57D01" w:rsidP="00664CE2">
      <w:pPr>
        <w:rPr>
          <w:lang w:val="pl-PL"/>
        </w:rPr>
      </w:pPr>
      <w:r w:rsidRPr="00E01454">
        <w:rPr>
          <w:lang w:val="pl-PL"/>
        </w:rPr>
        <w:t xml:space="preserve">PC </w:t>
      </w:r>
    </w:p>
    <w:p w14:paraId="6A620A5A" w14:textId="6D74A2E9" w:rsidR="00E57D01" w:rsidRPr="00E01454" w:rsidRDefault="00E57D01" w:rsidP="00664CE2">
      <w:pPr>
        <w:rPr>
          <w:szCs w:val="22"/>
          <w:lang w:val="pl-PL"/>
        </w:rPr>
      </w:pPr>
      <w:r w:rsidRPr="00E01454">
        <w:rPr>
          <w:lang w:val="pl-PL"/>
        </w:rPr>
        <w:t>SN</w:t>
      </w:r>
      <w:r w:rsidR="002363EE" w:rsidRPr="00E01454">
        <w:rPr>
          <w:lang w:val="pl-PL"/>
        </w:rPr>
        <w:t xml:space="preserve"> </w:t>
      </w:r>
    </w:p>
    <w:p w14:paraId="4E340905" w14:textId="2E9ABCD5" w:rsidR="00E57D01" w:rsidRPr="00E01454" w:rsidRDefault="00E57D01" w:rsidP="00664CE2">
      <w:pPr>
        <w:rPr>
          <w:lang w:val="pl-PL"/>
        </w:rPr>
      </w:pPr>
      <w:r w:rsidRPr="00E01454">
        <w:rPr>
          <w:lang w:val="pl-PL"/>
        </w:rPr>
        <w:t xml:space="preserve">NN </w:t>
      </w:r>
    </w:p>
    <w:p w14:paraId="1A7EB735" w14:textId="77777777" w:rsidR="00E10FBC" w:rsidRPr="00E01454" w:rsidRDefault="00E10FBC" w:rsidP="00664CE2">
      <w:pPr>
        <w:rPr>
          <w:lang w:val="pl-PL"/>
        </w:rPr>
      </w:pPr>
    </w:p>
    <w:p w14:paraId="2FD2D830" w14:textId="77777777" w:rsidR="004A036B" w:rsidRPr="00802132" w:rsidRDefault="004A036B" w:rsidP="00664CE2">
      <w:pPr>
        <w:rPr>
          <w:szCs w:val="22"/>
          <w:lang w:val="hr-HR"/>
        </w:rPr>
      </w:pPr>
      <w:r w:rsidRPr="00802132">
        <w:rPr>
          <w:szCs w:val="22"/>
          <w:lang w:val="hr-HR"/>
        </w:rPr>
        <w:br w:type="page"/>
      </w:r>
    </w:p>
    <w:p w14:paraId="46BC7DCF"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VANJSKOM PAKIRANJU</w:t>
      </w:r>
    </w:p>
    <w:p w14:paraId="483335E8" w14:textId="77777777" w:rsidR="004A036B" w:rsidRPr="00802132" w:rsidRDefault="004A036B" w:rsidP="006871FB">
      <w:pPr>
        <w:pStyle w:val="NormalLab"/>
        <w:rPr>
          <w:rFonts w:cs="Times New Roman"/>
          <w:lang w:val="hr-HR"/>
        </w:rPr>
      </w:pPr>
    </w:p>
    <w:p w14:paraId="6FA7D899" w14:textId="1715F494" w:rsidR="004A036B" w:rsidRPr="00802132" w:rsidRDefault="004A036B" w:rsidP="006871FB">
      <w:pPr>
        <w:pStyle w:val="NormalLab"/>
        <w:rPr>
          <w:rFonts w:cs="Times New Roman"/>
          <w:lang w:val="hr-HR"/>
        </w:rPr>
      </w:pPr>
      <w:r w:rsidRPr="00802132">
        <w:rPr>
          <w:rFonts w:cs="Times New Roman"/>
          <w:lang w:val="hr-HR"/>
        </w:rPr>
        <w:t xml:space="preserve">UNUTARNJA KUTIJA BLISTERA </w:t>
      </w:r>
    </w:p>
    <w:p w14:paraId="152D6530" w14:textId="77777777" w:rsidR="004A036B" w:rsidRPr="00802132" w:rsidRDefault="004A036B" w:rsidP="006871FB">
      <w:pPr>
        <w:rPr>
          <w:szCs w:val="22"/>
          <w:lang w:val="hr-HR"/>
        </w:rPr>
      </w:pPr>
    </w:p>
    <w:p w14:paraId="098FA2CE" w14:textId="77777777" w:rsidR="004A036B" w:rsidRPr="00802132" w:rsidRDefault="004A036B" w:rsidP="006871FB">
      <w:pPr>
        <w:rPr>
          <w:szCs w:val="22"/>
          <w:lang w:val="hr-HR"/>
        </w:rPr>
      </w:pPr>
    </w:p>
    <w:p w14:paraId="66656D6F" w14:textId="4054852B" w:rsidR="004A036B" w:rsidRPr="00802132" w:rsidRDefault="004A036B" w:rsidP="006871FB">
      <w:pPr>
        <w:pStyle w:val="NormalLab"/>
        <w:numPr>
          <w:ilvl w:val="0"/>
          <w:numId w:val="31"/>
        </w:numPr>
        <w:rPr>
          <w:rFonts w:cs="Times New Roman"/>
          <w:lang w:val="hr-HR"/>
        </w:rPr>
      </w:pPr>
      <w:r w:rsidRPr="00802132">
        <w:rPr>
          <w:rFonts w:cs="Times New Roman"/>
          <w:lang w:val="hr-HR"/>
        </w:rPr>
        <w:t>NAZIV LIJEKA</w:t>
      </w:r>
    </w:p>
    <w:p w14:paraId="5C2428CB" w14:textId="77777777" w:rsidR="004A036B" w:rsidRPr="00802132" w:rsidRDefault="004A036B" w:rsidP="006871FB">
      <w:pPr>
        <w:pStyle w:val="NormalKeep"/>
        <w:rPr>
          <w:rFonts w:cs="Times New Roman"/>
          <w:lang w:val="hr-HR"/>
        </w:rPr>
      </w:pPr>
    </w:p>
    <w:p w14:paraId="723DDC0B" w14:textId="3F06C3A5"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4A2F8C34" w14:textId="77777777" w:rsidR="004A036B" w:rsidRPr="00802132" w:rsidRDefault="004A036B" w:rsidP="006871FB">
      <w:pPr>
        <w:rPr>
          <w:szCs w:val="22"/>
          <w:lang w:val="hr-HR"/>
        </w:rPr>
      </w:pPr>
      <w:r w:rsidRPr="00802132">
        <w:rPr>
          <w:szCs w:val="22"/>
          <w:lang w:val="hr-HR"/>
        </w:rPr>
        <w:t>lopinavir/ritonavir</w:t>
      </w:r>
    </w:p>
    <w:p w14:paraId="1D228A9F" w14:textId="77777777" w:rsidR="004A036B" w:rsidRPr="00802132" w:rsidRDefault="004A036B" w:rsidP="006871FB">
      <w:pPr>
        <w:rPr>
          <w:szCs w:val="22"/>
          <w:lang w:val="hr-HR"/>
        </w:rPr>
      </w:pPr>
    </w:p>
    <w:p w14:paraId="512CC689" w14:textId="77777777" w:rsidR="004A036B" w:rsidRPr="00802132" w:rsidRDefault="004A036B" w:rsidP="006871FB">
      <w:pPr>
        <w:rPr>
          <w:szCs w:val="22"/>
          <w:lang w:val="hr-HR"/>
        </w:rPr>
      </w:pPr>
    </w:p>
    <w:p w14:paraId="3DC94844"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NAVOĐENJE DJELATNE TVARI</w:t>
      </w:r>
    </w:p>
    <w:p w14:paraId="6DE63204" w14:textId="77777777" w:rsidR="004A036B" w:rsidRPr="00802132" w:rsidRDefault="004A036B" w:rsidP="006871FB">
      <w:pPr>
        <w:pStyle w:val="NormalKeep"/>
        <w:rPr>
          <w:rFonts w:cs="Times New Roman"/>
          <w:lang w:val="hr-HR"/>
        </w:rPr>
      </w:pPr>
    </w:p>
    <w:p w14:paraId="3319B113" w14:textId="77777777" w:rsidR="004A036B" w:rsidRPr="00802132" w:rsidRDefault="004A036B" w:rsidP="006871FB">
      <w:pPr>
        <w:rPr>
          <w:szCs w:val="22"/>
          <w:lang w:val="hr-HR"/>
        </w:rPr>
      </w:pPr>
      <w:r w:rsidRPr="00802132">
        <w:rPr>
          <w:szCs w:val="22"/>
          <w:lang w:val="hr-HR"/>
        </w:rPr>
        <w:t>Svaka filmom obložena tableta sadrži 200 mg lopinavira u kombinaciji s 50 mg ritonavira kao farmakokinetičkog pojačivača.</w:t>
      </w:r>
    </w:p>
    <w:p w14:paraId="7BAAF5D9" w14:textId="77777777" w:rsidR="004A036B" w:rsidRPr="00802132" w:rsidRDefault="004A036B" w:rsidP="006871FB">
      <w:pPr>
        <w:rPr>
          <w:szCs w:val="22"/>
          <w:lang w:val="hr-HR"/>
        </w:rPr>
      </w:pPr>
    </w:p>
    <w:p w14:paraId="68A67EC4" w14:textId="77777777" w:rsidR="004A036B" w:rsidRPr="00802132" w:rsidRDefault="004A036B" w:rsidP="006871FB">
      <w:pPr>
        <w:rPr>
          <w:szCs w:val="22"/>
          <w:lang w:val="hr-HR"/>
        </w:rPr>
      </w:pPr>
    </w:p>
    <w:p w14:paraId="565A05A3"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POPIS POMOĆNIH TVARI</w:t>
      </w:r>
    </w:p>
    <w:p w14:paraId="56970F49" w14:textId="77777777" w:rsidR="004A036B" w:rsidRPr="00802132" w:rsidRDefault="004A036B" w:rsidP="006871FB">
      <w:pPr>
        <w:pStyle w:val="NormalKeep"/>
        <w:rPr>
          <w:rFonts w:cs="Times New Roman"/>
          <w:lang w:val="hr-HR"/>
        </w:rPr>
      </w:pPr>
    </w:p>
    <w:p w14:paraId="317C60A9" w14:textId="77777777" w:rsidR="004A036B" w:rsidRPr="00802132" w:rsidRDefault="004A036B" w:rsidP="006871FB">
      <w:pPr>
        <w:rPr>
          <w:szCs w:val="22"/>
          <w:lang w:val="hr-HR"/>
        </w:rPr>
      </w:pPr>
    </w:p>
    <w:p w14:paraId="0B94FC27"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FARMACEUTSKI OBLIK I SADRŽAJ</w:t>
      </w:r>
    </w:p>
    <w:p w14:paraId="6D9A25F4" w14:textId="77777777" w:rsidR="004A036B" w:rsidRPr="00802132" w:rsidRDefault="004A036B" w:rsidP="006871FB">
      <w:pPr>
        <w:pStyle w:val="NormalKeep"/>
        <w:rPr>
          <w:rFonts w:cs="Times New Roman"/>
          <w:lang w:val="hr-HR"/>
        </w:rPr>
      </w:pPr>
    </w:p>
    <w:p w14:paraId="4DAEEDE9" w14:textId="77777777" w:rsidR="004A036B" w:rsidRPr="00802132" w:rsidRDefault="004A036B" w:rsidP="006871FB">
      <w:pPr>
        <w:rPr>
          <w:szCs w:val="22"/>
          <w:lang w:val="hr-HR"/>
        </w:rPr>
      </w:pPr>
      <w:r w:rsidRPr="00802132">
        <w:rPr>
          <w:szCs w:val="22"/>
          <w:highlight w:val="lightGray"/>
          <w:lang w:val="hr-HR"/>
        </w:rPr>
        <w:t>Filmom obložena tableta</w:t>
      </w:r>
    </w:p>
    <w:p w14:paraId="5F435EBF" w14:textId="77777777" w:rsidR="00851BA4" w:rsidRPr="00802132" w:rsidRDefault="00851BA4" w:rsidP="006871FB">
      <w:pPr>
        <w:rPr>
          <w:szCs w:val="22"/>
          <w:lang w:val="hr-HR"/>
        </w:rPr>
      </w:pPr>
    </w:p>
    <w:p w14:paraId="4AE9EF9E" w14:textId="77777777" w:rsidR="004A036B" w:rsidRPr="00802132" w:rsidRDefault="004A036B" w:rsidP="006871FB">
      <w:pPr>
        <w:rPr>
          <w:szCs w:val="22"/>
          <w:lang w:val="hr-HR"/>
        </w:rPr>
      </w:pPr>
      <w:r w:rsidRPr="00802132">
        <w:rPr>
          <w:szCs w:val="22"/>
          <w:lang w:val="hr-HR"/>
        </w:rPr>
        <w:t>30 filmom obloženih tableta</w:t>
      </w:r>
    </w:p>
    <w:p w14:paraId="0B9A506D" w14:textId="77777777" w:rsidR="004A036B" w:rsidRPr="00802132" w:rsidRDefault="004A036B" w:rsidP="006871FB">
      <w:pPr>
        <w:rPr>
          <w:szCs w:val="22"/>
          <w:lang w:val="hr-HR"/>
        </w:rPr>
      </w:pPr>
      <w:r w:rsidRPr="00802132">
        <w:rPr>
          <w:szCs w:val="22"/>
          <w:highlight w:val="lightGray"/>
          <w:lang w:val="hr-HR"/>
        </w:rPr>
        <w:t>30 x 1 filmom obloženih tableta</w:t>
      </w:r>
    </w:p>
    <w:p w14:paraId="32EA9C3B" w14:textId="77777777" w:rsidR="004A036B" w:rsidRPr="00802132" w:rsidRDefault="004A036B" w:rsidP="006871FB">
      <w:pPr>
        <w:rPr>
          <w:szCs w:val="22"/>
          <w:lang w:val="hr-HR"/>
        </w:rPr>
      </w:pPr>
    </w:p>
    <w:p w14:paraId="6D78503C" w14:textId="77777777" w:rsidR="004A036B" w:rsidRPr="00802132" w:rsidRDefault="004A036B" w:rsidP="006871FB">
      <w:pPr>
        <w:rPr>
          <w:szCs w:val="22"/>
          <w:lang w:val="hr-HR"/>
        </w:rPr>
      </w:pPr>
    </w:p>
    <w:p w14:paraId="3BAAEE9B"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NAČIN I PUT PRIMJENE LIJEKA</w:t>
      </w:r>
    </w:p>
    <w:p w14:paraId="27907DDC" w14:textId="77777777" w:rsidR="004A036B" w:rsidRPr="00802132" w:rsidRDefault="004A036B" w:rsidP="006871FB">
      <w:pPr>
        <w:pStyle w:val="NormalKeep"/>
        <w:rPr>
          <w:rFonts w:cs="Times New Roman"/>
          <w:lang w:val="hr-HR"/>
        </w:rPr>
      </w:pPr>
    </w:p>
    <w:p w14:paraId="6D393AAF" w14:textId="37103106" w:rsidR="004A036B" w:rsidRPr="00802132" w:rsidRDefault="004A036B" w:rsidP="006871FB">
      <w:pPr>
        <w:rPr>
          <w:szCs w:val="22"/>
          <w:lang w:val="hr-HR"/>
        </w:rPr>
      </w:pPr>
      <w:r w:rsidRPr="00802132">
        <w:rPr>
          <w:szCs w:val="22"/>
          <w:lang w:val="hr-HR"/>
        </w:rPr>
        <w:t xml:space="preserve">Prije uporabe pročitajte </w:t>
      </w:r>
      <w:r w:rsidR="00777D20" w:rsidRPr="00802132">
        <w:rPr>
          <w:szCs w:val="22"/>
          <w:lang w:val="hr-HR"/>
        </w:rPr>
        <w:t>u</w:t>
      </w:r>
      <w:r w:rsidRPr="00802132">
        <w:rPr>
          <w:szCs w:val="22"/>
          <w:lang w:val="hr-HR"/>
        </w:rPr>
        <w:t>putu o lijeku.</w:t>
      </w:r>
    </w:p>
    <w:p w14:paraId="478D3CA4" w14:textId="3E734C30" w:rsidR="004A036B" w:rsidRPr="00802132" w:rsidRDefault="00851BA4" w:rsidP="006871FB">
      <w:pPr>
        <w:rPr>
          <w:szCs w:val="22"/>
          <w:lang w:val="hr-HR"/>
        </w:rPr>
      </w:pPr>
      <w:r w:rsidRPr="00802132">
        <w:rPr>
          <w:szCs w:val="22"/>
          <w:lang w:val="hr-HR"/>
        </w:rPr>
        <w:t>Kroz usta.</w:t>
      </w:r>
    </w:p>
    <w:p w14:paraId="683E9D29" w14:textId="77777777" w:rsidR="00851BA4" w:rsidRPr="00802132" w:rsidRDefault="00851BA4" w:rsidP="006871FB">
      <w:pPr>
        <w:rPr>
          <w:szCs w:val="22"/>
          <w:lang w:val="hr-HR"/>
        </w:rPr>
      </w:pPr>
    </w:p>
    <w:p w14:paraId="105C3D2B" w14:textId="77777777" w:rsidR="004A036B" w:rsidRPr="00802132" w:rsidRDefault="004A036B" w:rsidP="006871FB">
      <w:pPr>
        <w:rPr>
          <w:szCs w:val="22"/>
          <w:lang w:val="hr-HR"/>
        </w:rPr>
      </w:pPr>
    </w:p>
    <w:p w14:paraId="3DA34914"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POSEBNO UPOZORENJE O ČUVANJU LIJEKA IZVAN POGLEDA I DOHVATA DJECE</w:t>
      </w:r>
    </w:p>
    <w:p w14:paraId="3C374F6B" w14:textId="77777777" w:rsidR="004A036B" w:rsidRPr="00802132" w:rsidRDefault="004A036B" w:rsidP="006871FB">
      <w:pPr>
        <w:pStyle w:val="NormalKeep"/>
        <w:rPr>
          <w:rFonts w:cs="Times New Roman"/>
          <w:lang w:val="hr-HR"/>
        </w:rPr>
      </w:pPr>
    </w:p>
    <w:p w14:paraId="30EE9CD4" w14:textId="77777777" w:rsidR="004A036B" w:rsidRPr="00802132" w:rsidRDefault="004A036B" w:rsidP="006871FB">
      <w:pPr>
        <w:rPr>
          <w:szCs w:val="22"/>
          <w:lang w:val="hr-HR"/>
        </w:rPr>
      </w:pPr>
      <w:r w:rsidRPr="00802132">
        <w:rPr>
          <w:szCs w:val="22"/>
          <w:lang w:val="hr-HR"/>
        </w:rPr>
        <w:t>Čuvati izvan pogleda i dohvata djece.</w:t>
      </w:r>
    </w:p>
    <w:p w14:paraId="4D034C81" w14:textId="77777777" w:rsidR="004A036B" w:rsidRPr="00802132" w:rsidRDefault="004A036B" w:rsidP="006871FB">
      <w:pPr>
        <w:rPr>
          <w:szCs w:val="22"/>
          <w:lang w:val="hr-HR"/>
        </w:rPr>
      </w:pPr>
    </w:p>
    <w:p w14:paraId="129AC263" w14:textId="77777777" w:rsidR="004A036B" w:rsidRPr="00802132" w:rsidRDefault="004A036B" w:rsidP="006871FB">
      <w:pPr>
        <w:rPr>
          <w:szCs w:val="22"/>
          <w:lang w:val="hr-HR"/>
        </w:rPr>
      </w:pPr>
    </w:p>
    <w:p w14:paraId="56201B6B"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DRUGA POSEBNA UPOZORENJA, AKO JE POTREBNO</w:t>
      </w:r>
    </w:p>
    <w:p w14:paraId="28C8AE57" w14:textId="77777777" w:rsidR="004A036B" w:rsidRPr="00802132" w:rsidRDefault="004A036B" w:rsidP="006871FB">
      <w:pPr>
        <w:pStyle w:val="NormalKeep"/>
        <w:rPr>
          <w:rFonts w:cs="Times New Roman"/>
          <w:lang w:val="hr-HR"/>
        </w:rPr>
      </w:pPr>
    </w:p>
    <w:p w14:paraId="4904D5B1" w14:textId="77777777" w:rsidR="004A036B" w:rsidRPr="00802132" w:rsidRDefault="004A036B" w:rsidP="006871FB">
      <w:pPr>
        <w:rPr>
          <w:szCs w:val="22"/>
          <w:lang w:val="hr-HR"/>
        </w:rPr>
      </w:pPr>
    </w:p>
    <w:p w14:paraId="5986CB07" w14:textId="77777777" w:rsidR="004A036B" w:rsidRPr="00802132" w:rsidRDefault="004A036B" w:rsidP="006871FB">
      <w:pPr>
        <w:pStyle w:val="NormalLab"/>
        <w:numPr>
          <w:ilvl w:val="0"/>
          <w:numId w:val="31"/>
        </w:numPr>
        <w:rPr>
          <w:rFonts w:cs="Times New Roman"/>
          <w:lang w:val="hr-HR"/>
        </w:rPr>
      </w:pPr>
      <w:r w:rsidRPr="00802132">
        <w:rPr>
          <w:rFonts w:cs="Times New Roman"/>
          <w:lang w:val="hr-HR"/>
        </w:rPr>
        <w:t>ROK VALJANOSTI</w:t>
      </w:r>
    </w:p>
    <w:p w14:paraId="2327C2AE" w14:textId="77777777" w:rsidR="004A036B" w:rsidRPr="00802132" w:rsidRDefault="004A036B" w:rsidP="006871FB">
      <w:pPr>
        <w:pStyle w:val="NormalKeep"/>
        <w:rPr>
          <w:rFonts w:cs="Times New Roman"/>
          <w:lang w:val="hr-HR"/>
        </w:rPr>
      </w:pPr>
    </w:p>
    <w:p w14:paraId="47645FB5" w14:textId="34BE150A" w:rsidR="004A036B" w:rsidRPr="00802132" w:rsidRDefault="00545F29" w:rsidP="006871FB">
      <w:pPr>
        <w:rPr>
          <w:szCs w:val="22"/>
          <w:lang w:val="hr-HR"/>
        </w:rPr>
      </w:pPr>
      <w:r w:rsidRPr="00802132">
        <w:rPr>
          <w:szCs w:val="22"/>
          <w:lang w:val="hr-HR"/>
        </w:rPr>
        <w:t>EXP</w:t>
      </w:r>
    </w:p>
    <w:p w14:paraId="70B87C11" w14:textId="77777777" w:rsidR="004A036B" w:rsidRPr="00802132" w:rsidRDefault="004A036B" w:rsidP="006871FB">
      <w:pPr>
        <w:rPr>
          <w:szCs w:val="22"/>
          <w:lang w:val="hr-HR"/>
        </w:rPr>
      </w:pPr>
    </w:p>
    <w:p w14:paraId="707C85CB" w14:textId="77777777" w:rsidR="004A036B" w:rsidRPr="00802132" w:rsidRDefault="004A036B" w:rsidP="006871FB">
      <w:pPr>
        <w:rPr>
          <w:szCs w:val="22"/>
          <w:lang w:val="hr-HR"/>
        </w:rPr>
      </w:pPr>
    </w:p>
    <w:p w14:paraId="7425B30E" w14:textId="77777777" w:rsidR="004A036B" w:rsidRPr="00802132" w:rsidRDefault="004A036B" w:rsidP="00883FDE">
      <w:pPr>
        <w:pStyle w:val="NormalLab"/>
        <w:keepNext/>
        <w:numPr>
          <w:ilvl w:val="0"/>
          <w:numId w:val="31"/>
        </w:numPr>
        <w:rPr>
          <w:rFonts w:cs="Times New Roman"/>
          <w:lang w:val="hr-HR"/>
        </w:rPr>
      </w:pPr>
      <w:r w:rsidRPr="00802132">
        <w:rPr>
          <w:rFonts w:cs="Times New Roman"/>
          <w:lang w:val="hr-HR"/>
        </w:rPr>
        <w:t>POSEBNE MJERE ČUVANJA</w:t>
      </w:r>
    </w:p>
    <w:p w14:paraId="65531918" w14:textId="77777777" w:rsidR="004A036B" w:rsidRPr="00802132" w:rsidRDefault="004A036B" w:rsidP="00883FDE">
      <w:pPr>
        <w:pStyle w:val="NormalKeep"/>
        <w:keepLines/>
        <w:rPr>
          <w:rFonts w:cs="Times New Roman"/>
          <w:lang w:val="hr-HR"/>
        </w:rPr>
      </w:pPr>
    </w:p>
    <w:p w14:paraId="71C0B357" w14:textId="77777777" w:rsidR="004A036B" w:rsidRPr="00802132" w:rsidRDefault="004A036B" w:rsidP="00E5344C">
      <w:pPr>
        <w:keepLines/>
        <w:rPr>
          <w:szCs w:val="22"/>
          <w:lang w:val="hr-HR"/>
        </w:rPr>
      </w:pPr>
    </w:p>
    <w:p w14:paraId="08AD0379" w14:textId="77777777" w:rsidR="004A036B" w:rsidRPr="00802132" w:rsidRDefault="004A036B" w:rsidP="00664CE2">
      <w:pPr>
        <w:pStyle w:val="NormalLab"/>
        <w:keepNext/>
        <w:numPr>
          <w:ilvl w:val="0"/>
          <w:numId w:val="31"/>
        </w:numPr>
        <w:rPr>
          <w:rFonts w:cs="Times New Roman"/>
          <w:lang w:val="hr-HR"/>
        </w:rPr>
      </w:pPr>
      <w:r w:rsidRPr="00802132">
        <w:rPr>
          <w:rFonts w:cs="Times New Roman"/>
          <w:lang w:val="hr-HR"/>
        </w:rPr>
        <w:lastRenderedPageBreak/>
        <w:t>POSEBNE MJERE ZA UKLANJANJE NEISKORIŠTENOG LIJEKA ILI OTPADNIH MATERIJALA KOJI POTJEČU OD LIJEKA, AKO JE POTREBNO</w:t>
      </w:r>
    </w:p>
    <w:p w14:paraId="706AFDF7" w14:textId="77777777" w:rsidR="004A036B" w:rsidRPr="00802132" w:rsidRDefault="004A036B" w:rsidP="00664CE2">
      <w:pPr>
        <w:pStyle w:val="NormalKeep"/>
        <w:rPr>
          <w:rFonts w:cs="Times New Roman"/>
          <w:lang w:val="hr-HR"/>
        </w:rPr>
      </w:pPr>
    </w:p>
    <w:p w14:paraId="6883ED70" w14:textId="77777777" w:rsidR="004A036B" w:rsidRPr="00802132" w:rsidRDefault="004A036B" w:rsidP="00664CE2">
      <w:pPr>
        <w:rPr>
          <w:szCs w:val="22"/>
          <w:lang w:val="hr-HR"/>
        </w:rPr>
      </w:pPr>
    </w:p>
    <w:p w14:paraId="2838E138" w14:textId="5C215F29" w:rsidR="004A036B" w:rsidRPr="00802132" w:rsidRDefault="004A036B" w:rsidP="00664CE2">
      <w:pPr>
        <w:pStyle w:val="NormalLab"/>
        <w:numPr>
          <w:ilvl w:val="0"/>
          <w:numId w:val="31"/>
        </w:numPr>
        <w:rPr>
          <w:rFonts w:cs="Times New Roman"/>
          <w:lang w:val="hr-HR"/>
        </w:rPr>
      </w:pPr>
      <w:r w:rsidRPr="00802132">
        <w:rPr>
          <w:rFonts w:cs="Times New Roman"/>
          <w:lang w:val="hr-HR"/>
        </w:rPr>
        <w:t>NAZIV I ADRESA NOSITELJA ODOBRENJA ZA STAVLJANJE LIJEKA U PROMET</w:t>
      </w:r>
    </w:p>
    <w:p w14:paraId="2924DAAA" w14:textId="77777777" w:rsidR="004A036B" w:rsidRPr="00802132" w:rsidRDefault="004A036B" w:rsidP="007F39B9">
      <w:pPr>
        <w:pStyle w:val="NormalKeep"/>
        <w:rPr>
          <w:rFonts w:cs="Times New Roman"/>
          <w:lang w:val="hr-HR"/>
        </w:rPr>
      </w:pPr>
    </w:p>
    <w:p w14:paraId="665947DA" w14:textId="74128AB4" w:rsidR="0007428C" w:rsidRPr="00802132" w:rsidRDefault="00683E85" w:rsidP="007F39B9">
      <w:pPr>
        <w:autoSpaceDE w:val="0"/>
        <w:autoSpaceDN w:val="0"/>
        <w:rPr>
          <w:szCs w:val="22"/>
        </w:rPr>
      </w:pPr>
      <w:r>
        <w:rPr>
          <w:color w:val="000000"/>
        </w:rPr>
        <w:t>Viatris Limited</w:t>
      </w:r>
    </w:p>
    <w:p w14:paraId="0A266D8F" w14:textId="77777777" w:rsidR="0007428C" w:rsidRPr="00802132" w:rsidRDefault="0007428C" w:rsidP="007F39B9">
      <w:pPr>
        <w:autoSpaceDE w:val="0"/>
        <w:autoSpaceDN w:val="0"/>
      </w:pPr>
      <w:r w:rsidRPr="00802132">
        <w:rPr>
          <w:color w:val="000000"/>
        </w:rPr>
        <w:t xml:space="preserve">Damastown Industrial Park, </w:t>
      </w:r>
    </w:p>
    <w:p w14:paraId="7F45C7FC" w14:textId="77777777" w:rsidR="0007428C" w:rsidRPr="00802132" w:rsidRDefault="0007428C" w:rsidP="007F39B9">
      <w:pPr>
        <w:autoSpaceDE w:val="0"/>
        <w:autoSpaceDN w:val="0"/>
      </w:pPr>
      <w:r w:rsidRPr="00802132">
        <w:rPr>
          <w:color w:val="000000"/>
        </w:rPr>
        <w:t xml:space="preserve">Mulhuddart, Dublin 15, </w:t>
      </w:r>
    </w:p>
    <w:p w14:paraId="331601DD" w14:textId="77777777" w:rsidR="0007428C" w:rsidRPr="00802132" w:rsidRDefault="0007428C" w:rsidP="007F39B9">
      <w:pPr>
        <w:autoSpaceDE w:val="0"/>
        <w:autoSpaceDN w:val="0"/>
      </w:pPr>
      <w:r w:rsidRPr="00802132">
        <w:rPr>
          <w:color w:val="000000"/>
        </w:rPr>
        <w:t>DUBLIN</w:t>
      </w:r>
    </w:p>
    <w:p w14:paraId="6E5243BD" w14:textId="77777777" w:rsidR="0007428C" w:rsidRPr="00802132" w:rsidRDefault="0007428C" w:rsidP="007F39B9">
      <w:pPr>
        <w:autoSpaceDE w:val="0"/>
        <w:autoSpaceDN w:val="0"/>
        <w:jc w:val="both"/>
        <w:rPr>
          <w:color w:val="000000"/>
        </w:rPr>
      </w:pPr>
      <w:r w:rsidRPr="00802132">
        <w:rPr>
          <w:color w:val="000000"/>
        </w:rPr>
        <w:t>Irska</w:t>
      </w:r>
    </w:p>
    <w:p w14:paraId="08A39620" w14:textId="77777777" w:rsidR="004A036B" w:rsidRPr="00802132" w:rsidRDefault="004A036B" w:rsidP="007F39B9">
      <w:pPr>
        <w:rPr>
          <w:szCs w:val="22"/>
          <w:lang w:val="hr-HR"/>
        </w:rPr>
      </w:pPr>
    </w:p>
    <w:p w14:paraId="06C2FCCE" w14:textId="77777777" w:rsidR="004A036B" w:rsidRPr="00802132" w:rsidRDefault="004A036B" w:rsidP="007F39B9">
      <w:pPr>
        <w:rPr>
          <w:szCs w:val="22"/>
          <w:lang w:val="hr-HR"/>
        </w:rPr>
      </w:pPr>
    </w:p>
    <w:p w14:paraId="016920A3" w14:textId="77777777" w:rsidR="004A036B" w:rsidRPr="00802132" w:rsidRDefault="004A036B" w:rsidP="00664CE2">
      <w:pPr>
        <w:pStyle w:val="NormalLab"/>
        <w:numPr>
          <w:ilvl w:val="0"/>
          <w:numId w:val="31"/>
        </w:numPr>
        <w:rPr>
          <w:rFonts w:cs="Times New Roman"/>
          <w:lang w:val="hr-HR"/>
        </w:rPr>
      </w:pPr>
      <w:r w:rsidRPr="00802132">
        <w:rPr>
          <w:rFonts w:cs="Times New Roman"/>
          <w:lang w:val="hr-HR"/>
        </w:rPr>
        <w:t xml:space="preserve">BROJ(EVI) ODOBRENJA ZA STAVLJANJE LIJEKA U PROMET </w:t>
      </w:r>
    </w:p>
    <w:p w14:paraId="3915D0BA" w14:textId="77777777" w:rsidR="004A036B" w:rsidRPr="00802132" w:rsidRDefault="004A036B" w:rsidP="00664CE2">
      <w:pPr>
        <w:pStyle w:val="NormalKeep"/>
        <w:rPr>
          <w:rFonts w:cs="Times New Roman"/>
          <w:lang w:val="hr-HR"/>
        </w:rPr>
      </w:pPr>
    </w:p>
    <w:p w14:paraId="14F53C4D" w14:textId="77777777" w:rsidR="004A036B" w:rsidRPr="00802132" w:rsidRDefault="004A036B" w:rsidP="00664CE2">
      <w:pPr>
        <w:rPr>
          <w:szCs w:val="22"/>
          <w:highlight w:val="lightGray"/>
          <w:lang w:val="hr-HR"/>
        </w:rPr>
      </w:pPr>
      <w:r w:rsidRPr="00802132">
        <w:rPr>
          <w:szCs w:val="22"/>
          <w:lang w:val="hr-HR"/>
        </w:rPr>
        <w:t xml:space="preserve">EU/1/15/1067/004 </w:t>
      </w:r>
      <w:r w:rsidRPr="00802132">
        <w:rPr>
          <w:szCs w:val="22"/>
          <w:highlight w:val="lightGray"/>
          <w:lang w:val="hr-HR"/>
        </w:rPr>
        <w:t>– 120 filmom obloženih tableta</w:t>
      </w:r>
    </w:p>
    <w:p w14:paraId="1F1714EA" w14:textId="7670E8FD" w:rsidR="004A036B" w:rsidRPr="00802132" w:rsidRDefault="004A036B" w:rsidP="00664CE2">
      <w:pPr>
        <w:rPr>
          <w:szCs w:val="22"/>
          <w:highlight w:val="lightGray"/>
          <w:lang w:val="hr-HR"/>
        </w:rPr>
      </w:pPr>
      <w:r w:rsidRPr="00802132">
        <w:rPr>
          <w:szCs w:val="22"/>
          <w:highlight w:val="lightGray"/>
          <w:lang w:val="hr-HR"/>
        </w:rPr>
        <w:t>EU/1/15/1067/006 – 120x1 filmom obloženih tableta</w:t>
      </w:r>
    </w:p>
    <w:p w14:paraId="538A1EA9" w14:textId="77777777" w:rsidR="004A036B" w:rsidRPr="00802132" w:rsidRDefault="004A036B" w:rsidP="00664CE2">
      <w:pPr>
        <w:rPr>
          <w:szCs w:val="22"/>
          <w:lang w:val="hr-HR"/>
        </w:rPr>
      </w:pPr>
      <w:r w:rsidRPr="00802132">
        <w:rPr>
          <w:szCs w:val="22"/>
          <w:highlight w:val="lightGray"/>
          <w:lang w:val="hr-HR"/>
        </w:rPr>
        <w:t>EU/1/15/1067/005 – 360 filmom obloženih tableta</w:t>
      </w:r>
    </w:p>
    <w:p w14:paraId="74C7286F" w14:textId="77777777" w:rsidR="004A036B" w:rsidRPr="00802132" w:rsidRDefault="004A036B" w:rsidP="00664CE2">
      <w:pPr>
        <w:rPr>
          <w:szCs w:val="22"/>
          <w:lang w:val="hr-HR"/>
        </w:rPr>
      </w:pPr>
    </w:p>
    <w:p w14:paraId="176731DF" w14:textId="77777777" w:rsidR="004A036B" w:rsidRPr="00802132" w:rsidRDefault="004A036B" w:rsidP="00664CE2">
      <w:pPr>
        <w:rPr>
          <w:szCs w:val="22"/>
          <w:lang w:val="hr-HR"/>
        </w:rPr>
      </w:pPr>
    </w:p>
    <w:p w14:paraId="6CF1021D" w14:textId="77777777" w:rsidR="004A036B" w:rsidRPr="00802132" w:rsidRDefault="004A036B" w:rsidP="00664CE2">
      <w:pPr>
        <w:pStyle w:val="NormalLab"/>
        <w:numPr>
          <w:ilvl w:val="0"/>
          <w:numId w:val="31"/>
        </w:numPr>
        <w:rPr>
          <w:rFonts w:cs="Times New Roman"/>
          <w:lang w:val="hr-HR"/>
        </w:rPr>
      </w:pPr>
      <w:r w:rsidRPr="00802132">
        <w:rPr>
          <w:rFonts w:cs="Times New Roman"/>
          <w:lang w:val="hr-HR"/>
        </w:rPr>
        <w:t>BROJ SERIJE</w:t>
      </w:r>
    </w:p>
    <w:p w14:paraId="74EB0506" w14:textId="77777777" w:rsidR="004A036B" w:rsidRPr="00802132" w:rsidRDefault="004A036B" w:rsidP="00664CE2">
      <w:pPr>
        <w:pStyle w:val="NormalKeep"/>
        <w:rPr>
          <w:rFonts w:cs="Times New Roman"/>
          <w:lang w:val="hr-HR"/>
        </w:rPr>
      </w:pPr>
    </w:p>
    <w:p w14:paraId="772CA5FF" w14:textId="64A722D3" w:rsidR="004A036B" w:rsidRPr="00802132" w:rsidRDefault="00545F29" w:rsidP="00664CE2">
      <w:pPr>
        <w:rPr>
          <w:szCs w:val="22"/>
          <w:lang w:val="hr-HR"/>
        </w:rPr>
      </w:pPr>
      <w:r w:rsidRPr="00802132">
        <w:rPr>
          <w:szCs w:val="22"/>
          <w:lang w:val="hr-HR"/>
        </w:rPr>
        <w:t>Lot</w:t>
      </w:r>
    </w:p>
    <w:p w14:paraId="06E91A5B" w14:textId="77777777" w:rsidR="004A036B" w:rsidRPr="00802132" w:rsidRDefault="004A036B" w:rsidP="00664CE2">
      <w:pPr>
        <w:rPr>
          <w:szCs w:val="22"/>
          <w:lang w:val="hr-HR"/>
        </w:rPr>
      </w:pPr>
    </w:p>
    <w:p w14:paraId="37A4CC22" w14:textId="77777777" w:rsidR="004A036B" w:rsidRPr="00802132" w:rsidRDefault="004A036B" w:rsidP="00664CE2">
      <w:pPr>
        <w:rPr>
          <w:szCs w:val="22"/>
          <w:lang w:val="hr-HR"/>
        </w:rPr>
      </w:pPr>
    </w:p>
    <w:p w14:paraId="4837FB3C" w14:textId="77777777" w:rsidR="004A036B" w:rsidRPr="00802132" w:rsidRDefault="004A036B" w:rsidP="00664CE2">
      <w:pPr>
        <w:pStyle w:val="NormalLab"/>
        <w:numPr>
          <w:ilvl w:val="0"/>
          <w:numId w:val="31"/>
        </w:numPr>
        <w:rPr>
          <w:rFonts w:cs="Times New Roman"/>
          <w:lang w:val="hr-HR"/>
        </w:rPr>
      </w:pPr>
      <w:r w:rsidRPr="00802132">
        <w:rPr>
          <w:rFonts w:cs="Times New Roman"/>
          <w:lang w:val="hr-HR"/>
        </w:rPr>
        <w:t>NAČIN IZDAVANJA LIJEKA</w:t>
      </w:r>
    </w:p>
    <w:p w14:paraId="26AE0032" w14:textId="77777777" w:rsidR="004A036B" w:rsidRPr="00802132" w:rsidRDefault="004A036B" w:rsidP="00664CE2">
      <w:pPr>
        <w:pStyle w:val="NormalKeep"/>
        <w:rPr>
          <w:rFonts w:cs="Times New Roman"/>
          <w:lang w:val="hr-HR"/>
        </w:rPr>
      </w:pPr>
    </w:p>
    <w:p w14:paraId="46538742" w14:textId="77777777" w:rsidR="004A036B" w:rsidRPr="00802132" w:rsidRDefault="004A036B" w:rsidP="00664CE2">
      <w:pPr>
        <w:rPr>
          <w:szCs w:val="22"/>
          <w:lang w:val="hr-HR"/>
        </w:rPr>
      </w:pPr>
    </w:p>
    <w:p w14:paraId="0D78C36D" w14:textId="77777777" w:rsidR="004A036B" w:rsidRPr="00802132" w:rsidRDefault="004A036B" w:rsidP="00664CE2">
      <w:pPr>
        <w:pStyle w:val="NormalLab"/>
        <w:numPr>
          <w:ilvl w:val="0"/>
          <w:numId w:val="31"/>
        </w:numPr>
        <w:rPr>
          <w:rFonts w:cs="Times New Roman"/>
          <w:lang w:val="hr-HR"/>
        </w:rPr>
      </w:pPr>
      <w:r w:rsidRPr="00802132">
        <w:rPr>
          <w:rFonts w:cs="Times New Roman"/>
          <w:lang w:val="hr-HR"/>
        </w:rPr>
        <w:t>UPUTE ZA UPORABU</w:t>
      </w:r>
    </w:p>
    <w:p w14:paraId="6CEDD4E8" w14:textId="77777777" w:rsidR="004A036B" w:rsidRPr="00802132" w:rsidRDefault="004A036B" w:rsidP="00664CE2">
      <w:pPr>
        <w:pStyle w:val="NormalKeep"/>
        <w:rPr>
          <w:rFonts w:cs="Times New Roman"/>
          <w:lang w:val="hr-HR"/>
        </w:rPr>
      </w:pPr>
    </w:p>
    <w:p w14:paraId="5938E128" w14:textId="77777777" w:rsidR="004A036B" w:rsidRPr="00802132" w:rsidRDefault="004A036B" w:rsidP="00664CE2">
      <w:pPr>
        <w:rPr>
          <w:szCs w:val="22"/>
          <w:lang w:val="hr-HR"/>
        </w:rPr>
      </w:pPr>
    </w:p>
    <w:p w14:paraId="7622A5B4" w14:textId="77777777" w:rsidR="004A036B" w:rsidRPr="00802132" w:rsidRDefault="004A036B" w:rsidP="00664CE2">
      <w:pPr>
        <w:pStyle w:val="NormalLab"/>
        <w:numPr>
          <w:ilvl w:val="0"/>
          <w:numId w:val="31"/>
        </w:numPr>
        <w:rPr>
          <w:rFonts w:cs="Times New Roman"/>
          <w:lang w:val="hr-HR"/>
        </w:rPr>
      </w:pPr>
      <w:r w:rsidRPr="00802132">
        <w:rPr>
          <w:rFonts w:cs="Times New Roman"/>
          <w:lang w:val="hr-HR"/>
        </w:rPr>
        <w:t>PODACI NA BRAILLEOVU PISMU</w:t>
      </w:r>
    </w:p>
    <w:p w14:paraId="2A3BD2FE" w14:textId="77777777" w:rsidR="004A036B" w:rsidRPr="00802132" w:rsidRDefault="004A036B" w:rsidP="00664CE2">
      <w:pPr>
        <w:pStyle w:val="NormalKeep"/>
        <w:rPr>
          <w:rFonts w:cs="Times New Roman"/>
          <w:lang w:val="hr-HR"/>
        </w:rPr>
      </w:pPr>
    </w:p>
    <w:p w14:paraId="09D5AAAA" w14:textId="77777777" w:rsidR="004A036B" w:rsidRPr="00802132" w:rsidRDefault="004A036B" w:rsidP="00664CE2">
      <w:pPr>
        <w:rPr>
          <w:szCs w:val="22"/>
          <w:lang w:val="hr-HR"/>
        </w:rPr>
      </w:pPr>
    </w:p>
    <w:p w14:paraId="7AD9D562" w14:textId="77777777" w:rsidR="00E57D01" w:rsidRPr="00802132" w:rsidRDefault="00E57D01" w:rsidP="00AD2E6A">
      <w:pPr>
        <w:keepNext/>
        <w:numPr>
          <w:ilvl w:val="0"/>
          <w:numId w:val="56"/>
        </w:numPr>
        <w:pBdr>
          <w:top w:val="single" w:sz="4" w:space="1" w:color="auto"/>
          <w:left w:val="single" w:sz="4" w:space="4" w:color="auto"/>
          <w:bottom w:val="single" w:sz="4" w:space="1" w:color="auto"/>
          <w:right w:val="single" w:sz="4" w:space="4" w:color="auto"/>
        </w:pBdr>
        <w:ind w:left="567" w:hanging="567"/>
        <w:rPr>
          <w:i/>
          <w:noProof/>
        </w:rPr>
      </w:pPr>
      <w:r w:rsidRPr="00802132">
        <w:rPr>
          <w:b/>
          <w:noProof/>
        </w:rPr>
        <w:t>JEDINSTVENI IDENTIFIKATOR – 2D BARKOD</w:t>
      </w:r>
    </w:p>
    <w:p w14:paraId="11DC0AE3" w14:textId="77777777" w:rsidR="00E57D01" w:rsidRPr="00802132" w:rsidRDefault="00E57D01" w:rsidP="00664CE2">
      <w:pPr>
        <w:rPr>
          <w:noProof/>
        </w:rPr>
      </w:pPr>
    </w:p>
    <w:p w14:paraId="19D7BF9C" w14:textId="77777777" w:rsidR="00E57D01" w:rsidRPr="00802132" w:rsidRDefault="00E57D01" w:rsidP="00664CE2">
      <w:pPr>
        <w:rPr>
          <w:noProof/>
        </w:rPr>
      </w:pPr>
    </w:p>
    <w:p w14:paraId="04DE72BB" w14:textId="77777777" w:rsidR="00E57D01" w:rsidRPr="00802132" w:rsidRDefault="00E57D01" w:rsidP="00AD2E6A">
      <w:pPr>
        <w:keepNext/>
        <w:numPr>
          <w:ilvl w:val="0"/>
          <w:numId w:val="56"/>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PODACI ČITLJIVI LJUDSKIM OKOM</w:t>
      </w:r>
    </w:p>
    <w:p w14:paraId="64E4261B" w14:textId="77777777" w:rsidR="00E57D01" w:rsidRPr="00802132" w:rsidRDefault="00E57D01" w:rsidP="00664CE2">
      <w:pPr>
        <w:rPr>
          <w:noProof/>
        </w:rPr>
      </w:pPr>
    </w:p>
    <w:p w14:paraId="05376D88" w14:textId="77777777" w:rsidR="00E57D01" w:rsidRPr="00802132" w:rsidRDefault="00E57D01" w:rsidP="00664CE2">
      <w:pPr>
        <w:rPr>
          <w:sz w:val="20"/>
          <w:szCs w:val="22"/>
          <w:lang w:val="hr-HR"/>
        </w:rPr>
      </w:pPr>
    </w:p>
    <w:p w14:paraId="6500E0B2" w14:textId="4E3EDEA4" w:rsidR="004A036B" w:rsidRPr="00802132" w:rsidRDefault="004A036B" w:rsidP="00664CE2">
      <w:pPr>
        <w:rPr>
          <w:szCs w:val="22"/>
          <w:lang w:val="hr-HR"/>
        </w:rPr>
      </w:pPr>
      <w:r w:rsidRPr="00802132">
        <w:rPr>
          <w:szCs w:val="22"/>
          <w:lang w:val="hr-HR"/>
        </w:rPr>
        <w:br w:type="page"/>
      </w:r>
    </w:p>
    <w:p w14:paraId="00EC4422" w14:textId="77777777" w:rsidR="007371CD" w:rsidRPr="00802132" w:rsidRDefault="007371CD" w:rsidP="00664CE2">
      <w:pPr>
        <w:pStyle w:val="NormalLab"/>
        <w:rPr>
          <w:rFonts w:cs="Times New Roman"/>
          <w:lang w:val="hr-HR"/>
        </w:rPr>
      </w:pPr>
      <w:r w:rsidRPr="00802132">
        <w:rPr>
          <w:rFonts w:cs="Times New Roman"/>
          <w:lang w:val="hr-HR"/>
        </w:rPr>
        <w:lastRenderedPageBreak/>
        <w:t>PODACI KOJE MORA NAJMANJE SADRŽAVATI BLISTER ILI STRIP</w:t>
      </w:r>
    </w:p>
    <w:p w14:paraId="02FE8514" w14:textId="77777777" w:rsidR="007371CD" w:rsidRPr="00802132" w:rsidRDefault="007371CD" w:rsidP="00664CE2">
      <w:pPr>
        <w:pStyle w:val="NormalLab"/>
        <w:rPr>
          <w:rFonts w:cs="Times New Roman"/>
          <w:lang w:val="hr-HR"/>
        </w:rPr>
      </w:pPr>
    </w:p>
    <w:p w14:paraId="7943F0A2" w14:textId="77777777" w:rsidR="007371CD" w:rsidRPr="00802132" w:rsidRDefault="007371CD" w:rsidP="00664CE2">
      <w:pPr>
        <w:pStyle w:val="NormalLab"/>
        <w:rPr>
          <w:rFonts w:cs="Times New Roman"/>
          <w:lang w:val="hr-HR"/>
        </w:rPr>
      </w:pPr>
      <w:r w:rsidRPr="00802132">
        <w:rPr>
          <w:rFonts w:cs="Times New Roman"/>
          <w:lang w:val="hr-HR"/>
        </w:rPr>
        <w:t>BLISTER</w:t>
      </w:r>
    </w:p>
    <w:p w14:paraId="3E736E2C" w14:textId="77777777" w:rsidR="007371CD" w:rsidRPr="00802132" w:rsidRDefault="007371CD" w:rsidP="00664CE2">
      <w:pPr>
        <w:rPr>
          <w:szCs w:val="22"/>
          <w:lang w:val="hr-HR"/>
        </w:rPr>
      </w:pPr>
    </w:p>
    <w:p w14:paraId="6D566E1D" w14:textId="77777777" w:rsidR="007371CD" w:rsidRPr="00802132" w:rsidRDefault="007371CD" w:rsidP="00664CE2">
      <w:pPr>
        <w:rPr>
          <w:szCs w:val="22"/>
          <w:lang w:val="hr-HR"/>
        </w:rPr>
      </w:pPr>
    </w:p>
    <w:p w14:paraId="27CB5076" w14:textId="73590016" w:rsidR="007371CD" w:rsidRPr="00802132" w:rsidRDefault="007371CD" w:rsidP="00664CE2">
      <w:pPr>
        <w:pStyle w:val="NormalLab"/>
        <w:numPr>
          <w:ilvl w:val="0"/>
          <w:numId w:val="41"/>
        </w:numPr>
        <w:rPr>
          <w:rFonts w:cs="Times New Roman"/>
          <w:lang w:val="hr-HR"/>
        </w:rPr>
      </w:pPr>
      <w:r w:rsidRPr="00802132">
        <w:rPr>
          <w:rFonts w:cs="Times New Roman"/>
          <w:lang w:val="hr-HR"/>
        </w:rPr>
        <w:t>NAZIV LIJEKA</w:t>
      </w:r>
    </w:p>
    <w:p w14:paraId="3DDA9782" w14:textId="77777777" w:rsidR="007371CD" w:rsidRPr="00802132" w:rsidRDefault="007371CD" w:rsidP="00664CE2">
      <w:pPr>
        <w:pStyle w:val="NormalKeep"/>
        <w:rPr>
          <w:rFonts w:cs="Times New Roman"/>
          <w:lang w:val="hr-HR"/>
        </w:rPr>
      </w:pPr>
    </w:p>
    <w:p w14:paraId="05F32B80" w14:textId="018C79EC" w:rsidR="007371CD" w:rsidRPr="00802132" w:rsidRDefault="007371CD"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5CD875BC" w14:textId="77777777" w:rsidR="007371CD" w:rsidRPr="00802132" w:rsidRDefault="007371CD" w:rsidP="00664CE2">
      <w:pPr>
        <w:rPr>
          <w:szCs w:val="22"/>
          <w:lang w:val="hr-HR"/>
        </w:rPr>
      </w:pPr>
      <w:r w:rsidRPr="00802132">
        <w:rPr>
          <w:szCs w:val="22"/>
          <w:lang w:val="hr-HR"/>
        </w:rPr>
        <w:t>lopinavir/ritonavir</w:t>
      </w:r>
    </w:p>
    <w:p w14:paraId="77299BE3" w14:textId="77777777" w:rsidR="007371CD" w:rsidRPr="00802132" w:rsidRDefault="007371CD" w:rsidP="00664CE2">
      <w:pPr>
        <w:rPr>
          <w:szCs w:val="22"/>
          <w:lang w:val="hr-HR"/>
        </w:rPr>
      </w:pPr>
    </w:p>
    <w:p w14:paraId="124E5791" w14:textId="77777777" w:rsidR="007371CD" w:rsidRPr="00802132" w:rsidRDefault="007371CD" w:rsidP="00664CE2">
      <w:pPr>
        <w:rPr>
          <w:szCs w:val="22"/>
          <w:lang w:val="hr-HR"/>
        </w:rPr>
      </w:pPr>
    </w:p>
    <w:p w14:paraId="62821224" w14:textId="77777777" w:rsidR="007371CD" w:rsidRPr="00802132" w:rsidRDefault="007371CD" w:rsidP="00664CE2">
      <w:pPr>
        <w:pStyle w:val="NormalLab"/>
        <w:numPr>
          <w:ilvl w:val="0"/>
          <w:numId w:val="41"/>
        </w:numPr>
        <w:rPr>
          <w:rFonts w:cs="Times New Roman"/>
          <w:lang w:val="hr-HR"/>
        </w:rPr>
      </w:pPr>
      <w:r w:rsidRPr="00802132">
        <w:rPr>
          <w:rFonts w:cs="Times New Roman"/>
          <w:lang w:val="hr-HR"/>
        </w:rPr>
        <w:t>NAZIV NOSITELJA ODOBRENJA ZA STAVLJANJE LIJEKA U PROMET</w:t>
      </w:r>
    </w:p>
    <w:p w14:paraId="32FEDF52" w14:textId="77777777" w:rsidR="007371CD" w:rsidRPr="00802132" w:rsidRDefault="007371CD" w:rsidP="007F39B9">
      <w:pPr>
        <w:pStyle w:val="NormalKeep"/>
        <w:rPr>
          <w:rFonts w:cs="Times New Roman"/>
          <w:lang w:val="hr-HR"/>
        </w:rPr>
      </w:pPr>
    </w:p>
    <w:p w14:paraId="7C119FD1" w14:textId="06600FE8" w:rsidR="0007428C" w:rsidRPr="00802132" w:rsidRDefault="00683E85" w:rsidP="007F39B9">
      <w:pPr>
        <w:autoSpaceDE w:val="0"/>
        <w:autoSpaceDN w:val="0"/>
        <w:rPr>
          <w:szCs w:val="22"/>
        </w:rPr>
      </w:pPr>
      <w:r>
        <w:rPr>
          <w:color w:val="000000"/>
        </w:rPr>
        <w:t>Viatris Limited</w:t>
      </w:r>
    </w:p>
    <w:p w14:paraId="44C879B2" w14:textId="77777777" w:rsidR="007371CD" w:rsidRPr="00802132" w:rsidRDefault="007371CD" w:rsidP="007F39B9">
      <w:pPr>
        <w:rPr>
          <w:szCs w:val="22"/>
          <w:lang w:val="hr-HR"/>
        </w:rPr>
      </w:pPr>
    </w:p>
    <w:p w14:paraId="59F16CD1" w14:textId="77777777" w:rsidR="007371CD" w:rsidRPr="00802132" w:rsidRDefault="007371CD" w:rsidP="007F39B9">
      <w:pPr>
        <w:rPr>
          <w:szCs w:val="22"/>
          <w:lang w:val="hr-HR"/>
        </w:rPr>
      </w:pPr>
    </w:p>
    <w:p w14:paraId="1DE86EE3" w14:textId="77777777" w:rsidR="007371CD" w:rsidRPr="00802132" w:rsidRDefault="007371CD" w:rsidP="00664CE2">
      <w:pPr>
        <w:pStyle w:val="NormalLab"/>
        <w:numPr>
          <w:ilvl w:val="0"/>
          <w:numId w:val="41"/>
        </w:numPr>
        <w:rPr>
          <w:rFonts w:cs="Times New Roman"/>
          <w:lang w:val="hr-HR"/>
        </w:rPr>
      </w:pPr>
      <w:r w:rsidRPr="00802132">
        <w:rPr>
          <w:rFonts w:cs="Times New Roman"/>
          <w:lang w:val="hr-HR"/>
        </w:rPr>
        <w:t>ROK VALJANOSTI</w:t>
      </w:r>
    </w:p>
    <w:p w14:paraId="78F2AF96" w14:textId="77777777" w:rsidR="007371CD" w:rsidRPr="00802132" w:rsidRDefault="007371CD" w:rsidP="00664CE2">
      <w:pPr>
        <w:pStyle w:val="NormalKeep"/>
        <w:rPr>
          <w:rFonts w:cs="Times New Roman"/>
          <w:lang w:val="hr-HR"/>
        </w:rPr>
      </w:pPr>
    </w:p>
    <w:p w14:paraId="11470561" w14:textId="546C694B" w:rsidR="007371CD" w:rsidRPr="00802132" w:rsidRDefault="00545F29" w:rsidP="00664CE2">
      <w:pPr>
        <w:rPr>
          <w:szCs w:val="22"/>
          <w:lang w:val="hr-HR"/>
        </w:rPr>
      </w:pPr>
      <w:r w:rsidRPr="00802132">
        <w:rPr>
          <w:szCs w:val="22"/>
          <w:lang w:val="hr-HR"/>
        </w:rPr>
        <w:t>EXP</w:t>
      </w:r>
    </w:p>
    <w:p w14:paraId="6CA625B0" w14:textId="77777777" w:rsidR="007371CD" w:rsidRPr="00802132" w:rsidRDefault="007371CD" w:rsidP="00664CE2">
      <w:pPr>
        <w:rPr>
          <w:szCs w:val="22"/>
          <w:lang w:val="hr-HR"/>
        </w:rPr>
      </w:pPr>
    </w:p>
    <w:p w14:paraId="3D00CDC5" w14:textId="77777777" w:rsidR="007371CD" w:rsidRPr="00802132" w:rsidRDefault="007371CD" w:rsidP="00664CE2">
      <w:pPr>
        <w:rPr>
          <w:szCs w:val="22"/>
          <w:lang w:val="hr-HR"/>
        </w:rPr>
      </w:pPr>
    </w:p>
    <w:p w14:paraId="62E2C9B8" w14:textId="77777777" w:rsidR="007371CD" w:rsidRPr="00802132" w:rsidRDefault="007371CD" w:rsidP="00664CE2">
      <w:pPr>
        <w:pStyle w:val="NormalLab"/>
        <w:numPr>
          <w:ilvl w:val="0"/>
          <w:numId w:val="41"/>
        </w:numPr>
        <w:rPr>
          <w:rFonts w:cs="Times New Roman"/>
          <w:lang w:val="hr-HR"/>
        </w:rPr>
      </w:pPr>
      <w:r w:rsidRPr="00802132">
        <w:rPr>
          <w:rFonts w:cs="Times New Roman"/>
          <w:lang w:val="hr-HR"/>
        </w:rPr>
        <w:t>BROJ SERIJE</w:t>
      </w:r>
    </w:p>
    <w:p w14:paraId="316178CD" w14:textId="77777777" w:rsidR="007371CD" w:rsidRPr="00802132" w:rsidRDefault="007371CD" w:rsidP="00664CE2">
      <w:pPr>
        <w:pStyle w:val="NormalKeep"/>
        <w:rPr>
          <w:rFonts w:cs="Times New Roman"/>
          <w:lang w:val="hr-HR"/>
        </w:rPr>
      </w:pPr>
    </w:p>
    <w:p w14:paraId="03642BF7" w14:textId="32880AD6" w:rsidR="007371CD" w:rsidRPr="00802132" w:rsidRDefault="00545F29" w:rsidP="00664CE2">
      <w:pPr>
        <w:rPr>
          <w:szCs w:val="22"/>
          <w:lang w:val="hr-HR"/>
        </w:rPr>
      </w:pPr>
      <w:r w:rsidRPr="00802132">
        <w:rPr>
          <w:szCs w:val="22"/>
          <w:lang w:val="hr-HR"/>
        </w:rPr>
        <w:t>Lot</w:t>
      </w:r>
    </w:p>
    <w:p w14:paraId="34F74DE4" w14:textId="77777777" w:rsidR="007371CD" w:rsidRPr="00802132" w:rsidRDefault="007371CD" w:rsidP="00664CE2">
      <w:pPr>
        <w:rPr>
          <w:szCs w:val="22"/>
          <w:lang w:val="hr-HR"/>
        </w:rPr>
      </w:pPr>
    </w:p>
    <w:p w14:paraId="0E73EF49" w14:textId="77777777" w:rsidR="007371CD" w:rsidRPr="00802132" w:rsidRDefault="007371CD" w:rsidP="00664CE2">
      <w:pPr>
        <w:rPr>
          <w:szCs w:val="22"/>
          <w:lang w:val="hr-HR"/>
        </w:rPr>
      </w:pPr>
    </w:p>
    <w:p w14:paraId="10AF73A0" w14:textId="77777777" w:rsidR="007371CD" w:rsidRPr="00802132" w:rsidRDefault="007371CD" w:rsidP="00664CE2">
      <w:pPr>
        <w:pStyle w:val="NormalLab"/>
        <w:numPr>
          <w:ilvl w:val="0"/>
          <w:numId w:val="41"/>
        </w:numPr>
        <w:rPr>
          <w:rFonts w:cs="Times New Roman"/>
          <w:lang w:val="hr-HR"/>
        </w:rPr>
      </w:pPr>
      <w:r w:rsidRPr="00802132">
        <w:rPr>
          <w:rFonts w:cs="Times New Roman"/>
          <w:lang w:val="hr-HR"/>
        </w:rPr>
        <w:t>OSTALO</w:t>
      </w:r>
    </w:p>
    <w:p w14:paraId="35F38C21" w14:textId="77777777" w:rsidR="007371CD" w:rsidRPr="00802132" w:rsidRDefault="007371CD" w:rsidP="00664CE2">
      <w:pPr>
        <w:pStyle w:val="NormalKeep"/>
        <w:rPr>
          <w:rFonts w:cs="Times New Roman"/>
          <w:lang w:val="hr-HR"/>
        </w:rPr>
      </w:pPr>
    </w:p>
    <w:p w14:paraId="3254AD75" w14:textId="77777777" w:rsidR="007371CD" w:rsidRDefault="007371CD" w:rsidP="00664CE2">
      <w:pPr>
        <w:rPr>
          <w:szCs w:val="22"/>
          <w:lang w:val="hr-HR"/>
        </w:rPr>
      </w:pPr>
    </w:p>
    <w:p w14:paraId="05EC7087" w14:textId="1FC79A18" w:rsidR="007F39B9" w:rsidRDefault="007F39B9" w:rsidP="00664CE2">
      <w:pPr>
        <w:rPr>
          <w:szCs w:val="22"/>
          <w:lang w:val="hr-HR"/>
        </w:rPr>
      </w:pPr>
      <w:r>
        <w:rPr>
          <w:szCs w:val="22"/>
          <w:lang w:val="hr-HR"/>
        </w:rPr>
        <w:br w:type="page"/>
      </w:r>
    </w:p>
    <w:p w14:paraId="41BE220F" w14:textId="66DA1599"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VANJSKOM PAKIRANJU</w:t>
      </w:r>
    </w:p>
    <w:p w14:paraId="362D7802" w14:textId="77777777" w:rsidR="004A036B" w:rsidRPr="00802132" w:rsidRDefault="004A036B" w:rsidP="006871FB">
      <w:pPr>
        <w:pStyle w:val="NormalLab"/>
        <w:rPr>
          <w:rFonts w:cs="Times New Roman"/>
          <w:lang w:val="hr-HR"/>
        </w:rPr>
      </w:pPr>
    </w:p>
    <w:p w14:paraId="0961C769" w14:textId="49D5D6CD" w:rsidR="004A036B" w:rsidRPr="00802132" w:rsidRDefault="004A036B" w:rsidP="006871FB">
      <w:pPr>
        <w:pStyle w:val="NormalLab"/>
        <w:rPr>
          <w:rFonts w:cs="Times New Roman"/>
          <w:lang w:val="hr-HR"/>
        </w:rPr>
      </w:pPr>
      <w:r w:rsidRPr="00802132">
        <w:rPr>
          <w:rFonts w:cs="Times New Roman"/>
          <w:lang w:val="hr-HR"/>
        </w:rPr>
        <w:t>KUTIJA (</w:t>
      </w:r>
      <w:r w:rsidR="00E8030F" w:rsidRPr="00802132">
        <w:rPr>
          <w:rFonts w:cs="Times New Roman"/>
          <w:lang w:val="hr-HR"/>
        </w:rPr>
        <w:t>BOČICA</w:t>
      </w:r>
      <w:r w:rsidRPr="00802132">
        <w:rPr>
          <w:rFonts w:cs="Times New Roman"/>
          <w:lang w:val="hr-HR"/>
        </w:rPr>
        <w:t>)</w:t>
      </w:r>
    </w:p>
    <w:p w14:paraId="072BC317" w14:textId="77777777" w:rsidR="004A036B" w:rsidRPr="00802132" w:rsidRDefault="004A036B" w:rsidP="006871FB">
      <w:pPr>
        <w:rPr>
          <w:szCs w:val="22"/>
          <w:lang w:val="hr-HR"/>
        </w:rPr>
      </w:pPr>
    </w:p>
    <w:p w14:paraId="34E808D2" w14:textId="77777777" w:rsidR="004A036B" w:rsidRPr="00802132" w:rsidRDefault="004A036B" w:rsidP="006871FB">
      <w:pPr>
        <w:rPr>
          <w:szCs w:val="22"/>
          <w:lang w:val="hr-HR"/>
        </w:rPr>
      </w:pPr>
    </w:p>
    <w:p w14:paraId="44A7345C" w14:textId="2B9E40F4" w:rsidR="004A036B" w:rsidRPr="00802132" w:rsidRDefault="004A036B" w:rsidP="006871FB">
      <w:pPr>
        <w:pStyle w:val="NormalLab"/>
        <w:numPr>
          <w:ilvl w:val="0"/>
          <w:numId w:val="34"/>
        </w:numPr>
        <w:rPr>
          <w:rFonts w:cs="Times New Roman"/>
          <w:lang w:val="hr-HR"/>
        </w:rPr>
      </w:pPr>
      <w:r w:rsidRPr="00802132">
        <w:rPr>
          <w:rFonts w:cs="Times New Roman"/>
          <w:lang w:val="hr-HR"/>
        </w:rPr>
        <w:t>NAZIV LIJEKA</w:t>
      </w:r>
    </w:p>
    <w:p w14:paraId="5D907F9E" w14:textId="77777777" w:rsidR="004A036B" w:rsidRPr="00802132" w:rsidRDefault="004A036B" w:rsidP="006871FB">
      <w:pPr>
        <w:pStyle w:val="NormalKeep"/>
        <w:rPr>
          <w:rFonts w:cs="Times New Roman"/>
          <w:lang w:val="hr-HR"/>
        </w:rPr>
      </w:pPr>
    </w:p>
    <w:p w14:paraId="0B7CB435" w14:textId="052DF235"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4A1A06A2" w14:textId="77777777" w:rsidR="004A036B" w:rsidRPr="00802132" w:rsidRDefault="004A036B" w:rsidP="006871FB">
      <w:pPr>
        <w:rPr>
          <w:szCs w:val="22"/>
          <w:lang w:val="hr-HR"/>
        </w:rPr>
      </w:pPr>
      <w:r w:rsidRPr="00802132">
        <w:rPr>
          <w:szCs w:val="22"/>
          <w:lang w:val="hr-HR"/>
        </w:rPr>
        <w:t>lopinavir/ritonavir</w:t>
      </w:r>
    </w:p>
    <w:p w14:paraId="637D433A" w14:textId="77777777" w:rsidR="004A036B" w:rsidRPr="00802132" w:rsidRDefault="004A036B" w:rsidP="006871FB">
      <w:pPr>
        <w:rPr>
          <w:szCs w:val="22"/>
          <w:lang w:val="hr-HR"/>
        </w:rPr>
      </w:pPr>
    </w:p>
    <w:p w14:paraId="5788E1C2" w14:textId="77777777" w:rsidR="004A036B" w:rsidRPr="00802132" w:rsidRDefault="004A036B" w:rsidP="006871FB">
      <w:pPr>
        <w:rPr>
          <w:szCs w:val="22"/>
          <w:lang w:val="hr-HR"/>
        </w:rPr>
      </w:pPr>
    </w:p>
    <w:p w14:paraId="3949B993"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NAVOĐENJE DJELATNE/IH TVARI</w:t>
      </w:r>
    </w:p>
    <w:p w14:paraId="5C611E08" w14:textId="77777777" w:rsidR="004A036B" w:rsidRPr="00802132" w:rsidRDefault="004A036B" w:rsidP="006871FB">
      <w:pPr>
        <w:pStyle w:val="NormalKeep"/>
        <w:rPr>
          <w:rFonts w:cs="Times New Roman"/>
          <w:lang w:val="hr-HR"/>
        </w:rPr>
      </w:pPr>
    </w:p>
    <w:p w14:paraId="14CA0CC0" w14:textId="77777777" w:rsidR="004A036B" w:rsidRPr="00802132" w:rsidRDefault="004A036B" w:rsidP="006871FB">
      <w:pPr>
        <w:rPr>
          <w:szCs w:val="22"/>
          <w:lang w:val="hr-HR"/>
        </w:rPr>
      </w:pPr>
      <w:r w:rsidRPr="00802132">
        <w:rPr>
          <w:szCs w:val="22"/>
          <w:lang w:val="hr-HR"/>
        </w:rPr>
        <w:t>Svaka filmom obložena tableta sadrži 200 mg lopinavira u kombinaciji s 50 mg ritonavira kao farmakokinetičkog pojačivača.</w:t>
      </w:r>
    </w:p>
    <w:p w14:paraId="2657CE2F" w14:textId="77777777" w:rsidR="004A036B" w:rsidRPr="00802132" w:rsidRDefault="004A036B" w:rsidP="006871FB">
      <w:pPr>
        <w:rPr>
          <w:szCs w:val="22"/>
          <w:lang w:val="hr-HR"/>
        </w:rPr>
      </w:pPr>
    </w:p>
    <w:p w14:paraId="118DAFE7" w14:textId="77777777" w:rsidR="004A036B" w:rsidRPr="00802132" w:rsidRDefault="004A036B" w:rsidP="006871FB">
      <w:pPr>
        <w:rPr>
          <w:szCs w:val="22"/>
          <w:lang w:val="hr-HR"/>
        </w:rPr>
      </w:pPr>
    </w:p>
    <w:p w14:paraId="03A1E7B2"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POPIS POMOĆNIH TVARI</w:t>
      </w:r>
    </w:p>
    <w:p w14:paraId="754242AC" w14:textId="77777777" w:rsidR="004A036B" w:rsidRPr="00802132" w:rsidRDefault="004A036B" w:rsidP="006871FB">
      <w:pPr>
        <w:pStyle w:val="NormalKeep"/>
        <w:rPr>
          <w:rFonts w:cs="Times New Roman"/>
          <w:lang w:val="hr-HR"/>
        </w:rPr>
      </w:pPr>
    </w:p>
    <w:p w14:paraId="6F226291" w14:textId="77777777" w:rsidR="004A036B" w:rsidRPr="00802132" w:rsidRDefault="004A036B" w:rsidP="006871FB">
      <w:pPr>
        <w:rPr>
          <w:szCs w:val="22"/>
          <w:lang w:val="hr-HR"/>
        </w:rPr>
      </w:pPr>
    </w:p>
    <w:p w14:paraId="152C4C44"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FARMACEUTSKI OBLIK I SADRŽAJ</w:t>
      </w:r>
    </w:p>
    <w:p w14:paraId="5F767C48" w14:textId="77777777" w:rsidR="004A036B" w:rsidRPr="00802132" w:rsidRDefault="004A036B" w:rsidP="006871FB">
      <w:pPr>
        <w:pStyle w:val="NormalKeep"/>
        <w:rPr>
          <w:rFonts w:cs="Times New Roman"/>
          <w:lang w:val="hr-HR"/>
        </w:rPr>
      </w:pPr>
    </w:p>
    <w:p w14:paraId="5F8ABD1B" w14:textId="77777777" w:rsidR="004A036B" w:rsidRPr="007F39B9" w:rsidRDefault="004A036B" w:rsidP="006871FB">
      <w:pPr>
        <w:rPr>
          <w:szCs w:val="22"/>
          <w:highlight w:val="lightGray"/>
          <w:lang w:val="hr-HR"/>
        </w:rPr>
      </w:pPr>
      <w:r w:rsidRPr="007F39B9">
        <w:rPr>
          <w:szCs w:val="22"/>
          <w:highlight w:val="lightGray"/>
          <w:lang w:val="hr-HR"/>
        </w:rPr>
        <w:t>Filmom obložena tableta</w:t>
      </w:r>
    </w:p>
    <w:p w14:paraId="593C01E0" w14:textId="77777777" w:rsidR="00851BA4" w:rsidRPr="00802132" w:rsidRDefault="00851BA4" w:rsidP="006871FB">
      <w:pPr>
        <w:rPr>
          <w:szCs w:val="22"/>
          <w:lang w:val="hr-HR"/>
        </w:rPr>
      </w:pPr>
    </w:p>
    <w:p w14:paraId="6885A4AD" w14:textId="77777777" w:rsidR="004A036B" w:rsidRPr="00802132" w:rsidRDefault="004A036B" w:rsidP="006871FB">
      <w:pPr>
        <w:rPr>
          <w:szCs w:val="22"/>
          <w:lang w:val="hr-HR"/>
        </w:rPr>
      </w:pPr>
      <w:r w:rsidRPr="00802132">
        <w:rPr>
          <w:szCs w:val="22"/>
          <w:lang w:val="hr-HR"/>
        </w:rPr>
        <w:t>120 filmom obloženih tableta</w:t>
      </w:r>
    </w:p>
    <w:p w14:paraId="6A0B61F4" w14:textId="77777777" w:rsidR="004A036B" w:rsidRPr="00802132" w:rsidRDefault="004A036B" w:rsidP="006871FB">
      <w:pPr>
        <w:rPr>
          <w:szCs w:val="22"/>
          <w:lang w:val="hr-HR"/>
        </w:rPr>
      </w:pPr>
    </w:p>
    <w:p w14:paraId="51B9B710" w14:textId="77777777" w:rsidR="004A036B" w:rsidRPr="00802132" w:rsidRDefault="004A036B" w:rsidP="006871FB">
      <w:pPr>
        <w:rPr>
          <w:szCs w:val="22"/>
          <w:lang w:val="hr-HR"/>
        </w:rPr>
      </w:pPr>
    </w:p>
    <w:p w14:paraId="5CB0D074"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NAČIN I PUT(EVI) PRIMJENE LIJEKA</w:t>
      </w:r>
    </w:p>
    <w:p w14:paraId="0639E4B6" w14:textId="77777777" w:rsidR="004A036B" w:rsidRPr="00802132" w:rsidRDefault="004A036B" w:rsidP="006871FB">
      <w:pPr>
        <w:pStyle w:val="NormalKeep"/>
        <w:rPr>
          <w:rFonts w:cs="Times New Roman"/>
          <w:lang w:val="hr-HR"/>
        </w:rPr>
      </w:pPr>
    </w:p>
    <w:p w14:paraId="7607C32D" w14:textId="712E993E" w:rsidR="004A036B" w:rsidRPr="00802132" w:rsidRDefault="004A036B" w:rsidP="006871FB">
      <w:pPr>
        <w:rPr>
          <w:szCs w:val="22"/>
          <w:lang w:val="hr-HR"/>
        </w:rPr>
      </w:pPr>
      <w:r w:rsidRPr="00802132">
        <w:rPr>
          <w:szCs w:val="22"/>
          <w:lang w:val="hr-HR"/>
        </w:rPr>
        <w:t xml:space="preserve">Prije uporabe pročitajte </w:t>
      </w:r>
      <w:r w:rsidR="009B5407" w:rsidRPr="00802132">
        <w:rPr>
          <w:szCs w:val="22"/>
          <w:lang w:val="hr-HR"/>
        </w:rPr>
        <w:t>u</w:t>
      </w:r>
      <w:r w:rsidRPr="00802132">
        <w:rPr>
          <w:szCs w:val="22"/>
          <w:lang w:val="hr-HR"/>
        </w:rPr>
        <w:t>putu o lijeku.</w:t>
      </w:r>
    </w:p>
    <w:p w14:paraId="22D783DE" w14:textId="596F81B9" w:rsidR="004A036B" w:rsidRPr="00802132" w:rsidRDefault="00851BA4" w:rsidP="006871FB">
      <w:pPr>
        <w:rPr>
          <w:szCs w:val="22"/>
          <w:lang w:val="hr-HR"/>
        </w:rPr>
      </w:pPr>
      <w:r w:rsidRPr="00802132">
        <w:rPr>
          <w:szCs w:val="22"/>
          <w:lang w:val="hr-HR"/>
        </w:rPr>
        <w:t>Kroz usta.</w:t>
      </w:r>
    </w:p>
    <w:p w14:paraId="25D087CD" w14:textId="233EC7DC" w:rsidR="00851BA4" w:rsidRPr="00802132" w:rsidRDefault="007371CD" w:rsidP="006871FB">
      <w:pPr>
        <w:rPr>
          <w:szCs w:val="22"/>
          <w:lang w:val="hr-HR"/>
        </w:rPr>
      </w:pPr>
      <w:r w:rsidRPr="00802132">
        <w:rPr>
          <w:szCs w:val="22"/>
          <w:lang w:val="hr-HR"/>
        </w:rPr>
        <w:t>Ne gutajte sredstvo za sušenje.</w:t>
      </w:r>
    </w:p>
    <w:p w14:paraId="3A85F7BF" w14:textId="77777777" w:rsidR="00596194" w:rsidRPr="00802132" w:rsidRDefault="00596194" w:rsidP="006871FB">
      <w:pPr>
        <w:rPr>
          <w:szCs w:val="22"/>
          <w:lang w:val="hr-HR"/>
        </w:rPr>
      </w:pPr>
    </w:p>
    <w:p w14:paraId="40EAB27E" w14:textId="77777777" w:rsidR="004A036B" w:rsidRPr="00802132" w:rsidRDefault="004A036B" w:rsidP="006871FB">
      <w:pPr>
        <w:rPr>
          <w:szCs w:val="22"/>
          <w:lang w:val="hr-HR"/>
        </w:rPr>
      </w:pPr>
    </w:p>
    <w:p w14:paraId="06CE5342"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POSEBNO UPOZORENJE O ČUVANJU LIJEKA IZVAN POGLEDA I DOHVATA DJECE</w:t>
      </w:r>
    </w:p>
    <w:p w14:paraId="345CC965" w14:textId="77777777" w:rsidR="004A036B" w:rsidRPr="00802132" w:rsidRDefault="004A036B" w:rsidP="006871FB">
      <w:pPr>
        <w:pStyle w:val="NormalKeep"/>
        <w:rPr>
          <w:rFonts w:cs="Times New Roman"/>
          <w:lang w:val="hr-HR"/>
        </w:rPr>
      </w:pPr>
    </w:p>
    <w:p w14:paraId="66A6E6EE" w14:textId="77777777" w:rsidR="004A036B" w:rsidRPr="00802132" w:rsidRDefault="004A036B" w:rsidP="006871FB">
      <w:pPr>
        <w:rPr>
          <w:szCs w:val="22"/>
          <w:lang w:val="hr-HR"/>
        </w:rPr>
      </w:pPr>
      <w:r w:rsidRPr="00802132">
        <w:rPr>
          <w:szCs w:val="22"/>
          <w:lang w:val="hr-HR"/>
        </w:rPr>
        <w:t>Čuvati izvan pogleda i dohvata djece.</w:t>
      </w:r>
    </w:p>
    <w:p w14:paraId="2BF61DFE" w14:textId="77777777" w:rsidR="004A036B" w:rsidRPr="00802132" w:rsidRDefault="004A036B" w:rsidP="006871FB">
      <w:pPr>
        <w:rPr>
          <w:szCs w:val="22"/>
          <w:lang w:val="hr-HR"/>
        </w:rPr>
      </w:pPr>
    </w:p>
    <w:p w14:paraId="1BE95179" w14:textId="77777777" w:rsidR="004A036B" w:rsidRPr="00802132" w:rsidRDefault="004A036B" w:rsidP="006871FB">
      <w:pPr>
        <w:rPr>
          <w:szCs w:val="22"/>
          <w:lang w:val="hr-HR"/>
        </w:rPr>
      </w:pPr>
    </w:p>
    <w:p w14:paraId="60E74B46"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DRUGA POSEBNA UPOZORENJA, AKO JE POTREBNO</w:t>
      </w:r>
    </w:p>
    <w:p w14:paraId="243F9EBD" w14:textId="77777777" w:rsidR="004A036B" w:rsidRPr="00802132" w:rsidRDefault="004A036B" w:rsidP="006871FB">
      <w:pPr>
        <w:pStyle w:val="NormalKeep"/>
        <w:rPr>
          <w:rFonts w:cs="Times New Roman"/>
          <w:lang w:val="hr-HR"/>
        </w:rPr>
      </w:pPr>
    </w:p>
    <w:p w14:paraId="614237B1" w14:textId="77777777" w:rsidR="004A036B" w:rsidRPr="00802132" w:rsidRDefault="004A036B" w:rsidP="006871FB">
      <w:pPr>
        <w:rPr>
          <w:szCs w:val="22"/>
          <w:lang w:val="hr-HR"/>
        </w:rPr>
      </w:pPr>
    </w:p>
    <w:p w14:paraId="445F79DC" w14:textId="77777777" w:rsidR="004A036B" w:rsidRPr="00802132" w:rsidRDefault="004A036B" w:rsidP="006871FB">
      <w:pPr>
        <w:pStyle w:val="NormalLab"/>
        <w:numPr>
          <w:ilvl w:val="0"/>
          <w:numId w:val="34"/>
        </w:numPr>
        <w:rPr>
          <w:rFonts w:cs="Times New Roman"/>
          <w:lang w:val="hr-HR"/>
        </w:rPr>
      </w:pPr>
      <w:r w:rsidRPr="00802132">
        <w:rPr>
          <w:rFonts w:cs="Times New Roman"/>
          <w:lang w:val="hr-HR"/>
        </w:rPr>
        <w:t>ROK VALJANOSTI</w:t>
      </w:r>
    </w:p>
    <w:p w14:paraId="1DD2D0BB" w14:textId="77777777" w:rsidR="004A036B" w:rsidRPr="00802132" w:rsidRDefault="004A036B" w:rsidP="006871FB">
      <w:pPr>
        <w:pStyle w:val="NormalKeep"/>
        <w:rPr>
          <w:rFonts w:cs="Times New Roman"/>
          <w:lang w:val="hr-HR"/>
        </w:rPr>
      </w:pPr>
    </w:p>
    <w:p w14:paraId="3B9E4750" w14:textId="23B9E01A" w:rsidR="004A036B" w:rsidRPr="00802132" w:rsidRDefault="00545F29" w:rsidP="006871FB">
      <w:pPr>
        <w:rPr>
          <w:szCs w:val="22"/>
          <w:lang w:val="hr-HR"/>
        </w:rPr>
      </w:pPr>
      <w:r w:rsidRPr="00802132">
        <w:rPr>
          <w:szCs w:val="22"/>
          <w:lang w:val="hr-HR"/>
        </w:rPr>
        <w:t>EXP</w:t>
      </w:r>
    </w:p>
    <w:p w14:paraId="42229670" w14:textId="77777777" w:rsidR="004A036B" w:rsidRPr="00802132" w:rsidRDefault="004A036B" w:rsidP="006871FB">
      <w:pPr>
        <w:rPr>
          <w:szCs w:val="22"/>
          <w:lang w:val="hr-HR"/>
        </w:rPr>
      </w:pPr>
    </w:p>
    <w:p w14:paraId="43F22060" w14:textId="77777777" w:rsidR="004A036B" w:rsidRPr="00802132" w:rsidRDefault="004A036B" w:rsidP="006871FB">
      <w:pPr>
        <w:rPr>
          <w:szCs w:val="22"/>
          <w:lang w:val="hr-HR"/>
        </w:rPr>
      </w:pPr>
      <w:r w:rsidRPr="00802132">
        <w:rPr>
          <w:szCs w:val="22"/>
          <w:lang w:val="hr-HR"/>
        </w:rPr>
        <w:t>Nakon prvog otvaranja iskoristiti u roku od 120 dana.</w:t>
      </w:r>
    </w:p>
    <w:p w14:paraId="3AD0ECF9" w14:textId="77777777" w:rsidR="004A036B" w:rsidRPr="00802132" w:rsidRDefault="004A036B" w:rsidP="006871FB">
      <w:pPr>
        <w:rPr>
          <w:szCs w:val="22"/>
          <w:lang w:val="hr-HR"/>
        </w:rPr>
      </w:pPr>
    </w:p>
    <w:p w14:paraId="7C1FEE16" w14:textId="77777777" w:rsidR="004A036B" w:rsidRPr="00802132" w:rsidRDefault="004A036B" w:rsidP="006871FB">
      <w:pPr>
        <w:rPr>
          <w:szCs w:val="22"/>
          <w:lang w:val="hr-HR"/>
        </w:rPr>
      </w:pPr>
    </w:p>
    <w:p w14:paraId="6FFDB5D4" w14:textId="77777777" w:rsidR="004A036B" w:rsidRPr="00802132" w:rsidRDefault="004A036B" w:rsidP="00883FDE">
      <w:pPr>
        <w:pStyle w:val="NormalLab"/>
        <w:keepNext/>
        <w:numPr>
          <w:ilvl w:val="0"/>
          <w:numId w:val="34"/>
        </w:numPr>
        <w:rPr>
          <w:rFonts w:cs="Times New Roman"/>
          <w:lang w:val="hr-HR"/>
        </w:rPr>
      </w:pPr>
      <w:r w:rsidRPr="00802132">
        <w:rPr>
          <w:rFonts w:cs="Times New Roman"/>
          <w:lang w:val="hr-HR"/>
        </w:rPr>
        <w:t>POSEBNE MJERE ČUVANJA</w:t>
      </w:r>
    </w:p>
    <w:p w14:paraId="66626FFD" w14:textId="77777777" w:rsidR="004A036B" w:rsidRPr="00802132" w:rsidRDefault="004A036B" w:rsidP="00FD06B7">
      <w:pPr>
        <w:rPr>
          <w:szCs w:val="22"/>
          <w:lang w:val="hr-HR"/>
        </w:rPr>
      </w:pPr>
    </w:p>
    <w:p w14:paraId="696F18D8" w14:textId="77777777" w:rsidR="004A036B" w:rsidRPr="00802132" w:rsidRDefault="004A036B" w:rsidP="00FD06B7">
      <w:pPr>
        <w:rPr>
          <w:szCs w:val="22"/>
          <w:lang w:val="hr-HR"/>
        </w:rPr>
      </w:pPr>
    </w:p>
    <w:p w14:paraId="661911CC" w14:textId="77777777" w:rsidR="004A036B" w:rsidRPr="00802132" w:rsidRDefault="004A036B" w:rsidP="00664CE2">
      <w:pPr>
        <w:pStyle w:val="NormalLab"/>
        <w:numPr>
          <w:ilvl w:val="0"/>
          <w:numId w:val="34"/>
        </w:numPr>
        <w:rPr>
          <w:rFonts w:cs="Times New Roman"/>
          <w:lang w:val="hr-HR"/>
        </w:rPr>
      </w:pPr>
      <w:r w:rsidRPr="00802132">
        <w:rPr>
          <w:rFonts w:cs="Times New Roman"/>
          <w:lang w:val="hr-HR"/>
        </w:rPr>
        <w:lastRenderedPageBreak/>
        <w:t>POSEBNE MJERE ZA UKLANJANJE NEISKORIŠTENOG LIJEKA ILI OTPADNIH MATERIJALA KOJI POTJEČU OD LIJEKA, AKO JE POTREBNO</w:t>
      </w:r>
    </w:p>
    <w:p w14:paraId="6ACCBE8F" w14:textId="77777777" w:rsidR="004A036B" w:rsidRPr="00802132" w:rsidRDefault="004A036B" w:rsidP="00664CE2">
      <w:pPr>
        <w:pStyle w:val="NormalKeep"/>
        <w:rPr>
          <w:rFonts w:cs="Times New Roman"/>
          <w:lang w:val="hr-HR"/>
        </w:rPr>
      </w:pPr>
    </w:p>
    <w:p w14:paraId="57C4AFC7" w14:textId="77777777" w:rsidR="004A036B" w:rsidRPr="00802132" w:rsidRDefault="004A036B" w:rsidP="00664CE2">
      <w:pPr>
        <w:rPr>
          <w:szCs w:val="22"/>
          <w:lang w:val="hr-HR"/>
        </w:rPr>
      </w:pPr>
    </w:p>
    <w:p w14:paraId="2F985623" w14:textId="70242317" w:rsidR="004A036B" w:rsidRPr="00802132" w:rsidRDefault="004A036B" w:rsidP="00664CE2">
      <w:pPr>
        <w:pStyle w:val="NormalLab"/>
        <w:numPr>
          <w:ilvl w:val="0"/>
          <w:numId w:val="34"/>
        </w:numPr>
        <w:rPr>
          <w:rFonts w:cs="Times New Roman"/>
          <w:lang w:val="hr-HR"/>
        </w:rPr>
      </w:pPr>
      <w:r w:rsidRPr="00802132">
        <w:rPr>
          <w:rFonts w:cs="Times New Roman"/>
          <w:lang w:val="hr-HR"/>
        </w:rPr>
        <w:t>NAZIV I ADRESA NOSITELJA ODOBRENJA ZA STAVLJANJE LIJEKA U PROMET</w:t>
      </w:r>
    </w:p>
    <w:p w14:paraId="022D4553" w14:textId="77777777" w:rsidR="004A036B" w:rsidRPr="00802132" w:rsidRDefault="004A036B" w:rsidP="007F39B9">
      <w:pPr>
        <w:pStyle w:val="NormalKeep"/>
        <w:rPr>
          <w:rFonts w:cs="Times New Roman"/>
          <w:lang w:val="hr-HR"/>
        </w:rPr>
      </w:pPr>
    </w:p>
    <w:p w14:paraId="137A2903" w14:textId="2E4EFC24" w:rsidR="0007428C" w:rsidRPr="00802132" w:rsidRDefault="00683E85" w:rsidP="007F39B9">
      <w:pPr>
        <w:autoSpaceDE w:val="0"/>
        <w:autoSpaceDN w:val="0"/>
        <w:rPr>
          <w:szCs w:val="22"/>
        </w:rPr>
      </w:pPr>
      <w:r>
        <w:rPr>
          <w:color w:val="000000"/>
        </w:rPr>
        <w:t>Viatris Limited</w:t>
      </w:r>
    </w:p>
    <w:p w14:paraId="50840738" w14:textId="77777777" w:rsidR="0007428C" w:rsidRPr="00802132" w:rsidRDefault="0007428C" w:rsidP="007F39B9">
      <w:pPr>
        <w:autoSpaceDE w:val="0"/>
        <w:autoSpaceDN w:val="0"/>
      </w:pPr>
      <w:r w:rsidRPr="00802132">
        <w:rPr>
          <w:color w:val="000000"/>
        </w:rPr>
        <w:t xml:space="preserve">Damastown Industrial Park, </w:t>
      </w:r>
    </w:p>
    <w:p w14:paraId="7415D2D8" w14:textId="77777777" w:rsidR="0007428C" w:rsidRPr="00802132" w:rsidRDefault="0007428C" w:rsidP="007F39B9">
      <w:pPr>
        <w:autoSpaceDE w:val="0"/>
        <w:autoSpaceDN w:val="0"/>
      </w:pPr>
      <w:r w:rsidRPr="00802132">
        <w:rPr>
          <w:color w:val="000000"/>
        </w:rPr>
        <w:t xml:space="preserve">Mulhuddart, Dublin 15, </w:t>
      </w:r>
    </w:p>
    <w:p w14:paraId="0446B111" w14:textId="77777777" w:rsidR="0007428C" w:rsidRPr="00802132" w:rsidRDefault="0007428C" w:rsidP="007F39B9">
      <w:pPr>
        <w:autoSpaceDE w:val="0"/>
        <w:autoSpaceDN w:val="0"/>
      </w:pPr>
      <w:r w:rsidRPr="00802132">
        <w:rPr>
          <w:color w:val="000000"/>
        </w:rPr>
        <w:t>DUBLIN</w:t>
      </w:r>
    </w:p>
    <w:p w14:paraId="270391C0" w14:textId="77777777" w:rsidR="0007428C" w:rsidRPr="00802132" w:rsidRDefault="0007428C" w:rsidP="007F39B9">
      <w:pPr>
        <w:autoSpaceDE w:val="0"/>
        <w:autoSpaceDN w:val="0"/>
        <w:jc w:val="both"/>
        <w:rPr>
          <w:color w:val="000000"/>
        </w:rPr>
      </w:pPr>
      <w:r w:rsidRPr="00802132">
        <w:rPr>
          <w:color w:val="000000"/>
        </w:rPr>
        <w:t>Irska</w:t>
      </w:r>
    </w:p>
    <w:p w14:paraId="41FA3E6B" w14:textId="77777777" w:rsidR="004A036B" w:rsidRPr="00802132" w:rsidRDefault="004A036B" w:rsidP="007F39B9">
      <w:pPr>
        <w:rPr>
          <w:szCs w:val="22"/>
          <w:lang w:val="hr-HR"/>
        </w:rPr>
      </w:pPr>
    </w:p>
    <w:p w14:paraId="383966D6" w14:textId="77777777" w:rsidR="004A036B" w:rsidRPr="00802132" w:rsidRDefault="004A036B" w:rsidP="007F39B9">
      <w:pPr>
        <w:rPr>
          <w:szCs w:val="22"/>
          <w:lang w:val="hr-HR"/>
        </w:rPr>
      </w:pPr>
    </w:p>
    <w:p w14:paraId="0D2B0307" w14:textId="2CD71399" w:rsidR="004A036B" w:rsidRPr="00802132" w:rsidRDefault="004A036B" w:rsidP="00664CE2">
      <w:pPr>
        <w:pStyle w:val="NormalLab"/>
        <w:numPr>
          <w:ilvl w:val="0"/>
          <w:numId w:val="34"/>
        </w:numPr>
        <w:rPr>
          <w:rFonts w:cs="Times New Roman"/>
          <w:lang w:val="hr-HR"/>
        </w:rPr>
      </w:pPr>
      <w:r w:rsidRPr="00802132">
        <w:rPr>
          <w:rFonts w:cs="Times New Roman"/>
          <w:lang w:val="hr-HR"/>
        </w:rPr>
        <w:t xml:space="preserve">BROJ(EVI) ODOBRENJA ZA STAVLJANJE LIJEKA U PROMET </w:t>
      </w:r>
    </w:p>
    <w:p w14:paraId="461FCA81" w14:textId="77777777" w:rsidR="004A036B" w:rsidRPr="00802132" w:rsidRDefault="004A036B" w:rsidP="00664CE2">
      <w:pPr>
        <w:pStyle w:val="NormalKeep"/>
        <w:rPr>
          <w:rFonts w:cs="Times New Roman"/>
          <w:lang w:val="hr-HR"/>
        </w:rPr>
      </w:pPr>
    </w:p>
    <w:p w14:paraId="4CA8A216" w14:textId="77777777" w:rsidR="004A036B" w:rsidRPr="00802132" w:rsidRDefault="004A036B" w:rsidP="00664CE2">
      <w:pPr>
        <w:rPr>
          <w:szCs w:val="22"/>
          <w:lang w:val="hr-HR"/>
        </w:rPr>
      </w:pPr>
      <w:r w:rsidRPr="00802132">
        <w:rPr>
          <w:szCs w:val="22"/>
          <w:lang w:val="hr-HR"/>
        </w:rPr>
        <w:t>EU/1/15/1067/008</w:t>
      </w:r>
    </w:p>
    <w:p w14:paraId="7C5EFD0E" w14:textId="77777777" w:rsidR="004A036B" w:rsidRPr="00802132" w:rsidRDefault="004A036B" w:rsidP="00664CE2">
      <w:pPr>
        <w:rPr>
          <w:szCs w:val="22"/>
          <w:lang w:val="hr-HR"/>
        </w:rPr>
      </w:pPr>
    </w:p>
    <w:p w14:paraId="631F04D6" w14:textId="77777777" w:rsidR="004A036B" w:rsidRPr="00802132" w:rsidRDefault="004A036B" w:rsidP="00664CE2">
      <w:pPr>
        <w:rPr>
          <w:szCs w:val="22"/>
          <w:lang w:val="hr-HR"/>
        </w:rPr>
      </w:pPr>
    </w:p>
    <w:p w14:paraId="38095E3C" w14:textId="77777777" w:rsidR="004A036B" w:rsidRPr="00802132" w:rsidRDefault="004A036B" w:rsidP="00664CE2">
      <w:pPr>
        <w:pStyle w:val="NormalLab"/>
        <w:numPr>
          <w:ilvl w:val="0"/>
          <w:numId w:val="34"/>
        </w:numPr>
        <w:rPr>
          <w:rFonts w:cs="Times New Roman"/>
          <w:lang w:val="hr-HR"/>
        </w:rPr>
      </w:pPr>
      <w:r w:rsidRPr="00802132">
        <w:rPr>
          <w:rFonts w:cs="Times New Roman"/>
          <w:lang w:val="hr-HR"/>
        </w:rPr>
        <w:t>BROJ SERIJE</w:t>
      </w:r>
    </w:p>
    <w:p w14:paraId="5A70EB21" w14:textId="77777777" w:rsidR="004A036B" w:rsidRPr="00802132" w:rsidRDefault="004A036B" w:rsidP="00664CE2">
      <w:pPr>
        <w:pStyle w:val="NormalKeep"/>
        <w:rPr>
          <w:rFonts w:cs="Times New Roman"/>
          <w:lang w:val="hr-HR"/>
        </w:rPr>
      </w:pPr>
    </w:p>
    <w:p w14:paraId="38F927D5" w14:textId="5217995E" w:rsidR="004A036B" w:rsidRPr="00802132" w:rsidRDefault="00545F29" w:rsidP="00664CE2">
      <w:pPr>
        <w:rPr>
          <w:szCs w:val="22"/>
          <w:lang w:val="hr-HR"/>
        </w:rPr>
      </w:pPr>
      <w:r w:rsidRPr="00802132">
        <w:rPr>
          <w:szCs w:val="22"/>
          <w:lang w:val="hr-HR"/>
        </w:rPr>
        <w:t>Lot</w:t>
      </w:r>
    </w:p>
    <w:p w14:paraId="4979DDDC" w14:textId="77777777" w:rsidR="004A036B" w:rsidRPr="00802132" w:rsidRDefault="004A036B" w:rsidP="00664CE2">
      <w:pPr>
        <w:rPr>
          <w:szCs w:val="22"/>
          <w:lang w:val="hr-HR"/>
        </w:rPr>
      </w:pPr>
    </w:p>
    <w:p w14:paraId="634125B3" w14:textId="77777777" w:rsidR="004A036B" w:rsidRPr="00802132" w:rsidRDefault="004A036B" w:rsidP="00664CE2">
      <w:pPr>
        <w:rPr>
          <w:szCs w:val="22"/>
          <w:lang w:val="hr-HR"/>
        </w:rPr>
      </w:pPr>
    </w:p>
    <w:p w14:paraId="555029A1" w14:textId="77777777" w:rsidR="004A036B" w:rsidRPr="00802132" w:rsidRDefault="004A036B" w:rsidP="00664CE2">
      <w:pPr>
        <w:pStyle w:val="NormalLab"/>
        <w:numPr>
          <w:ilvl w:val="0"/>
          <w:numId w:val="34"/>
        </w:numPr>
        <w:rPr>
          <w:rFonts w:cs="Times New Roman"/>
          <w:lang w:val="hr-HR"/>
        </w:rPr>
      </w:pPr>
      <w:r w:rsidRPr="00802132">
        <w:rPr>
          <w:rFonts w:cs="Times New Roman"/>
          <w:lang w:val="hr-HR"/>
        </w:rPr>
        <w:t>NAČIN IZDAVANJA LIJEKA</w:t>
      </w:r>
    </w:p>
    <w:p w14:paraId="7F59EB03" w14:textId="77777777" w:rsidR="004A036B" w:rsidRPr="00802132" w:rsidRDefault="004A036B" w:rsidP="00664CE2">
      <w:pPr>
        <w:pStyle w:val="NormalKeep"/>
        <w:rPr>
          <w:rFonts w:cs="Times New Roman"/>
          <w:lang w:val="hr-HR"/>
        </w:rPr>
      </w:pPr>
    </w:p>
    <w:p w14:paraId="23DA70EC" w14:textId="77777777" w:rsidR="004A036B" w:rsidRPr="00802132" w:rsidRDefault="004A036B" w:rsidP="00664CE2">
      <w:pPr>
        <w:rPr>
          <w:szCs w:val="22"/>
          <w:lang w:val="hr-HR"/>
        </w:rPr>
      </w:pPr>
    </w:p>
    <w:p w14:paraId="0E2AD79E" w14:textId="77777777" w:rsidR="004A036B" w:rsidRPr="00802132" w:rsidRDefault="004A036B" w:rsidP="00664CE2">
      <w:pPr>
        <w:pStyle w:val="NormalLab"/>
        <w:numPr>
          <w:ilvl w:val="0"/>
          <w:numId w:val="34"/>
        </w:numPr>
        <w:rPr>
          <w:rFonts w:cs="Times New Roman"/>
          <w:lang w:val="hr-HR"/>
        </w:rPr>
      </w:pPr>
      <w:r w:rsidRPr="00802132">
        <w:rPr>
          <w:rFonts w:cs="Times New Roman"/>
          <w:lang w:val="hr-HR"/>
        </w:rPr>
        <w:t>UPUTE ZA UPORABU</w:t>
      </w:r>
    </w:p>
    <w:p w14:paraId="1C9E7FA0" w14:textId="77777777" w:rsidR="004A036B" w:rsidRPr="00802132" w:rsidRDefault="004A036B" w:rsidP="00664CE2">
      <w:pPr>
        <w:pStyle w:val="NormalKeep"/>
        <w:rPr>
          <w:rFonts w:cs="Times New Roman"/>
          <w:lang w:val="hr-HR"/>
        </w:rPr>
      </w:pPr>
    </w:p>
    <w:p w14:paraId="2598DE49" w14:textId="77777777" w:rsidR="004A036B" w:rsidRPr="00802132" w:rsidRDefault="004A036B" w:rsidP="00664CE2">
      <w:pPr>
        <w:rPr>
          <w:szCs w:val="22"/>
          <w:lang w:val="hr-HR"/>
        </w:rPr>
      </w:pPr>
    </w:p>
    <w:p w14:paraId="7494511C" w14:textId="77777777" w:rsidR="004A036B" w:rsidRPr="00802132" w:rsidRDefault="004A036B" w:rsidP="00664CE2">
      <w:pPr>
        <w:pStyle w:val="NormalLab"/>
        <w:numPr>
          <w:ilvl w:val="0"/>
          <w:numId w:val="34"/>
        </w:numPr>
        <w:rPr>
          <w:rFonts w:cs="Times New Roman"/>
          <w:lang w:val="hr-HR"/>
        </w:rPr>
      </w:pPr>
      <w:r w:rsidRPr="00802132">
        <w:rPr>
          <w:rFonts w:cs="Times New Roman"/>
          <w:lang w:val="hr-HR"/>
        </w:rPr>
        <w:t>PODACI NA BRAILLEOVU PISMU</w:t>
      </w:r>
    </w:p>
    <w:p w14:paraId="78F8A105" w14:textId="77777777" w:rsidR="004A036B" w:rsidRPr="00802132" w:rsidRDefault="004A036B" w:rsidP="00664CE2">
      <w:pPr>
        <w:pStyle w:val="NormalKeep"/>
        <w:rPr>
          <w:rFonts w:cs="Times New Roman"/>
          <w:lang w:val="hr-HR"/>
        </w:rPr>
      </w:pPr>
    </w:p>
    <w:p w14:paraId="754634C6" w14:textId="4EB199D2" w:rsidR="004A036B" w:rsidRPr="00802132" w:rsidRDefault="004A036B"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w:t>
      </w:r>
    </w:p>
    <w:p w14:paraId="216388CB" w14:textId="77777777" w:rsidR="004A036B" w:rsidRPr="00802132" w:rsidRDefault="004A036B" w:rsidP="00664CE2">
      <w:pPr>
        <w:rPr>
          <w:szCs w:val="22"/>
          <w:lang w:val="hr-HR"/>
        </w:rPr>
      </w:pPr>
    </w:p>
    <w:p w14:paraId="028386C7" w14:textId="77777777" w:rsidR="004A036B" w:rsidRPr="00802132" w:rsidRDefault="004A036B" w:rsidP="00664CE2">
      <w:pPr>
        <w:rPr>
          <w:szCs w:val="22"/>
          <w:lang w:val="hr-HR"/>
        </w:rPr>
      </w:pPr>
    </w:p>
    <w:p w14:paraId="558E0942" w14:textId="77777777" w:rsidR="00E57D01" w:rsidRPr="00802132" w:rsidRDefault="00E57D01" w:rsidP="00AD2E6A">
      <w:pPr>
        <w:keepNext/>
        <w:numPr>
          <w:ilvl w:val="0"/>
          <w:numId w:val="59"/>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45061180" w14:textId="77777777" w:rsidR="00E57D01" w:rsidRPr="00802132" w:rsidRDefault="00E57D01" w:rsidP="00664CE2">
      <w:pPr>
        <w:rPr>
          <w:noProof/>
        </w:rPr>
      </w:pPr>
    </w:p>
    <w:p w14:paraId="14DA4441" w14:textId="77777777" w:rsidR="00E57D01" w:rsidRPr="00E01454" w:rsidRDefault="00E57D01" w:rsidP="00664CE2">
      <w:pPr>
        <w:rPr>
          <w:noProof/>
          <w:szCs w:val="22"/>
          <w:shd w:val="clear" w:color="auto" w:fill="CCCCCC"/>
          <w:lang w:val="pl-PL"/>
        </w:rPr>
      </w:pPr>
      <w:r w:rsidRPr="00E01454">
        <w:rPr>
          <w:noProof/>
          <w:highlight w:val="lightGray"/>
          <w:lang w:val="pl-PL"/>
        </w:rPr>
        <w:t>Sadrži 2D barkod s jedinstvenim identifikatorom.</w:t>
      </w:r>
    </w:p>
    <w:p w14:paraId="1479228B" w14:textId="77777777" w:rsidR="00E57D01" w:rsidRPr="00E01454" w:rsidRDefault="00E57D01" w:rsidP="00664CE2">
      <w:pPr>
        <w:rPr>
          <w:noProof/>
          <w:lang w:val="pl-PL"/>
        </w:rPr>
      </w:pPr>
    </w:p>
    <w:p w14:paraId="062EF96E" w14:textId="77777777" w:rsidR="00E57D01" w:rsidRPr="00E01454" w:rsidRDefault="00E57D01" w:rsidP="00664CE2">
      <w:pPr>
        <w:rPr>
          <w:noProof/>
          <w:lang w:val="pl-PL"/>
        </w:rPr>
      </w:pPr>
    </w:p>
    <w:p w14:paraId="532396A6" w14:textId="77777777" w:rsidR="00E57D01" w:rsidRPr="00E01454" w:rsidRDefault="00E57D01" w:rsidP="00AD2E6A">
      <w:pPr>
        <w:keepNext/>
        <w:numPr>
          <w:ilvl w:val="0"/>
          <w:numId w:val="59"/>
        </w:numPr>
        <w:pBdr>
          <w:top w:val="single" w:sz="4" w:space="1" w:color="auto"/>
          <w:left w:val="single" w:sz="4" w:space="4" w:color="auto"/>
          <w:bottom w:val="single" w:sz="4" w:space="1" w:color="auto"/>
          <w:right w:val="single" w:sz="4" w:space="4" w:color="auto"/>
        </w:pBdr>
        <w:tabs>
          <w:tab w:val="left" w:pos="567"/>
        </w:tabs>
        <w:ind w:left="567" w:hanging="567"/>
        <w:rPr>
          <w:i/>
          <w:noProof/>
          <w:lang w:val="pl-PL"/>
        </w:rPr>
      </w:pPr>
      <w:r w:rsidRPr="00E01454">
        <w:rPr>
          <w:b/>
          <w:noProof/>
          <w:lang w:val="pl-PL"/>
        </w:rPr>
        <w:t>JEDINSTVENI IDENTIFIKATOR – PODACI ČITLJIVI LJUDSKIM OKOM</w:t>
      </w:r>
    </w:p>
    <w:p w14:paraId="17574628" w14:textId="77777777" w:rsidR="00E57D01" w:rsidRPr="00E01454" w:rsidRDefault="00E57D01" w:rsidP="00664CE2">
      <w:pPr>
        <w:rPr>
          <w:noProof/>
          <w:lang w:val="pl-PL"/>
        </w:rPr>
      </w:pPr>
    </w:p>
    <w:p w14:paraId="0A2B3CEF" w14:textId="014AF859" w:rsidR="00E57D01" w:rsidRPr="00802132" w:rsidRDefault="00E57D01" w:rsidP="00664CE2">
      <w:pPr>
        <w:rPr>
          <w:lang w:val="pl-PL"/>
        </w:rPr>
      </w:pPr>
      <w:r w:rsidRPr="00802132">
        <w:rPr>
          <w:lang w:val="pl-PL"/>
        </w:rPr>
        <w:t xml:space="preserve">PC </w:t>
      </w:r>
    </w:p>
    <w:p w14:paraId="37CD4C7B" w14:textId="34260DF4" w:rsidR="00E57D01" w:rsidRPr="00802132" w:rsidRDefault="00E57D01" w:rsidP="00664CE2">
      <w:pPr>
        <w:rPr>
          <w:szCs w:val="22"/>
          <w:lang w:val="pl-PL"/>
        </w:rPr>
      </w:pPr>
      <w:r w:rsidRPr="00802132">
        <w:rPr>
          <w:lang w:val="pl-PL"/>
        </w:rPr>
        <w:t>SN</w:t>
      </w:r>
      <w:r w:rsidR="002363EE" w:rsidRPr="00802132">
        <w:rPr>
          <w:lang w:val="pl-PL"/>
        </w:rPr>
        <w:t xml:space="preserve"> </w:t>
      </w:r>
    </w:p>
    <w:p w14:paraId="59FBD23D" w14:textId="32F21625" w:rsidR="00E57D01" w:rsidRPr="00802132" w:rsidRDefault="00E57D01" w:rsidP="00664CE2">
      <w:pPr>
        <w:rPr>
          <w:szCs w:val="22"/>
          <w:lang w:val="pl-PL"/>
        </w:rPr>
      </w:pPr>
      <w:r w:rsidRPr="00802132">
        <w:rPr>
          <w:lang w:val="pl-PL"/>
        </w:rPr>
        <w:t xml:space="preserve">NN </w:t>
      </w:r>
    </w:p>
    <w:p w14:paraId="5BE370AC" w14:textId="77777777" w:rsidR="00E57D01" w:rsidRPr="00802132" w:rsidRDefault="00E57D01" w:rsidP="00664CE2">
      <w:pPr>
        <w:rPr>
          <w:sz w:val="20"/>
          <w:szCs w:val="22"/>
          <w:lang w:val="hr-HR"/>
        </w:rPr>
      </w:pPr>
    </w:p>
    <w:p w14:paraId="2E4CD54F" w14:textId="0953E722" w:rsidR="004A036B" w:rsidRPr="00802132" w:rsidRDefault="004A036B" w:rsidP="00664CE2">
      <w:pPr>
        <w:rPr>
          <w:sz w:val="20"/>
          <w:szCs w:val="22"/>
          <w:lang w:val="hr-HR"/>
        </w:rPr>
      </w:pPr>
      <w:r w:rsidRPr="00802132">
        <w:rPr>
          <w:sz w:val="20"/>
          <w:szCs w:val="22"/>
          <w:lang w:val="hr-HR"/>
        </w:rPr>
        <w:br w:type="page"/>
      </w:r>
    </w:p>
    <w:p w14:paraId="54A00493"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VANJSKOM PAKIRANJU</w:t>
      </w:r>
    </w:p>
    <w:p w14:paraId="19DC632E" w14:textId="77777777" w:rsidR="004A036B" w:rsidRPr="00802132" w:rsidRDefault="004A036B" w:rsidP="006871FB">
      <w:pPr>
        <w:pStyle w:val="NormalLab"/>
        <w:rPr>
          <w:rFonts w:cs="Times New Roman"/>
          <w:lang w:val="hr-HR"/>
        </w:rPr>
      </w:pPr>
    </w:p>
    <w:p w14:paraId="36D5A524" w14:textId="72D6C031" w:rsidR="004A036B" w:rsidRPr="00802132" w:rsidRDefault="004A036B" w:rsidP="006871FB">
      <w:pPr>
        <w:pStyle w:val="NormalLab"/>
        <w:rPr>
          <w:rFonts w:cs="Times New Roman"/>
          <w:lang w:val="hr-HR"/>
        </w:rPr>
      </w:pPr>
      <w:r w:rsidRPr="00802132">
        <w:rPr>
          <w:rFonts w:cs="Times New Roman"/>
          <w:lang w:val="hr-HR"/>
        </w:rPr>
        <w:t xml:space="preserve">VANJSKA KUTIJA VIŠESTRUKOG PAKIRANJA </w:t>
      </w:r>
      <w:r w:rsidR="00E8030F" w:rsidRPr="00802132">
        <w:rPr>
          <w:rFonts w:cs="Times New Roman"/>
          <w:lang w:val="hr-HR"/>
        </w:rPr>
        <w:t xml:space="preserve">BOČICE </w:t>
      </w:r>
      <w:r w:rsidRPr="00802132">
        <w:rPr>
          <w:rFonts w:cs="Times New Roman"/>
          <w:lang w:val="hr-HR"/>
        </w:rPr>
        <w:t>(S PLAVIM OKVIROM)</w:t>
      </w:r>
    </w:p>
    <w:p w14:paraId="3D2D3038" w14:textId="77777777" w:rsidR="004A036B" w:rsidRPr="00802132" w:rsidRDefault="004A036B" w:rsidP="006871FB">
      <w:pPr>
        <w:rPr>
          <w:szCs w:val="22"/>
          <w:lang w:val="hr-HR"/>
        </w:rPr>
      </w:pPr>
    </w:p>
    <w:p w14:paraId="099F9B87" w14:textId="77777777" w:rsidR="004A036B" w:rsidRPr="00802132" w:rsidRDefault="004A036B" w:rsidP="006871FB">
      <w:pPr>
        <w:rPr>
          <w:szCs w:val="22"/>
          <w:lang w:val="hr-HR"/>
        </w:rPr>
      </w:pPr>
    </w:p>
    <w:p w14:paraId="4B1E52F3" w14:textId="33980486" w:rsidR="004A036B" w:rsidRPr="00802132" w:rsidRDefault="004A036B" w:rsidP="006871FB">
      <w:pPr>
        <w:pStyle w:val="NormalLab"/>
        <w:numPr>
          <w:ilvl w:val="0"/>
          <w:numId w:val="36"/>
        </w:numPr>
        <w:rPr>
          <w:rFonts w:cs="Times New Roman"/>
          <w:lang w:val="hr-HR"/>
        </w:rPr>
      </w:pPr>
      <w:r w:rsidRPr="00802132">
        <w:rPr>
          <w:rFonts w:cs="Times New Roman"/>
          <w:lang w:val="hr-HR"/>
        </w:rPr>
        <w:t>NAZIV LIJEKA</w:t>
      </w:r>
    </w:p>
    <w:p w14:paraId="65610400" w14:textId="77777777" w:rsidR="004A036B" w:rsidRPr="00802132" w:rsidRDefault="004A036B" w:rsidP="006871FB">
      <w:pPr>
        <w:pStyle w:val="NormalKeep"/>
        <w:rPr>
          <w:rFonts w:cs="Times New Roman"/>
          <w:lang w:val="hr-HR"/>
        </w:rPr>
      </w:pPr>
    </w:p>
    <w:p w14:paraId="55E35807" w14:textId="0E66E5F7"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0DB4F131" w14:textId="77777777" w:rsidR="004A036B" w:rsidRPr="00802132" w:rsidRDefault="004A036B" w:rsidP="006871FB">
      <w:pPr>
        <w:rPr>
          <w:szCs w:val="22"/>
          <w:lang w:val="hr-HR"/>
        </w:rPr>
      </w:pPr>
      <w:r w:rsidRPr="00802132">
        <w:rPr>
          <w:szCs w:val="22"/>
          <w:lang w:val="hr-HR"/>
        </w:rPr>
        <w:t>lopinavir/ritonavir</w:t>
      </w:r>
    </w:p>
    <w:p w14:paraId="7195A6CF" w14:textId="77777777" w:rsidR="004A036B" w:rsidRPr="00802132" w:rsidRDefault="004A036B" w:rsidP="006871FB">
      <w:pPr>
        <w:rPr>
          <w:szCs w:val="22"/>
          <w:lang w:val="hr-HR"/>
        </w:rPr>
      </w:pPr>
    </w:p>
    <w:p w14:paraId="152D5461" w14:textId="77777777" w:rsidR="004A036B" w:rsidRPr="00802132" w:rsidRDefault="004A036B" w:rsidP="006871FB">
      <w:pPr>
        <w:rPr>
          <w:szCs w:val="22"/>
          <w:lang w:val="hr-HR"/>
        </w:rPr>
      </w:pPr>
    </w:p>
    <w:p w14:paraId="070AC66A"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NAVOĐENJE DJELATNE/IH TVARI</w:t>
      </w:r>
    </w:p>
    <w:p w14:paraId="436A7453" w14:textId="77777777" w:rsidR="004A036B" w:rsidRPr="00802132" w:rsidRDefault="004A036B" w:rsidP="006871FB">
      <w:pPr>
        <w:pStyle w:val="NormalKeep"/>
        <w:rPr>
          <w:rFonts w:cs="Times New Roman"/>
          <w:lang w:val="hr-HR"/>
        </w:rPr>
      </w:pPr>
    </w:p>
    <w:p w14:paraId="65FD673F" w14:textId="77777777" w:rsidR="004A036B" w:rsidRPr="00802132" w:rsidRDefault="004A036B" w:rsidP="006871FB">
      <w:pPr>
        <w:rPr>
          <w:szCs w:val="22"/>
          <w:lang w:val="hr-HR"/>
        </w:rPr>
      </w:pPr>
      <w:r w:rsidRPr="00802132">
        <w:rPr>
          <w:szCs w:val="22"/>
          <w:lang w:val="hr-HR"/>
        </w:rPr>
        <w:t>Svaka filmom obložena tableta sadrži 200 mg lopinavira u kombinaciji s 50 mg ritonavira kao farmakokinetičkog pojačivača.</w:t>
      </w:r>
    </w:p>
    <w:p w14:paraId="456EC696" w14:textId="77777777" w:rsidR="004A036B" w:rsidRPr="00802132" w:rsidRDefault="004A036B" w:rsidP="006871FB">
      <w:pPr>
        <w:rPr>
          <w:szCs w:val="22"/>
          <w:lang w:val="hr-HR"/>
        </w:rPr>
      </w:pPr>
    </w:p>
    <w:p w14:paraId="45C53525" w14:textId="77777777" w:rsidR="004A036B" w:rsidRPr="00802132" w:rsidRDefault="004A036B" w:rsidP="006871FB">
      <w:pPr>
        <w:rPr>
          <w:szCs w:val="22"/>
          <w:lang w:val="hr-HR"/>
        </w:rPr>
      </w:pPr>
    </w:p>
    <w:p w14:paraId="39949F50"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POPIS POMOĆNIH TVARI</w:t>
      </w:r>
    </w:p>
    <w:p w14:paraId="15B095DC" w14:textId="77777777" w:rsidR="004A036B" w:rsidRPr="00802132" w:rsidRDefault="004A036B" w:rsidP="006871FB">
      <w:pPr>
        <w:pStyle w:val="NormalKeep"/>
        <w:rPr>
          <w:rFonts w:cs="Times New Roman"/>
          <w:lang w:val="hr-HR"/>
        </w:rPr>
      </w:pPr>
    </w:p>
    <w:p w14:paraId="529B9826" w14:textId="77777777" w:rsidR="004A036B" w:rsidRPr="00802132" w:rsidRDefault="004A036B" w:rsidP="006871FB">
      <w:pPr>
        <w:rPr>
          <w:szCs w:val="22"/>
          <w:lang w:val="hr-HR"/>
        </w:rPr>
      </w:pPr>
    </w:p>
    <w:p w14:paraId="3628CA2A"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FARMACEUTSKI OBLIK I SADRŽAJ</w:t>
      </w:r>
    </w:p>
    <w:p w14:paraId="55E0775C" w14:textId="77777777" w:rsidR="004A036B" w:rsidRPr="00802132" w:rsidRDefault="004A036B" w:rsidP="006871FB">
      <w:pPr>
        <w:pStyle w:val="NormalKeep"/>
        <w:rPr>
          <w:rFonts w:cs="Times New Roman"/>
          <w:lang w:val="hr-HR"/>
        </w:rPr>
      </w:pPr>
    </w:p>
    <w:p w14:paraId="1F4FF6EA" w14:textId="77777777" w:rsidR="004A036B" w:rsidRPr="00802132" w:rsidRDefault="004A036B" w:rsidP="006871FB">
      <w:pPr>
        <w:rPr>
          <w:szCs w:val="22"/>
          <w:lang w:val="hr-HR"/>
        </w:rPr>
      </w:pPr>
      <w:r w:rsidRPr="00802132">
        <w:rPr>
          <w:szCs w:val="22"/>
          <w:highlight w:val="lightGray"/>
          <w:lang w:val="hr-HR"/>
        </w:rPr>
        <w:t>Filmom obložena tableta</w:t>
      </w:r>
    </w:p>
    <w:p w14:paraId="3F0C3407" w14:textId="77777777" w:rsidR="00851BA4" w:rsidRPr="00802132" w:rsidRDefault="00851BA4" w:rsidP="006871FB">
      <w:pPr>
        <w:rPr>
          <w:szCs w:val="22"/>
          <w:lang w:val="hr-HR"/>
        </w:rPr>
      </w:pPr>
    </w:p>
    <w:p w14:paraId="59C03776" w14:textId="4646DEEC" w:rsidR="004A036B" w:rsidRPr="00802132" w:rsidRDefault="004A036B" w:rsidP="006871FB">
      <w:pPr>
        <w:rPr>
          <w:szCs w:val="22"/>
          <w:lang w:val="hr-HR"/>
        </w:rPr>
      </w:pPr>
      <w:r w:rsidRPr="00802132">
        <w:rPr>
          <w:szCs w:val="22"/>
          <w:lang w:val="hr-HR"/>
        </w:rPr>
        <w:t>Višestruko pakiranje: 360 (3 kutije sa 120) filmom obloženih tableta</w:t>
      </w:r>
    </w:p>
    <w:p w14:paraId="3E1C9C82" w14:textId="77777777" w:rsidR="004A036B" w:rsidRPr="00802132" w:rsidRDefault="004A036B" w:rsidP="006871FB">
      <w:pPr>
        <w:rPr>
          <w:szCs w:val="22"/>
          <w:lang w:val="hr-HR"/>
        </w:rPr>
      </w:pPr>
    </w:p>
    <w:p w14:paraId="6AACFD9E" w14:textId="77777777" w:rsidR="004A036B" w:rsidRPr="00802132" w:rsidRDefault="004A036B" w:rsidP="006871FB">
      <w:pPr>
        <w:rPr>
          <w:szCs w:val="22"/>
          <w:lang w:val="hr-HR"/>
        </w:rPr>
      </w:pPr>
    </w:p>
    <w:p w14:paraId="098A80CD"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NAČIN I PUT(EVI) PRIMJENE LIJEKA</w:t>
      </w:r>
    </w:p>
    <w:p w14:paraId="217BE941" w14:textId="77777777" w:rsidR="004A036B" w:rsidRPr="00802132" w:rsidRDefault="004A036B" w:rsidP="006871FB">
      <w:pPr>
        <w:pStyle w:val="NormalKeep"/>
        <w:rPr>
          <w:rFonts w:cs="Times New Roman"/>
          <w:lang w:val="hr-HR"/>
        </w:rPr>
      </w:pPr>
    </w:p>
    <w:p w14:paraId="29B01F9B" w14:textId="35D5C04D" w:rsidR="004A036B" w:rsidRPr="00802132" w:rsidRDefault="004A036B" w:rsidP="006871FB">
      <w:pPr>
        <w:rPr>
          <w:szCs w:val="22"/>
          <w:lang w:val="hr-HR"/>
        </w:rPr>
      </w:pPr>
      <w:r w:rsidRPr="00802132">
        <w:rPr>
          <w:szCs w:val="22"/>
          <w:lang w:val="hr-HR"/>
        </w:rPr>
        <w:t>Prije uporabe pročitajte Uputu o lijeku.</w:t>
      </w:r>
    </w:p>
    <w:p w14:paraId="64B9519A" w14:textId="63FF0053" w:rsidR="004A036B" w:rsidRPr="00802132" w:rsidRDefault="00851BA4" w:rsidP="006871FB">
      <w:pPr>
        <w:rPr>
          <w:szCs w:val="22"/>
          <w:lang w:val="hr-HR"/>
        </w:rPr>
      </w:pPr>
      <w:r w:rsidRPr="00802132">
        <w:rPr>
          <w:szCs w:val="22"/>
          <w:lang w:val="hr-HR"/>
        </w:rPr>
        <w:t>Kroz usta.</w:t>
      </w:r>
    </w:p>
    <w:p w14:paraId="48BC5BF9" w14:textId="1EF7FBC2" w:rsidR="00851BA4" w:rsidRPr="00802132" w:rsidRDefault="006031AA" w:rsidP="006871FB">
      <w:pPr>
        <w:rPr>
          <w:szCs w:val="22"/>
          <w:lang w:val="hr-HR"/>
        </w:rPr>
      </w:pPr>
      <w:r w:rsidRPr="00802132">
        <w:rPr>
          <w:szCs w:val="22"/>
          <w:lang w:val="hr-HR"/>
        </w:rPr>
        <w:t>Ne gutajte sredstvo za sušenje.</w:t>
      </w:r>
    </w:p>
    <w:p w14:paraId="2A8209EF" w14:textId="77777777" w:rsidR="006031AA" w:rsidRPr="00802132" w:rsidRDefault="006031AA" w:rsidP="006871FB">
      <w:pPr>
        <w:rPr>
          <w:szCs w:val="22"/>
          <w:lang w:val="hr-HR"/>
        </w:rPr>
      </w:pPr>
    </w:p>
    <w:p w14:paraId="347C680C" w14:textId="77777777" w:rsidR="004A036B" w:rsidRPr="00802132" w:rsidRDefault="004A036B" w:rsidP="006871FB">
      <w:pPr>
        <w:rPr>
          <w:szCs w:val="22"/>
          <w:lang w:val="hr-HR"/>
        </w:rPr>
      </w:pPr>
    </w:p>
    <w:p w14:paraId="23B06BCE"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POSEBNO UPOZORENJE O ČUVANJU LIJEKA IZVAN POGLEDA I DOHVATA DJECE</w:t>
      </w:r>
    </w:p>
    <w:p w14:paraId="42247056" w14:textId="77777777" w:rsidR="004A036B" w:rsidRPr="00802132" w:rsidRDefault="004A036B" w:rsidP="006871FB">
      <w:pPr>
        <w:pStyle w:val="NormalKeep"/>
        <w:rPr>
          <w:rFonts w:cs="Times New Roman"/>
          <w:lang w:val="hr-HR"/>
        </w:rPr>
      </w:pPr>
    </w:p>
    <w:p w14:paraId="0AF67D6B" w14:textId="77777777" w:rsidR="004A036B" w:rsidRPr="00802132" w:rsidRDefault="004A036B" w:rsidP="006871FB">
      <w:pPr>
        <w:rPr>
          <w:szCs w:val="22"/>
          <w:lang w:val="hr-HR"/>
        </w:rPr>
      </w:pPr>
      <w:r w:rsidRPr="00802132">
        <w:rPr>
          <w:szCs w:val="22"/>
          <w:lang w:val="hr-HR"/>
        </w:rPr>
        <w:t>Čuvati izvan pogleda i dohvata djece.</w:t>
      </w:r>
    </w:p>
    <w:p w14:paraId="2D36341C" w14:textId="77777777" w:rsidR="004A036B" w:rsidRPr="00802132" w:rsidRDefault="004A036B" w:rsidP="006871FB">
      <w:pPr>
        <w:rPr>
          <w:szCs w:val="22"/>
          <w:lang w:val="hr-HR"/>
        </w:rPr>
      </w:pPr>
    </w:p>
    <w:p w14:paraId="1379DF88" w14:textId="77777777" w:rsidR="004A036B" w:rsidRPr="00802132" w:rsidRDefault="004A036B" w:rsidP="006871FB">
      <w:pPr>
        <w:rPr>
          <w:szCs w:val="22"/>
          <w:lang w:val="hr-HR"/>
        </w:rPr>
      </w:pPr>
    </w:p>
    <w:p w14:paraId="45811137"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DRUGA POSEBNA UPOZORENJA, AKO JE POTREBNO</w:t>
      </w:r>
    </w:p>
    <w:p w14:paraId="037E364A" w14:textId="77777777" w:rsidR="004A036B" w:rsidRPr="00802132" w:rsidRDefault="004A036B" w:rsidP="006871FB">
      <w:pPr>
        <w:pStyle w:val="NormalKeep"/>
        <w:rPr>
          <w:rFonts w:cs="Times New Roman"/>
          <w:lang w:val="hr-HR"/>
        </w:rPr>
      </w:pPr>
    </w:p>
    <w:p w14:paraId="2E1960F8" w14:textId="77777777" w:rsidR="004A036B" w:rsidRPr="00802132" w:rsidRDefault="004A036B" w:rsidP="006871FB">
      <w:pPr>
        <w:rPr>
          <w:szCs w:val="22"/>
          <w:lang w:val="hr-HR"/>
        </w:rPr>
      </w:pPr>
    </w:p>
    <w:p w14:paraId="1EA9DC5E" w14:textId="77777777" w:rsidR="004A036B" w:rsidRPr="00802132" w:rsidRDefault="004A036B" w:rsidP="006871FB">
      <w:pPr>
        <w:pStyle w:val="NormalLab"/>
        <w:numPr>
          <w:ilvl w:val="0"/>
          <w:numId w:val="36"/>
        </w:numPr>
        <w:rPr>
          <w:rFonts w:cs="Times New Roman"/>
          <w:lang w:val="hr-HR"/>
        </w:rPr>
      </w:pPr>
      <w:r w:rsidRPr="00802132">
        <w:rPr>
          <w:rFonts w:cs="Times New Roman"/>
          <w:lang w:val="hr-HR"/>
        </w:rPr>
        <w:t>ROK VALJANOSTI</w:t>
      </w:r>
    </w:p>
    <w:p w14:paraId="7577C68E" w14:textId="77777777" w:rsidR="004A036B" w:rsidRPr="00802132" w:rsidRDefault="004A036B" w:rsidP="006871FB">
      <w:pPr>
        <w:pStyle w:val="NormalKeep"/>
        <w:rPr>
          <w:rFonts w:cs="Times New Roman"/>
          <w:lang w:val="hr-HR"/>
        </w:rPr>
      </w:pPr>
    </w:p>
    <w:p w14:paraId="0F092F93" w14:textId="69F251BC" w:rsidR="004A036B" w:rsidRPr="00802132" w:rsidRDefault="00545F29" w:rsidP="006871FB">
      <w:pPr>
        <w:rPr>
          <w:szCs w:val="22"/>
          <w:lang w:val="hr-HR"/>
        </w:rPr>
      </w:pPr>
      <w:r w:rsidRPr="00802132">
        <w:rPr>
          <w:szCs w:val="22"/>
          <w:lang w:val="hr-HR"/>
        </w:rPr>
        <w:t>EXP</w:t>
      </w:r>
    </w:p>
    <w:p w14:paraId="6E72C2C9" w14:textId="77777777" w:rsidR="004A036B" w:rsidRPr="00802132" w:rsidRDefault="004A036B" w:rsidP="006871FB">
      <w:pPr>
        <w:rPr>
          <w:szCs w:val="22"/>
          <w:lang w:val="hr-HR"/>
        </w:rPr>
      </w:pPr>
    </w:p>
    <w:p w14:paraId="43A7958D" w14:textId="77777777" w:rsidR="004A036B" w:rsidRPr="00802132" w:rsidRDefault="004A036B" w:rsidP="006871FB">
      <w:pPr>
        <w:rPr>
          <w:szCs w:val="22"/>
          <w:lang w:val="hr-HR"/>
        </w:rPr>
      </w:pPr>
      <w:r w:rsidRPr="00802132">
        <w:rPr>
          <w:szCs w:val="22"/>
          <w:lang w:val="hr-HR"/>
        </w:rPr>
        <w:t>Nakon prvog otvaranja iskoristiti u roku od 120 dana.</w:t>
      </w:r>
    </w:p>
    <w:p w14:paraId="0F2117DE" w14:textId="77777777" w:rsidR="004A036B" w:rsidRPr="00802132" w:rsidRDefault="004A036B" w:rsidP="006871FB">
      <w:pPr>
        <w:rPr>
          <w:szCs w:val="22"/>
          <w:lang w:val="hr-HR"/>
        </w:rPr>
      </w:pPr>
    </w:p>
    <w:p w14:paraId="039D6ABB" w14:textId="77777777" w:rsidR="004A036B" w:rsidRPr="00802132" w:rsidRDefault="004A036B" w:rsidP="006871FB">
      <w:pPr>
        <w:rPr>
          <w:szCs w:val="22"/>
          <w:lang w:val="hr-HR"/>
        </w:rPr>
      </w:pPr>
    </w:p>
    <w:p w14:paraId="49143B8F" w14:textId="77777777" w:rsidR="004A036B" w:rsidRPr="00802132" w:rsidRDefault="004A036B" w:rsidP="00883FDE">
      <w:pPr>
        <w:pStyle w:val="NormalLab"/>
        <w:keepNext/>
        <w:numPr>
          <w:ilvl w:val="0"/>
          <w:numId w:val="36"/>
        </w:numPr>
        <w:rPr>
          <w:rFonts w:cs="Times New Roman"/>
          <w:lang w:val="hr-HR"/>
        </w:rPr>
      </w:pPr>
      <w:r w:rsidRPr="00802132">
        <w:rPr>
          <w:rFonts w:cs="Times New Roman"/>
          <w:lang w:val="hr-HR"/>
        </w:rPr>
        <w:t>POSEBNE MJERE ČUVANJA</w:t>
      </w:r>
    </w:p>
    <w:p w14:paraId="283DBC8F" w14:textId="77777777" w:rsidR="004A036B" w:rsidRPr="00802132" w:rsidRDefault="004A036B" w:rsidP="00FD06B7">
      <w:pPr>
        <w:pStyle w:val="NormalKeep"/>
        <w:keepNext w:val="0"/>
        <w:rPr>
          <w:rFonts w:cs="Times New Roman"/>
          <w:lang w:val="hr-HR"/>
        </w:rPr>
      </w:pPr>
    </w:p>
    <w:p w14:paraId="7C200D0E" w14:textId="77777777" w:rsidR="004A036B" w:rsidRPr="00802132" w:rsidRDefault="004A036B" w:rsidP="00FD06B7">
      <w:pPr>
        <w:rPr>
          <w:szCs w:val="22"/>
          <w:lang w:val="hr-HR"/>
        </w:rPr>
      </w:pPr>
    </w:p>
    <w:p w14:paraId="74A1BD28" w14:textId="77777777" w:rsidR="004A036B" w:rsidRPr="00802132" w:rsidRDefault="004A036B" w:rsidP="00664CE2">
      <w:pPr>
        <w:pStyle w:val="NormalLab"/>
        <w:numPr>
          <w:ilvl w:val="0"/>
          <w:numId w:val="36"/>
        </w:numPr>
        <w:rPr>
          <w:rFonts w:cs="Times New Roman"/>
          <w:lang w:val="hr-HR"/>
        </w:rPr>
      </w:pPr>
      <w:r w:rsidRPr="00802132">
        <w:rPr>
          <w:rFonts w:cs="Times New Roman"/>
          <w:lang w:val="hr-HR"/>
        </w:rPr>
        <w:lastRenderedPageBreak/>
        <w:t>POSEBNE MJERE ZA UKLANJANJE NEISKORIŠTENOG LIJEKA ILI OTPADNIH MATERIJALA KOJI POTJEČU OD LIJEKA, AKO JE POTREBNO</w:t>
      </w:r>
    </w:p>
    <w:p w14:paraId="7BE29719" w14:textId="77777777" w:rsidR="004A036B" w:rsidRPr="00802132" w:rsidRDefault="004A036B" w:rsidP="00664CE2">
      <w:pPr>
        <w:pStyle w:val="NormalKeep"/>
        <w:rPr>
          <w:rFonts w:cs="Times New Roman"/>
          <w:lang w:val="hr-HR"/>
        </w:rPr>
      </w:pPr>
    </w:p>
    <w:p w14:paraId="20D717B4" w14:textId="77777777" w:rsidR="004A036B" w:rsidRPr="00802132" w:rsidRDefault="004A036B" w:rsidP="00664CE2">
      <w:pPr>
        <w:rPr>
          <w:szCs w:val="22"/>
          <w:lang w:val="hr-HR"/>
        </w:rPr>
      </w:pPr>
    </w:p>
    <w:p w14:paraId="76B51F04" w14:textId="465536D3" w:rsidR="004A036B" w:rsidRPr="00802132" w:rsidRDefault="004A036B" w:rsidP="00664CE2">
      <w:pPr>
        <w:pStyle w:val="NormalLab"/>
        <w:numPr>
          <w:ilvl w:val="0"/>
          <w:numId w:val="36"/>
        </w:numPr>
        <w:rPr>
          <w:rFonts w:cs="Times New Roman"/>
          <w:lang w:val="hr-HR"/>
        </w:rPr>
      </w:pPr>
      <w:r w:rsidRPr="00802132">
        <w:rPr>
          <w:rFonts w:cs="Times New Roman"/>
          <w:lang w:val="hr-HR"/>
        </w:rPr>
        <w:t>NAZIV I ADRESA NOSITELJA ODOBRENJA ZA STAVLJANJE LIJEKA U PROMET</w:t>
      </w:r>
    </w:p>
    <w:p w14:paraId="1D73D95C" w14:textId="77777777" w:rsidR="004A036B" w:rsidRPr="00802132" w:rsidRDefault="004A036B" w:rsidP="007F39B9">
      <w:pPr>
        <w:pStyle w:val="NormalKeep"/>
        <w:rPr>
          <w:rFonts w:cs="Times New Roman"/>
          <w:lang w:val="hr-HR"/>
        </w:rPr>
      </w:pPr>
    </w:p>
    <w:p w14:paraId="183E3917" w14:textId="272BC826" w:rsidR="0007428C" w:rsidRPr="00802132" w:rsidRDefault="00683E85" w:rsidP="007F39B9">
      <w:pPr>
        <w:autoSpaceDE w:val="0"/>
        <w:autoSpaceDN w:val="0"/>
        <w:rPr>
          <w:szCs w:val="22"/>
        </w:rPr>
      </w:pPr>
      <w:r>
        <w:rPr>
          <w:color w:val="000000"/>
        </w:rPr>
        <w:t>Viatris Limited</w:t>
      </w:r>
    </w:p>
    <w:p w14:paraId="2620E52D" w14:textId="77777777" w:rsidR="0007428C" w:rsidRPr="00802132" w:rsidRDefault="0007428C" w:rsidP="007F39B9">
      <w:pPr>
        <w:autoSpaceDE w:val="0"/>
        <w:autoSpaceDN w:val="0"/>
      </w:pPr>
      <w:r w:rsidRPr="00802132">
        <w:rPr>
          <w:color w:val="000000"/>
        </w:rPr>
        <w:t xml:space="preserve">Damastown Industrial Park, </w:t>
      </w:r>
    </w:p>
    <w:p w14:paraId="5704AB92" w14:textId="77777777" w:rsidR="0007428C" w:rsidRPr="00802132" w:rsidRDefault="0007428C" w:rsidP="007F39B9">
      <w:pPr>
        <w:autoSpaceDE w:val="0"/>
        <w:autoSpaceDN w:val="0"/>
      </w:pPr>
      <w:r w:rsidRPr="00802132">
        <w:rPr>
          <w:color w:val="000000"/>
        </w:rPr>
        <w:t xml:space="preserve">Mulhuddart, Dublin 15, </w:t>
      </w:r>
    </w:p>
    <w:p w14:paraId="6936E33E" w14:textId="77777777" w:rsidR="0007428C" w:rsidRPr="00802132" w:rsidRDefault="0007428C" w:rsidP="007F39B9">
      <w:pPr>
        <w:autoSpaceDE w:val="0"/>
        <w:autoSpaceDN w:val="0"/>
      </w:pPr>
      <w:r w:rsidRPr="00802132">
        <w:rPr>
          <w:color w:val="000000"/>
        </w:rPr>
        <w:t>DUBLIN</w:t>
      </w:r>
    </w:p>
    <w:p w14:paraId="79B8AE3E" w14:textId="77777777" w:rsidR="0007428C" w:rsidRPr="00802132" w:rsidRDefault="0007428C" w:rsidP="007F39B9">
      <w:pPr>
        <w:autoSpaceDE w:val="0"/>
        <w:autoSpaceDN w:val="0"/>
        <w:jc w:val="both"/>
        <w:rPr>
          <w:color w:val="000000"/>
        </w:rPr>
      </w:pPr>
      <w:r w:rsidRPr="00802132">
        <w:rPr>
          <w:color w:val="000000"/>
        </w:rPr>
        <w:t>Irska</w:t>
      </w:r>
    </w:p>
    <w:p w14:paraId="7112BB0F" w14:textId="77777777" w:rsidR="004A036B" w:rsidRPr="00802132" w:rsidRDefault="004A036B" w:rsidP="007F39B9">
      <w:pPr>
        <w:rPr>
          <w:szCs w:val="22"/>
          <w:lang w:val="hr-HR"/>
        </w:rPr>
      </w:pPr>
    </w:p>
    <w:p w14:paraId="769F25A8" w14:textId="77777777" w:rsidR="004A036B" w:rsidRPr="00802132" w:rsidRDefault="004A036B" w:rsidP="007F39B9">
      <w:pPr>
        <w:rPr>
          <w:szCs w:val="22"/>
          <w:lang w:val="hr-HR"/>
        </w:rPr>
      </w:pPr>
    </w:p>
    <w:p w14:paraId="52749DEF" w14:textId="103676F6" w:rsidR="004A036B" w:rsidRPr="00802132" w:rsidRDefault="004A036B" w:rsidP="00664CE2">
      <w:pPr>
        <w:pStyle w:val="NormalLab"/>
        <w:numPr>
          <w:ilvl w:val="0"/>
          <w:numId w:val="36"/>
        </w:numPr>
        <w:rPr>
          <w:rFonts w:cs="Times New Roman"/>
          <w:lang w:val="hr-HR"/>
        </w:rPr>
      </w:pPr>
      <w:r w:rsidRPr="00802132">
        <w:rPr>
          <w:rFonts w:cs="Times New Roman"/>
          <w:lang w:val="hr-HR"/>
        </w:rPr>
        <w:t xml:space="preserve">BROJ(EVI) ODOBRENJA ZA STAVLJANJE LIJEKA U PROMET </w:t>
      </w:r>
    </w:p>
    <w:p w14:paraId="5EDBB60F" w14:textId="77777777" w:rsidR="004A036B" w:rsidRPr="00802132" w:rsidRDefault="004A036B" w:rsidP="00664CE2">
      <w:pPr>
        <w:pStyle w:val="NormalKeep"/>
        <w:rPr>
          <w:rFonts w:cs="Times New Roman"/>
          <w:lang w:val="hr-HR"/>
        </w:rPr>
      </w:pPr>
    </w:p>
    <w:p w14:paraId="2DE44E4B" w14:textId="77777777" w:rsidR="004A036B" w:rsidRPr="00802132" w:rsidRDefault="004A036B" w:rsidP="00664CE2">
      <w:pPr>
        <w:rPr>
          <w:szCs w:val="22"/>
          <w:lang w:val="hr-HR"/>
        </w:rPr>
      </w:pPr>
      <w:r w:rsidRPr="00802132">
        <w:rPr>
          <w:szCs w:val="22"/>
          <w:lang w:val="hr-HR"/>
        </w:rPr>
        <w:t>EU/1/15/1067/007</w:t>
      </w:r>
    </w:p>
    <w:p w14:paraId="2A9C5BDA" w14:textId="77777777" w:rsidR="004A036B" w:rsidRPr="00802132" w:rsidRDefault="004A036B" w:rsidP="00664CE2">
      <w:pPr>
        <w:rPr>
          <w:szCs w:val="22"/>
          <w:lang w:val="hr-HR"/>
        </w:rPr>
      </w:pPr>
    </w:p>
    <w:p w14:paraId="4B7C9469" w14:textId="77777777" w:rsidR="004A036B" w:rsidRPr="00802132" w:rsidRDefault="004A036B" w:rsidP="00664CE2">
      <w:pPr>
        <w:rPr>
          <w:szCs w:val="22"/>
          <w:lang w:val="hr-HR"/>
        </w:rPr>
      </w:pPr>
    </w:p>
    <w:p w14:paraId="05564E4C" w14:textId="77777777" w:rsidR="004A036B" w:rsidRPr="00802132" w:rsidRDefault="004A036B" w:rsidP="00664CE2">
      <w:pPr>
        <w:pStyle w:val="NormalLab"/>
        <w:numPr>
          <w:ilvl w:val="0"/>
          <w:numId w:val="36"/>
        </w:numPr>
        <w:rPr>
          <w:rFonts w:cs="Times New Roman"/>
          <w:lang w:val="hr-HR"/>
        </w:rPr>
      </w:pPr>
      <w:r w:rsidRPr="00802132">
        <w:rPr>
          <w:rFonts w:cs="Times New Roman"/>
          <w:lang w:val="hr-HR"/>
        </w:rPr>
        <w:t>BROJ SERIJE</w:t>
      </w:r>
    </w:p>
    <w:p w14:paraId="5B067E64" w14:textId="77777777" w:rsidR="004A036B" w:rsidRPr="00802132" w:rsidRDefault="004A036B" w:rsidP="00664CE2">
      <w:pPr>
        <w:pStyle w:val="NormalKeep"/>
        <w:rPr>
          <w:rFonts w:cs="Times New Roman"/>
          <w:lang w:val="hr-HR"/>
        </w:rPr>
      </w:pPr>
    </w:p>
    <w:p w14:paraId="232BB8CB" w14:textId="147E70CB" w:rsidR="004A036B" w:rsidRPr="00802132" w:rsidRDefault="00545F29" w:rsidP="00664CE2">
      <w:pPr>
        <w:rPr>
          <w:szCs w:val="22"/>
          <w:lang w:val="hr-HR"/>
        </w:rPr>
      </w:pPr>
      <w:r w:rsidRPr="00802132">
        <w:rPr>
          <w:szCs w:val="22"/>
          <w:lang w:val="hr-HR"/>
        </w:rPr>
        <w:t>Lot</w:t>
      </w:r>
    </w:p>
    <w:p w14:paraId="5F5CFDE4" w14:textId="77777777" w:rsidR="004A036B" w:rsidRPr="00802132" w:rsidRDefault="004A036B" w:rsidP="00664CE2">
      <w:pPr>
        <w:rPr>
          <w:szCs w:val="22"/>
          <w:lang w:val="hr-HR"/>
        </w:rPr>
      </w:pPr>
    </w:p>
    <w:p w14:paraId="0D84EBDF" w14:textId="77777777" w:rsidR="004A036B" w:rsidRPr="00802132" w:rsidRDefault="004A036B" w:rsidP="00664CE2">
      <w:pPr>
        <w:rPr>
          <w:szCs w:val="22"/>
          <w:lang w:val="hr-HR"/>
        </w:rPr>
      </w:pPr>
    </w:p>
    <w:p w14:paraId="3F598DE6" w14:textId="77777777" w:rsidR="004A036B" w:rsidRPr="00802132" w:rsidRDefault="004A036B" w:rsidP="00664CE2">
      <w:pPr>
        <w:pStyle w:val="NormalLab"/>
        <w:numPr>
          <w:ilvl w:val="0"/>
          <w:numId w:val="36"/>
        </w:numPr>
        <w:rPr>
          <w:rFonts w:cs="Times New Roman"/>
          <w:lang w:val="hr-HR"/>
        </w:rPr>
      </w:pPr>
      <w:r w:rsidRPr="00802132">
        <w:rPr>
          <w:rFonts w:cs="Times New Roman"/>
          <w:lang w:val="hr-HR"/>
        </w:rPr>
        <w:t>NAČIN IZDAVANJA LIJEKA</w:t>
      </w:r>
    </w:p>
    <w:p w14:paraId="69A579C2" w14:textId="77777777" w:rsidR="004A036B" w:rsidRPr="00802132" w:rsidRDefault="004A036B" w:rsidP="00664CE2">
      <w:pPr>
        <w:pStyle w:val="NormalKeep"/>
        <w:rPr>
          <w:rFonts w:cs="Times New Roman"/>
          <w:lang w:val="hr-HR"/>
        </w:rPr>
      </w:pPr>
    </w:p>
    <w:p w14:paraId="1945F373" w14:textId="77777777" w:rsidR="004A036B" w:rsidRPr="00802132" w:rsidRDefault="004A036B" w:rsidP="00664CE2">
      <w:pPr>
        <w:rPr>
          <w:szCs w:val="22"/>
          <w:lang w:val="hr-HR"/>
        </w:rPr>
      </w:pPr>
    </w:p>
    <w:p w14:paraId="2B994A8F" w14:textId="77777777" w:rsidR="004A036B" w:rsidRPr="00802132" w:rsidRDefault="004A036B" w:rsidP="00664CE2">
      <w:pPr>
        <w:pStyle w:val="NormalLab"/>
        <w:numPr>
          <w:ilvl w:val="0"/>
          <w:numId w:val="36"/>
        </w:numPr>
        <w:rPr>
          <w:rFonts w:cs="Times New Roman"/>
          <w:lang w:val="hr-HR"/>
        </w:rPr>
      </w:pPr>
      <w:r w:rsidRPr="00802132">
        <w:rPr>
          <w:rFonts w:cs="Times New Roman"/>
          <w:lang w:val="hr-HR"/>
        </w:rPr>
        <w:t>UPUTE ZA UPORABU</w:t>
      </w:r>
    </w:p>
    <w:p w14:paraId="32CE2A3D" w14:textId="77777777" w:rsidR="004A036B" w:rsidRPr="00802132" w:rsidRDefault="004A036B" w:rsidP="00664CE2">
      <w:pPr>
        <w:pStyle w:val="NormalKeep"/>
        <w:rPr>
          <w:rFonts w:cs="Times New Roman"/>
          <w:lang w:val="hr-HR"/>
        </w:rPr>
      </w:pPr>
    </w:p>
    <w:p w14:paraId="23E9F9D2" w14:textId="77777777" w:rsidR="004A036B" w:rsidRPr="00802132" w:rsidRDefault="004A036B" w:rsidP="00664CE2">
      <w:pPr>
        <w:rPr>
          <w:szCs w:val="22"/>
          <w:lang w:val="hr-HR"/>
        </w:rPr>
      </w:pPr>
    </w:p>
    <w:p w14:paraId="6221BDC3" w14:textId="77777777" w:rsidR="004A036B" w:rsidRPr="00802132" w:rsidRDefault="004A036B" w:rsidP="00664CE2">
      <w:pPr>
        <w:pStyle w:val="NormalLab"/>
        <w:numPr>
          <w:ilvl w:val="0"/>
          <w:numId w:val="36"/>
        </w:numPr>
        <w:rPr>
          <w:rFonts w:cs="Times New Roman"/>
          <w:lang w:val="hr-HR"/>
        </w:rPr>
      </w:pPr>
      <w:r w:rsidRPr="00802132">
        <w:rPr>
          <w:rFonts w:cs="Times New Roman"/>
          <w:lang w:val="hr-HR"/>
        </w:rPr>
        <w:t>PODACI NA BRAILLEOVU PISMU</w:t>
      </w:r>
    </w:p>
    <w:p w14:paraId="4379BED3" w14:textId="77777777" w:rsidR="004A036B" w:rsidRPr="00802132" w:rsidRDefault="004A036B" w:rsidP="00664CE2">
      <w:pPr>
        <w:pStyle w:val="NormalKeep"/>
        <w:rPr>
          <w:rFonts w:cs="Times New Roman"/>
          <w:lang w:val="hr-HR"/>
        </w:rPr>
      </w:pPr>
    </w:p>
    <w:p w14:paraId="309A8E74" w14:textId="47D60919" w:rsidR="004A036B" w:rsidRPr="00802132" w:rsidRDefault="004A036B"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w:t>
      </w:r>
    </w:p>
    <w:p w14:paraId="3457BDE6" w14:textId="77777777" w:rsidR="004A036B" w:rsidRPr="00802132" w:rsidRDefault="004A036B" w:rsidP="00664CE2">
      <w:pPr>
        <w:rPr>
          <w:szCs w:val="22"/>
          <w:lang w:val="hr-HR"/>
        </w:rPr>
      </w:pPr>
    </w:p>
    <w:p w14:paraId="251CFE84" w14:textId="77777777" w:rsidR="004A036B" w:rsidRPr="00802132" w:rsidRDefault="004A036B" w:rsidP="00664CE2">
      <w:pPr>
        <w:rPr>
          <w:szCs w:val="22"/>
          <w:lang w:val="hr-HR"/>
        </w:rPr>
      </w:pPr>
    </w:p>
    <w:p w14:paraId="4F88268E" w14:textId="77777777" w:rsidR="00E57D01" w:rsidRPr="00802132" w:rsidRDefault="00E57D01" w:rsidP="00AD2E6A">
      <w:pPr>
        <w:keepNext/>
        <w:numPr>
          <w:ilvl w:val="0"/>
          <w:numId w:val="61"/>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353C01A2" w14:textId="77777777" w:rsidR="00E57D01" w:rsidRPr="00802132" w:rsidRDefault="00E57D01" w:rsidP="00664CE2">
      <w:pPr>
        <w:rPr>
          <w:noProof/>
        </w:rPr>
      </w:pPr>
    </w:p>
    <w:p w14:paraId="5A177AD8" w14:textId="77777777" w:rsidR="00E57D01" w:rsidRPr="00E01454" w:rsidRDefault="00E57D01" w:rsidP="00664CE2">
      <w:pPr>
        <w:rPr>
          <w:noProof/>
          <w:szCs w:val="22"/>
          <w:shd w:val="clear" w:color="auto" w:fill="CCCCCC"/>
          <w:lang w:val="pl-PL"/>
        </w:rPr>
      </w:pPr>
      <w:r w:rsidRPr="00E01454">
        <w:rPr>
          <w:noProof/>
          <w:highlight w:val="lightGray"/>
          <w:lang w:val="pl-PL"/>
        </w:rPr>
        <w:t>Sadrži 2D barkod s jedinstvenim identifikatorom.</w:t>
      </w:r>
    </w:p>
    <w:p w14:paraId="51D085E3" w14:textId="77777777" w:rsidR="00E57D01" w:rsidRPr="00E01454" w:rsidRDefault="00E57D01" w:rsidP="00664CE2">
      <w:pPr>
        <w:rPr>
          <w:noProof/>
          <w:lang w:val="pl-PL"/>
        </w:rPr>
      </w:pPr>
    </w:p>
    <w:p w14:paraId="47AD3200" w14:textId="77777777" w:rsidR="00E57D01" w:rsidRPr="00E01454" w:rsidRDefault="00E57D01" w:rsidP="00664CE2">
      <w:pPr>
        <w:rPr>
          <w:noProof/>
          <w:lang w:val="pl-PL"/>
        </w:rPr>
      </w:pPr>
    </w:p>
    <w:p w14:paraId="5A64105A" w14:textId="77777777" w:rsidR="00E57D01" w:rsidRPr="00E01454" w:rsidRDefault="00E57D01" w:rsidP="00AD2E6A">
      <w:pPr>
        <w:keepNext/>
        <w:numPr>
          <w:ilvl w:val="0"/>
          <w:numId w:val="61"/>
        </w:numPr>
        <w:pBdr>
          <w:top w:val="single" w:sz="4" w:space="1" w:color="auto"/>
          <w:left w:val="single" w:sz="4" w:space="4" w:color="auto"/>
          <w:bottom w:val="single" w:sz="4" w:space="1" w:color="auto"/>
          <w:right w:val="single" w:sz="4" w:space="4" w:color="auto"/>
        </w:pBdr>
        <w:tabs>
          <w:tab w:val="left" w:pos="567"/>
        </w:tabs>
        <w:ind w:left="567" w:hanging="567"/>
        <w:rPr>
          <w:i/>
          <w:noProof/>
          <w:lang w:val="pl-PL"/>
        </w:rPr>
      </w:pPr>
      <w:r w:rsidRPr="00E01454">
        <w:rPr>
          <w:b/>
          <w:noProof/>
          <w:lang w:val="pl-PL"/>
        </w:rPr>
        <w:t>JEDINSTVENI IDENTIFIKATOR – PODACI ČITLJIVI LJUDSKIM OKOM</w:t>
      </w:r>
    </w:p>
    <w:p w14:paraId="4BD42B2E" w14:textId="77777777" w:rsidR="00E57D01" w:rsidRPr="00E01454" w:rsidRDefault="00E57D01" w:rsidP="00664CE2">
      <w:pPr>
        <w:rPr>
          <w:noProof/>
          <w:lang w:val="pl-PL"/>
        </w:rPr>
      </w:pPr>
    </w:p>
    <w:p w14:paraId="25895F6D" w14:textId="0C4859E1" w:rsidR="00E57D01" w:rsidRPr="00E01454" w:rsidRDefault="00E57D01" w:rsidP="00664CE2">
      <w:pPr>
        <w:rPr>
          <w:lang w:val="pl-PL"/>
        </w:rPr>
      </w:pPr>
      <w:r w:rsidRPr="00E01454">
        <w:rPr>
          <w:lang w:val="pl-PL"/>
        </w:rPr>
        <w:t xml:space="preserve">PC </w:t>
      </w:r>
    </w:p>
    <w:p w14:paraId="221E98AA" w14:textId="4EACD30F" w:rsidR="00E57D01" w:rsidRPr="00E01454" w:rsidRDefault="00E57D01" w:rsidP="00664CE2">
      <w:pPr>
        <w:rPr>
          <w:szCs w:val="22"/>
          <w:lang w:val="pl-PL"/>
        </w:rPr>
      </w:pPr>
      <w:r w:rsidRPr="00E01454">
        <w:rPr>
          <w:lang w:val="pl-PL"/>
        </w:rPr>
        <w:t xml:space="preserve">SN </w:t>
      </w:r>
    </w:p>
    <w:p w14:paraId="0AD370DA" w14:textId="5729BF20" w:rsidR="00E57D01" w:rsidRPr="00E01454" w:rsidRDefault="00E57D01" w:rsidP="00664CE2">
      <w:pPr>
        <w:rPr>
          <w:lang w:val="pl-PL"/>
        </w:rPr>
      </w:pPr>
      <w:r w:rsidRPr="00E01454">
        <w:rPr>
          <w:lang w:val="pl-PL"/>
        </w:rPr>
        <w:t xml:space="preserve">NN </w:t>
      </w:r>
    </w:p>
    <w:p w14:paraId="7E4F9614" w14:textId="77777777" w:rsidR="00E57D01" w:rsidRPr="00E01454" w:rsidRDefault="00E57D01" w:rsidP="00664CE2">
      <w:pPr>
        <w:rPr>
          <w:szCs w:val="22"/>
          <w:lang w:val="pl-PL"/>
        </w:rPr>
      </w:pPr>
    </w:p>
    <w:p w14:paraId="645CDF40" w14:textId="77777777" w:rsidR="004A036B" w:rsidRPr="00802132" w:rsidRDefault="004A036B" w:rsidP="00664CE2">
      <w:pPr>
        <w:rPr>
          <w:sz w:val="20"/>
          <w:szCs w:val="22"/>
          <w:lang w:val="hr-HR"/>
        </w:rPr>
      </w:pPr>
      <w:r w:rsidRPr="00802132">
        <w:rPr>
          <w:sz w:val="20"/>
          <w:szCs w:val="22"/>
          <w:lang w:val="hr-HR"/>
        </w:rPr>
        <w:br w:type="page"/>
      </w:r>
    </w:p>
    <w:p w14:paraId="59ED7729"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VANJSKOM PAKIRANJU</w:t>
      </w:r>
    </w:p>
    <w:p w14:paraId="060142BB" w14:textId="77777777" w:rsidR="004A036B" w:rsidRPr="00802132" w:rsidRDefault="004A036B" w:rsidP="006871FB">
      <w:pPr>
        <w:pStyle w:val="NormalLab"/>
        <w:rPr>
          <w:rFonts w:cs="Times New Roman"/>
          <w:lang w:val="hr-HR"/>
        </w:rPr>
      </w:pPr>
    </w:p>
    <w:p w14:paraId="7969A372" w14:textId="51B9E2C7" w:rsidR="004A036B" w:rsidRPr="00802132" w:rsidRDefault="004A036B" w:rsidP="006871FB">
      <w:pPr>
        <w:pStyle w:val="NormalLab"/>
        <w:rPr>
          <w:rFonts w:cs="Times New Roman"/>
          <w:lang w:val="hr-HR"/>
        </w:rPr>
      </w:pPr>
      <w:r w:rsidRPr="00802132">
        <w:rPr>
          <w:rFonts w:cs="Times New Roman"/>
          <w:lang w:val="hr-HR"/>
        </w:rPr>
        <w:t xml:space="preserve">UNUTARNJA KUTIJA VIŠESTRUKOG PAKIRANJA </w:t>
      </w:r>
      <w:r w:rsidR="00E8030F" w:rsidRPr="00802132">
        <w:rPr>
          <w:rFonts w:cs="Times New Roman"/>
          <w:lang w:val="hr-HR"/>
        </w:rPr>
        <w:t xml:space="preserve">BOČICE </w:t>
      </w:r>
      <w:r w:rsidRPr="00802132">
        <w:rPr>
          <w:rFonts w:cs="Times New Roman"/>
          <w:lang w:val="hr-HR"/>
        </w:rPr>
        <w:t>(BEZ PLAVOGA OKVIRA)</w:t>
      </w:r>
    </w:p>
    <w:p w14:paraId="64B0505C" w14:textId="77777777" w:rsidR="004A036B" w:rsidRPr="00802132" w:rsidRDefault="004A036B" w:rsidP="006871FB">
      <w:pPr>
        <w:rPr>
          <w:szCs w:val="22"/>
          <w:lang w:val="hr-HR"/>
        </w:rPr>
      </w:pPr>
    </w:p>
    <w:p w14:paraId="5B07D4AD" w14:textId="77777777" w:rsidR="004A036B" w:rsidRPr="00802132" w:rsidRDefault="004A036B" w:rsidP="006871FB">
      <w:pPr>
        <w:rPr>
          <w:szCs w:val="22"/>
          <w:lang w:val="hr-HR"/>
        </w:rPr>
      </w:pPr>
    </w:p>
    <w:p w14:paraId="5676E955" w14:textId="633DCD9F" w:rsidR="004A036B" w:rsidRPr="00802132" w:rsidRDefault="004A036B" w:rsidP="006871FB">
      <w:pPr>
        <w:pStyle w:val="NormalLab"/>
        <w:numPr>
          <w:ilvl w:val="0"/>
          <w:numId w:val="37"/>
        </w:numPr>
        <w:rPr>
          <w:rFonts w:cs="Times New Roman"/>
          <w:lang w:val="hr-HR"/>
        </w:rPr>
      </w:pPr>
      <w:r w:rsidRPr="00802132">
        <w:rPr>
          <w:rFonts w:cs="Times New Roman"/>
          <w:lang w:val="hr-HR"/>
        </w:rPr>
        <w:t>NAZIV LIJEKA</w:t>
      </w:r>
    </w:p>
    <w:p w14:paraId="2AE23EB7" w14:textId="77777777" w:rsidR="004A036B" w:rsidRPr="00802132" w:rsidRDefault="004A036B" w:rsidP="006871FB">
      <w:pPr>
        <w:pStyle w:val="NormalKeep"/>
        <w:rPr>
          <w:rFonts w:cs="Times New Roman"/>
          <w:lang w:val="hr-HR"/>
        </w:rPr>
      </w:pPr>
    </w:p>
    <w:p w14:paraId="448CCE58" w14:textId="7927DC7F"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68D4D3F8" w14:textId="77777777" w:rsidR="004A036B" w:rsidRPr="00802132" w:rsidRDefault="004A036B" w:rsidP="006871FB">
      <w:pPr>
        <w:rPr>
          <w:szCs w:val="22"/>
          <w:lang w:val="hr-HR"/>
        </w:rPr>
      </w:pPr>
      <w:r w:rsidRPr="00802132">
        <w:rPr>
          <w:szCs w:val="22"/>
          <w:lang w:val="hr-HR"/>
        </w:rPr>
        <w:t>lopinavir/ritonavir</w:t>
      </w:r>
    </w:p>
    <w:p w14:paraId="47D4AE4E" w14:textId="77777777" w:rsidR="004A036B" w:rsidRPr="00802132" w:rsidRDefault="004A036B" w:rsidP="006871FB">
      <w:pPr>
        <w:rPr>
          <w:szCs w:val="22"/>
          <w:lang w:val="hr-HR"/>
        </w:rPr>
      </w:pPr>
    </w:p>
    <w:p w14:paraId="452FBEAD" w14:textId="77777777" w:rsidR="004A036B" w:rsidRPr="00802132" w:rsidRDefault="004A036B" w:rsidP="006871FB">
      <w:pPr>
        <w:rPr>
          <w:szCs w:val="22"/>
          <w:lang w:val="hr-HR"/>
        </w:rPr>
      </w:pPr>
    </w:p>
    <w:p w14:paraId="53B2D29B"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NAVOĐENJE DJELATNE/IH TVARI</w:t>
      </w:r>
    </w:p>
    <w:p w14:paraId="0E466365" w14:textId="77777777" w:rsidR="004A036B" w:rsidRPr="00802132" w:rsidRDefault="004A036B" w:rsidP="006871FB">
      <w:pPr>
        <w:pStyle w:val="NormalKeep"/>
        <w:rPr>
          <w:rFonts w:cs="Times New Roman"/>
          <w:lang w:val="hr-HR"/>
        </w:rPr>
      </w:pPr>
    </w:p>
    <w:p w14:paraId="3D5FE06D" w14:textId="77777777" w:rsidR="004A036B" w:rsidRPr="00802132" w:rsidRDefault="004A036B" w:rsidP="006871FB">
      <w:pPr>
        <w:rPr>
          <w:szCs w:val="22"/>
          <w:lang w:val="hr-HR"/>
        </w:rPr>
      </w:pPr>
      <w:r w:rsidRPr="00802132">
        <w:rPr>
          <w:szCs w:val="22"/>
          <w:lang w:val="hr-HR"/>
        </w:rPr>
        <w:t>Svaka filmom obložena tableta sadrži 200 mg lopinavira u kombinaciji s 50 mg ritonavira kao farmakokinetičkog pojačivača.</w:t>
      </w:r>
    </w:p>
    <w:p w14:paraId="22317B0F" w14:textId="77777777" w:rsidR="004A036B" w:rsidRPr="00802132" w:rsidRDefault="004A036B" w:rsidP="006871FB">
      <w:pPr>
        <w:rPr>
          <w:szCs w:val="22"/>
          <w:lang w:val="hr-HR"/>
        </w:rPr>
      </w:pPr>
    </w:p>
    <w:p w14:paraId="5F4AB089" w14:textId="77777777" w:rsidR="004A036B" w:rsidRPr="00802132" w:rsidRDefault="004A036B" w:rsidP="006871FB">
      <w:pPr>
        <w:rPr>
          <w:szCs w:val="22"/>
          <w:lang w:val="hr-HR"/>
        </w:rPr>
      </w:pPr>
    </w:p>
    <w:p w14:paraId="4F63598D"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POPIS POMOĆNIH TVARI</w:t>
      </w:r>
    </w:p>
    <w:p w14:paraId="316F51A3" w14:textId="77777777" w:rsidR="004A036B" w:rsidRPr="00802132" w:rsidRDefault="004A036B" w:rsidP="006871FB">
      <w:pPr>
        <w:pStyle w:val="NormalKeep"/>
        <w:rPr>
          <w:rFonts w:cs="Times New Roman"/>
          <w:lang w:val="hr-HR"/>
        </w:rPr>
      </w:pPr>
    </w:p>
    <w:p w14:paraId="6C0CE923" w14:textId="77777777" w:rsidR="004A036B" w:rsidRPr="00802132" w:rsidRDefault="004A036B" w:rsidP="006871FB">
      <w:pPr>
        <w:rPr>
          <w:szCs w:val="22"/>
          <w:lang w:val="hr-HR"/>
        </w:rPr>
      </w:pPr>
    </w:p>
    <w:p w14:paraId="4658E02C"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FARMACEUTSKI OBLIK I SADRŽAJ</w:t>
      </w:r>
    </w:p>
    <w:p w14:paraId="5A9CC695" w14:textId="77777777" w:rsidR="004A036B" w:rsidRPr="00802132" w:rsidRDefault="004A036B" w:rsidP="006871FB">
      <w:pPr>
        <w:pStyle w:val="NormalKeep"/>
        <w:rPr>
          <w:rFonts w:cs="Times New Roman"/>
          <w:lang w:val="hr-HR"/>
        </w:rPr>
      </w:pPr>
    </w:p>
    <w:p w14:paraId="4B7B30B9" w14:textId="77777777" w:rsidR="004A036B" w:rsidRDefault="004A036B" w:rsidP="006871FB">
      <w:pPr>
        <w:rPr>
          <w:szCs w:val="22"/>
          <w:lang w:val="hr-HR"/>
        </w:rPr>
      </w:pPr>
      <w:r w:rsidRPr="00802132">
        <w:rPr>
          <w:szCs w:val="22"/>
          <w:highlight w:val="lightGray"/>
          <w:lang w:val="hr-HR"/>
        </w:rPr>
        <w:t>Filmom obložena tableta</w:t>
      </w:r>
    </w:p>
    <w:p w14:paraId="17E7704C" w14:textId="77777777" w:rsidR="007F39B9" w:rsidRPr="00802132" w:rsidRDefault="007F39B9" w:rsidP="006871FB">
      <w:pPr>
        <w:rPr>
          <w:szCs w:val="22"/>
          <w:lang w:val="hr-HR"/>
        </w:rPr>
      </w:pPr>
    </w:p>
    <w:p w14:paraId="500906F1" w14:textId="77777777" w:rsidR="004A036B" w:rsidRPr="00802132" w:rsidRDefault="004A036B" w:rsidP="006871FB">
      <w:pPr>
        <w:rPr>
          <w:szCs w:val="22"/>
          <w:lang w:val="hr-HR"/>
        </w:rPr>
      </w:pPr>
      <w:r w:rsidRPr="00802132">
        <w:rPr>
          <w:szCs w:val="22"/>
          <w:lang w:val="hr-HR"/>
        </w:rPr>
        <w:t>120 filmom obloženih tableta</w:t>
      </w:r>
    </w:p>
    <w:p w14:paraId="055C2E4F" w14:textId="77777777" w:rsidR="004A036B" w:rsidRPr="00802132" w:rsidRDefault="004A036B" w:rsidP="006871FB">
      <w:pPr>
        <w:rPr>
          <w:szCs w:val="22"/>
          <w:lang w:val="hr-HR"/>
        </w:rPr>
      </w:pPr>
    </w:p>
    <w:p w14:paraId="3C694F9C" w14:textId="6CC5C71A" w:rsidR="004A036B" w:rsidRPr="00802132" w:rsidRDefault="004A036B" w:rsidP="006871FB">
      <w:pPr>
        <w:rPr>
          <w:szCs w:val="22"/>
          <w:lang w:val="hr-HR"/>
        </w:rPr>
      </w:pPr>
      <w:r w:rsidRPr="00802132">
        <w:rPr>
          <w:szCs w:val="22"/>
          <w:lang w:val="hr-HR"/>
        </w:rPr>
        <w:t>Dio višestrukog pakiranja, ne smije se prodavati zasebno.</w:t>
      </w:r>
    </w:p>
    <w:p w14:paraId="2F1FF561" w14:textId="77777777" w:rsidR="004A036B" w:rsidRPr="00802132" w:rsidRDefault="004A036B" w:rsidP="006871FB">
      <w:pPr>
        <w:rPr>
          <w:szCs w:val="22"/>
          <w:lang w:val="hr-HR"/>
        </w:rPr>
      </w:pPr>
    </w:p>
    <w:p w14:paraId="78155EAE" w14:textId="77777777" w:rsidR="004A036B" w:rsidRPr="00802132" w:rsidRDefault="004A036B" w:rsidP="006871FB">
      <w:pPr>
        <w:rPr>
          <w:szCs w:val="22"/>
          <w:lang w:val="hr-HR"/>
        </w:rPr>
      </w:pPr>
    </w:p>
    <w:p w14:paraId="66DE2E3F"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NAČIN I PUT(EVI) PRIMJENE LIJEKA</w:t>
      </w:r>
    </w:p>
    <w:p w14:paraId="74A11C99" w14:textId="77777777" w:rsidR="004A036B" w:rsidRPr="00802132" w:rsidRDefault="004A036B" w:rsidP="006871FB">
      <w:pPr>
        <w:pStyle w:val="NormalKeep"/>
        <w:rPr>
          <w:rFonts w:cs="Times New Roman"/>
          <w:lang w:val="hr-HR"/>
        </w:rPr>
      </w:pPr>
    </w:p>
    <w:p w14:paraId="63D30122" w14:textId="55064B17" w:rsidR="004A036B" w:rsidRPr="00802132" w:rsidRDefault="004A036B" w:rsidP="006871FB">
      <w:pPr>
        <w:rPr>
          <w:szCs w:val="22"/>
          <w:lang w:val="hr-HR"/>
        </w:rPr>
      </w:pPr>
      <w:r w:rsidRPr="00802132">
        <w:rPr>
          <w:szCs w:val="22"/>
          <w:lang w:val="hr-HR"/>
        </w:rPr>
        <w:t xml:space="preserve">Prije uporabe pročitajte </w:t>
      </w:r>
      <w:r w:rsidR="00C56F45" w:rsidRPr="00802132">
        <w:rPr>
          <w:szCs w:val="22"/>
          <w:lang w:val="hr-HR"/>
        </w:rPr>
        <w:t>u</w:t>
      </w:r>
      <w:r w:rsidRPr="00802132">
        <w:rPr>
          <w:szCs w:val="22"/>
          <w:lang w:val="hr-HR"/>
        </w:rPr>
        <w:t>putu o lijeku.</w:t>
      </w:r>
    </w:p>
    <w:p w14:paraId="30DF5064" w14:textId="380662F0" w:rsidR="004A036B" w:rsidRPr="00802132" w:rsidRDefault="00851BA4" w:rsidP="006871FB">
      <w:pPr>
        <w:rPr>
          <w:szCs w:val="22"/>
          <w:lang w:val="hr-HR"/>
        </w:rPr>
      </w:pPr>
      <w:r w:rsidRPr="00802132">
        <w:rPr>
          <w:szCs w:val="22"/>
          <w:lang w:val="hr-HR"/>
        </w:rPr>
        <w:t>Kroz usta.</w:t>
      </w:r>
    </w:p>
    <w:p w14:paraId="680E590B" w14:textId="56670538" w:rsidR="00851BA4" w:rsidRPr="00802132" w:rsidRDefault="006031AA" w:rsidP="006871FB">
      <w:pPr>
        <w:rPr>
          <w:szCs w:val="22"/>
          <w:lang w:val="hr-HR"/>
        </w:rPr>
      </w:pPr>
      <w:r w:rsidRPr="00802132">
        <w:rPr>
          <w:szCs w:val="22"/>
          <w:lang w:val="hr-HR"/>
        </w:rPr>
        <w:t>Ne gutajte sredstvo za sušenje.</w:t>
      </w:r>
    </w:p>
    <w:p w14:paraId="494018B3" w14:textId="77777777" w:rsidR="006031AA" w:rsidRPr="00802132" w:rsidRDefault="006031AA" w:rsidP="006871FB">
      <w:pPr>
        <w:rPr>
          <w:szCs w:val="22"/>
          <w:lang w:val="hr-HR"/>
        </w:rPr>
      </w:pPr>
    </w:p>
    <w:p w14:paraId="021BDA68" w14:textId="77777777" w:rsidR="004A036B" w:rsidRPr="00802132" w:rsidRDefault="004A036B" w:rsidP="006871FB">
      <w:pPr>
        <w:rPr>
          <w:szCs w:val="22"/>
          <w:lang w:val="hr-HR"/>
        </w:rPr>
      </w:pPr>
    </w:p>
    <w:p w14:paraId="0196859A"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POSEBNO UPOZORENJE O ČUVANJU LIJEKA IZVAN POGLEDA I DOHVATA DJECE</w:t>
      </w:r>
    </w:p>
    <w:p w14:paraId="069012CF" w14:textId="77777777" w:rsidR="004A036B" w:rsidRPr="00802132" w:rsidRDefault="004A036B" w:rsidP="006871FB">
      <w:pPr>
        <w:pStyle w:val="NormalKeep"/>
        <w:rPr>
          <w:rFonts w:cs="Times New Roman"/>
          <w:lang w:val="hr-HR"/>
        </w:rPr>
      </w:pPr>
    </w:p>
    <w:p w14:paraId="602E399A" w14:textId="77777777" w:rsidR="004A036B" w:rsidRPr="00802132" w:rsidRDefault="004A036B" w:rsidP="006871FB">
      <w:pPr>
        <w:rPr>
          <w:szCs w:val="22"/>
          <w:lang w:val="hr-HR"/>
        </w:rPr>
      </w:pPr>
      <w:r w:rsidRPr="00802132">
        <w:rPr>
          <w:szCs w:val="22"/>
          <w:lang w:val="hr-HR"/>
        </w:rPr>
        <w:t>Čuvati izvan pogleda i dohvata djece.</w:t>
      </w:r>
    </w:p>
    <w:p w14:paraId="6864AEAD" w14:textId="77777777" w:rsidR="004A036B" w:rsidRPr="00802132" w:rsidRDefault="004A036B" w:rsidP="006871FB">
      <w:pPr>
        <w:rPr>
          <w:szCs w:val="22"/>
          <w:lang w:val="hr-HR"/>
        </w:rPr>
      </w:pPr>
    </w:p>
    <w:p w14:paraId="798E1E2D" w14:textId="77777777" w:rsidR="004A036B" w:rsidRPr="00802132" w:rsidRDefault="004A036B" w:rsidP="006871FB">
      <w:pPr>
        <w:rPr>
          <w:szCs w:val="22"/>
          <w:lang w:val="hr-HR"/>
        </w:rPr>
      </w:pPr>
    </w:p>
    <w:p w14:paraId="5C28A3CD"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DRUGA POSEBNA UPOZORENJA, AKO JE POTREBNO</w:t>
      </w:r>
    </w:p>
    <w:p w14:paraId="1E20C844" w14:textId="77777777" w:rsidR="004A036B" w:rsidRPr="00802132" w:rsidRDefault="004A036B" w:rsidP="006871FB">
      <w:pPr>
        <w:pStyle w:val="NormalKeep"/>
        <w:rPr>
          <w:rFonts w:cs="Times New Roman"/>
          <w:lang w:val="hr-HR"/>
        </w:rPr>
      </w:pPr>
    </w:p>
    <w:p w14:paraId="6D08E237" w14:textId="77777777" w:rsidR="004A036B" w:rsidRPr="00802132" w:rsidRDefault="004A036B" w:rsidP="006871FB">
      <w:pPr>
        <w:rPr>
          <w:szCs w:val="22"/>
          <w:lang w:val="hr-HR"/>
        </w:rPr>
      </w:pPr>
    </w:p>
    <w:p w14:paraId="08DB4754" w14:textId="77777777" w:rsidR="004A036B" w:rsidRPr="00802132" w:rsidRDefault="004A036B" w:rsidP="006871FB">
      <w:pPr>
        <w:pStyle w:val="NormalLab"/>
        <w:numPr>
          <w:ilvl w:val="0"/>
          <w:numId w:val="37"/>
        </w:numPr>
        <w:rPr>
          <w:rFonts w:cs="Times New Roman"/>
          <w:lang w:val="hr-HR"/>
        </w:rPr>
      </w:pPr>
      <w:r w:rsidRPr="00802132">
        <w:rPr>
          <w:rFonts w:cs="Times New Roman"/>
          <w:lang w:val="hr-HR"/>
        </w:rPr>
        <w:t>ROK VALJANOSTI</w:t>
      </w:r>
    </w:p>
    <w:p w14:paraId="5F4C11FE" w14:textId="77777777" w:rsidR="004A036B" w:rsidRPr="00802132" w:rsidRDefault="004A036B" w:rsidP="006871FB">
      <w:pPr>
        <w:pStyle w:val="NormalKeep"/>
        <w:rPr>
          <w:rFonts w:cs="Times New Roman"/>
          <w:lang w:val="hr-HR"/>
        </w:rPr>
      </w:pPr>
    </w:p>
    <w:p w14:paraId="045B2B1F" w14:textId="6D7B94A2" w:rsidR="004A036B" w:rsidRPr="00802132" w:rsidRDefault="00545F29" w:rsidP="006871FB">
      <w:pPr>
        <w:rPr>
          <w:szCs w:val="22"/>
          <w:lang w:val="hr-HR"/>
        </w:rPr>
      </w:pPr>
      <w:r w:rsidRPr="00802132">
        <w:rPr>
          <w:szCs w:val="22"/>
          <w:lang w:val="hr-HR"/>
        </w:rPr>
        <w:t>EXP</w:t>
      </w:r>
    </w:p>
    <w:p w14:paraId="389202AE" w14:textId="77777777" w:rsidR="004A036B" w:rsidRPr="00802132" w:rsidRDefault="004A036B" w:rsidP="006871FB">
      <w:pPr>
        <w:rPr>
          <w:szCs w:val="22"/>
          <w:lang w:val="hr-HR"/>
        </w:rPr>
      </w:pPr>
    </w:p>
    <w:p w14:paraId="547D8C73" w14:textId="77777777" w:rsidR="004A036B" w:rsidRPr="00802132" w:rsidRDefault="004A036B" w:rsidP="006871FB">
      <w:pPr>
        <w:rPr>
          <w:szCs w:val="22"/>
          <w:lang w:val="hr-HR"/>
        </w:rPr>
      </w:pPr>
      <w:r w:rsidRPr="00802132">
        <w:rPr>
          <w:szCs w:val="22"/>
          <w:lang w:val="hr-HR"/>
        </w:rPr>
        <w:t>Nakon prvog otvaranja iskoristiti u roku od 120 dana.</w:t>
      </w:r>
    </w:p>
    <w:p w14:paraId="6F81FD4D" w14:textId="77777777" w:rsidR="004A036B" w:rsidRPr="00802132" w:rsidRDefault="004A036B" w:rsidP="006871FB">
      <w:pPr>
        <w:rPr>
          <w:szCs w:val="22"/>
          <w:lang w:val="hr-HR"/>
        </w:rPr>
      </w:pPr>
    </w:p>
    <w:p w14:paraId="68DF77E5" w14:textId="77777777" w:rsidR="004A036B" w:rsidRPr="00802132" w:rsidRDefault="004A036B" w:rsidP="006871FB">
      <w:pPr>
        <w:rPr>
          <w:szCs w:val="22"/>
          <w:lang w:val="hr-HR"/>
        </w:rPr>
      </w:pPr>
    </w:p>
    <w:p w14:paraId="60076F05" w14:textId="77777777" w:rsidR="004A036B" w:rsidRPr="00802132" w:rsidRDefault="004A036B" w:rsidP="002922B2">
      <w:pPr>
        <w:pStyle w:val="NormalLab"/>
        <w:keepNext/>
        <w:numPr>
          <w:ilvl w:val="0"/>
          <w:numId w:val="37"/>
        </w:numPr>
        <w:rPr>
          <w:rFonts w:cs="Times New Roman"/>
          <w:lang w:val="hr-HR"/>
        </w:rPr>
      </w:pPr>
      <w:r w:rsidRPr="00802132">
        <w:rPr>
          <w:rFonts w:cs="Times New Roman"/>
          <w:lang w:val="hr-HR"/>
        </w:rPr>
        <w:lastRenderedPageBreak/>
        <w:t>POSEBNE MJERE ČUVANJA</w:t>
      </w:r>
    </w:p>
    <w:p w14:paraId="183B0310" w14:textId="77777777" w:rsidR="004A036B" w:rsidRPr="00802132" w:rsidRDefault="004A036B" w:rsidP="002922B2">
      <w:pPr>
        <w:pStyle w:val="NormalKeep"/>
        <w:keepLines/>
        <w:rPr>
          <w:rFonts w:cs="Times New Roman"/>
          <w:lang w:val="hr-HR"/>
        </w:rPr>
      </w:pPr>
    </w:p>
    <w:p w14:paraId="02661218" w14:textId="77777777" w:rsidR="004A036B" w:rsidRPr="00802132" w:rsidRDefault="004A036B" w:rsidP="002922B2">
      <w:pPr>
        <w:keepNext/>
        <w:keepLines/>
        <w:rPr>
          <w:szCs w:val="22"/>
          <w:lang w:val="hr-HR"/>
        </w:rPr>
      </w:pPr>
    </w:p>
    <w:p w14:paraId="20D0C783" w14:textId="77777777" w:rsidR="004A036B" w:rsidRPr="00802132" w:rsidRDefault="004A036B" w:rsidP="00664CE2">
      <w:pPr>
        <w:pStyle w:val="NormalLab"/>
        <w:numPr>
          <w:ilvl w:val="0"/>
          <w:numId w:val="37"/>
        </w:numPr>
        <w:rPr>
          <w:rFonts w:cs="Times New Roman"/>
          <w:lang w:val="hr-HR"/>
        </w:rPr>
      </w:pPr>
      <w:r w:rsidRPr="00802132">
        <w:rPr>
          <w:rFonts w:cs="Times New Roman"/>
          <w:lang w:val="hr-HR"/>
        </w:rPr>
        <w:t>POSEBNE MJERE ZA UKLANJANJE NEISKORIŠTENOG LIJEKA ILI OTPADNIH MATERIJALA KOJI POTJEČU OD LIJEKA, AKO JE POTREBNO</w:t>
      </w:r>
    </w:p>
    <w:p w14:paraId="0482A731" w14:textId="77777777" w:rsidR="004A036B" w:rsidRPr="00802132" w:rsidRDefault="004A036B" w:rsidP="00664CE2">
      <w:pPr>
        <w:pStyle w:val="NormalKeep"/>
        <w:rPr>
          <w:rFonts w:cs="Times New Roman"/>
          <w:lang w:val="hr-HR"/>
        </w:rPr>
      </w:pPr>
    </w:p>
    <w:p w14:paraId="01D38B23" w14:textId="77777777" w:rsidR="004A036B" w:rsidRPr="00802132" w:rsidRDefault="004A036B" w:rsidP="00664CE2">
      <w:pPr>
        <w:rPr>
          <w:szCs w:val="22"/>
          <w:lang w:val="hr-HR"/>
        </w:rPr>
      </w:pPr>
    </w:p>
    <w:p w14:paraId="2B8D63A1" w14:textId="55502F80" w:rsidR="004A036B" w:rsidRPr="00802132" w:rsidRDefault="004A036B" w:rsidP="00664CE2">
      <w:pPr>
        <w:pStyle w:val="NormalLab"/>
        <w:numPr>
          <w:ilvl w:val="0"/>
          <w:numId w:val="37"/>
        </w:numPr>
        <w:rPr>
          <w:rFonts w:cs="Times New Roman"/>
          <w:lang w:val="hr-HR"/>
        </w:rPr>
      </w:pPr>
      <w:r w:rsidRPr="00802132">
        <w:rPr>
          <w:rFonts w:cs="Times New Roman"/>
          <w:lang w:val="hr-HR"/>
        </w:rPr>
        <w:t>NAZIV I ADRESA NOSITELJA ODOBRENJA ZA STAVLJANJE LIJEKA U PROMET</w:t>
      </w:r>
    </w:p>
    <w:p w14:paraId="6A33EDE1" w14:textId="77777777" w:rsidR="004A036B" w:rsidRPr="00802132" w:rsidRDefault="004A036B" w:rsidP="002922B2">
      <w:pPr>
        <w:pStyle w:val="NormalKeep"/>
        <w:rPr>
          <w:rFonts w:cs="Times New Roman"/>
          <w:lang w:val="hr-HR"/>
        </w:rPr>
      </w:pPr>
    </w:p>
    <w:p w14:paraId="104DF1B1" w14:textId="55AA0FD4" w:rsidR="0007428C" w:rsidRPr="00802132" w:rsidRDefault="00683E85" w:rsidP="002922B2">
      <w:pPr>
        <w:autoSpaceDE w:val="0"/>
        <w:autoSpaceDN w:val="0"/>
        <w:rPr>
          <w:szCs w:val="22"/>
        </w:rPr>
      </w:pPr>
      <w:r>
        <w:rPr>
          <w:color w:val="000000"/>
        </w:rPr>
        <w:t>Viatris Limited</w:t>
      </w:r>
    </w:p>
    <w:p w14:paraId="193DDF0E" w14:textId="77777777" w:rsidR="0007428C" w:rsidRPr="00802132" w:rsidRDefault="0007428C" w:rsidP="002922B2">
      <w:pPr>
        <w:autoSpaceDE w:val="0"/>
        <w:autoSpaceDN w:val="0"/>
      </w:pPr>
      <w:r w:rsidRPr="00802132">
        <w:rPr>
          <w:color w:val="000000"/>
        </w:rPr>
        <w:t xml:space="preserve">Damastown Industrial Park, </w:t>
      </w:r>
    </w:p>
    <w:p w14:paraId="75A2E80F" w14:textId="77777777" w:rsidR="0007428C" w:rsidRPr="00802132" w:rsidRDefault="0007428C" w:rsidP="002922B2">
      <w:pPr>
        <w:autoSpaceDE w:val="0"/>
        <w:autoSpaceDN w:val="0"/>
      </w:pPr>
      <w:r w:rsidRPr="00802132">
        <w:rPr>
          <w:color w:val="000000"/>
        </w:rPr>
        <w:t xml:space="preserve">Mulhuddart, Dublin 15, </w:t>
      </w:r>
    </w:p>
    <w:p w14:paraId="05AD8EB3" w14:textId="77777777" w:rsidR="0007428C" w:rsidRPr="00802132" w:rsidRDefault="0007428C" w:rsidP="002922B2">
      <w:pPr>
        <w:autoSpaceDE w:val="0"/>
        <w:autoSpaceDN w:val="0"/>
      </w:pPr>
      <w:r w:rsidRPr="00802132">
        <w:rPr>
          <w:color w:val="000000"/>
        </w:rPr>
        <w:t>DUBLIN</w:t>
      </w:r>
    </w:p>
    <w:p w14:paraId="6E481741" w14:textId="77777777" w:rsidR="0007428C" w:rsidRPr="00802132" w:rsidRDefault="0007428C" w:rsidP="002922B2">
      <w:pPr>
        <w:autoSpaceDE w:val="0"/>
        <w:autoSpaceDN w:val="0"/>
        <w:jc w:val="both"/>
        <w:rPr>
          <w:color w:val="000000"/>
        </w:rPr>
      </w:pPr>
      <w:r w:rsidRPr="00802132">
        <w:rPr>
          <w:color w:val="000000"/>
        </w:rPr>
        <w:t>Irska</w:t>
      </w:r>
    </w:p>
    <w:p w14:paraId="2049304E" w14:textId="77777777" w:rsidR="004A036B" w:rsidRPr="00802132" w:rsidRDefault="004A036B" w:rsidP="002922B2">
      <w:pPr>
        <w:rPr>
          <w:szCs w:val="22"/>
          <w:lang w:val="hr-HR"/>
        </w:rPr>
      </w:pPr>
    </w:p>
    <w:p w14:paraId="32CED862" w14:textId="77777777" w:rsidR="004A036B" w:rsidRPr="00802132" w:rsidRDefault="004A036B" w:rsidP="002922B2">
      <w:pPr>
        <w:rPr>
          <w:szCs w:val="22"/>
          <w:lang w:val="hr-HR"/>
        </w:rPr>
      </w:pPr>
    </w:p>
    <w:p w14:paraId="444FFC58" w14:textId="77777777" w:rsidR="004A036B" w:rsidRPr="00802132" w:rsidRDefault="004A036B" w:rsidP="00664CE2">
      <w:pPr>
        <w:pStyle w:val="NormalLab"/>
        <w:numPr>
          <w:ilvl w:val="0"/>
          <w:numId w:val="37"/>
        </w:numPr>
        <w:rPr>
          <w:rFonts w:cs="Times New Roman"/>
          <w:lang w:val="hr-HR"/>
        </w:rPr>
      </w:pPr>
      <w:r w:rsidRPr="00802132">
        <w:rPr>
          <w:rFonts w:cs="Times New Roman"/>
          <w:lang w:val="hr-HR"/>
        </w:rPr>
        <w:t xml:space="preserve">BROJ(EVI) ODOBRENJA ZA STAVLJANJE LIJEKA U PROMET </w:t>
      </w:r>
    </w:p>
    <w:p w14:paraId="4B90A684" w14:textId="77777777" w:rsidR="004A036B" w:rsidRPr="00802132" w:rsidRDefault="004A036B" w:rsidP="00664CE2">
      <w:pPr>
        <w:pStyle w:val="NormalKeep"/>
        <w:rPr>
          <w:rFonts w:cs="Times New Roman"/>
          <w:lang w:val="hr-HR"/>
        </w:rPr>
      </w:pPr>
    </w:p>
    <w:p w14:paraId="0750FB09" w14:textId="77777777" w:rsidR="004A036B" w:rsidRPr="00802132" w:rsidRDefault="004A036B" w:rsidP="00664CE2">
      <w:pPr>
        <w:rPr>
          <w:szCs w:val="22"/>
          <w:lang w:val="hr-HR"/>
        </w:rPr>
      </w:pPr>
      <w:r w:rsidRPr="00802132">
        <w:rPr>
          <w:szCs w:val="22"/>
          <w:lang w:val="hr-HR"/>
        </w:rPr>
        <w:t>EU/1/15/1067/007</w:t>
      </w:r>
    </w:p>
    <w:p w14:paraId="48BB3D05" w14:textId="77777777" w:rsidR="004A036B" w:rsidRPr="00802132" w:rsidRDefault="004A036B" w:rsidP="00664CE2">
      <w:pPr>
        <w:rPr>
          <w:szCs w:val="22"/>
          <w:lang w:val="hr-HR"/>
        </w:rPr>
      </w:pPr>
    </w:p>
    <w:p w14:paraId="5220BDDC" w14:textId="77777777" w:rsidR="004A036B" w:rsidRPr="00802132" w:rsidRDefault="004A036B" w:rsidP="00664CE2">
      <w:pPr>
        <w:rPr>
          <w:szCs w:val="22"/>
          <w:lang w:val="hr-HR"/>
        </w:rPr>
      </w:pPr>
    </w:p>
    <w:p w14:paraId="4D2080FB" w14:textId="77777777" w:rsidR="004A036B" w:rsidRPr="00802132" w:rsidRDefault="004A036B" w:rsidP="00664CE2">
      <w:pPr>
        <w:pStyle w:val="NormalLab"/>
        <w:numPr>
          <w:ilvl w:val="0"/>
          <w:numId w:val="37"/>
        </w:numPr>
        <w:rPr>
          <w:rFonts w:cs="Times New Roman"/>
          <w:lang w:val="hr-HR"/>
        </w:rPr>
      </w:pPr>
      <w:r w:rsidRPr="00802132">
        <w:rPr>
          <w:rFonts w:cs="Times New Roman"/>
          <w:lang w:val="hr-HR"/>
        </w:rPr>
        <w:t>BROJ SERIJE</w:t>
      </w:r>
    </w:p>
    <w:p w14:paraId="7300F1C6" w14:textId="77777777" w:rsidR="004A036B" w:rsidRPr="00802132" w:rsidRDefault="004A036B" w:rsidP="00664CE2">
      <w:pPr>
        <w:pStyle w:val="NormalKeep"/>
        <w:rPr>
          <w:rFonts w:cs="Times New Roman"/>
          <w:lang w:val="hr-HR"/>
        </w:rPr>
      </w:pPr>
    </w:p>
    <w:p w14:paraId="06483BE8" w14:textId="3901FE8B" w:rsidR="004A036B" w:rsidRPr="00802132" w:rsidRDefault="00545F29" w:rsidP="00664CE2">
      <w:pPr>
        <w:rPr>
          <w:szCs w:val="22"/>
          <w:lang w:val="hr-HR"/>
        </w:rPr>
      </w:pPr>
      <w:r w:rsidRPr="00802132">
        <w:rPr>
          <w:szCs w:val="22"/>
          <w:lang w:val="hr-HR"/>
        </w:rPr>
        <w:t>Lot</w:t>
      </w:r>
    </w:p>
    <w:p w14:paraId="1C2EFA3E" w14:textId="77777777" w:rsidR="004A036B" w:rsidRPr="00802132" w:rsidRDefault="004A036B" w:rsidP="00664CE2">
      <w:pPr>
        <w:rPr>
          <w:szCs w:val="22"/>
          <w:lang w:val="hr-HR"/>
        </w:rPr>
      </w:pPr>
    </w:p>
    <w:p w14:paraId="5142D086" w14:textId="77777777" w:rsidR="004A036B" w:rsidRPr="00802132" w:rsidRDefault="004A036B" w:rsidP="00664CE2">
      <w:pPr>
        <w:rPr>
          <w:szCs w:val="22"/>
          <w:lang w:val="hr-HR"/>
        </w:rPr>
      </w:pPr>
    </w:p>
    <w:p w14:paraId="0B4680C5" w14:textId="77777777" w:rsidR="004A036B" w:rsidRPr="00802132" w:rsidRDefault="004A036B" w:rsidP="00664CE2">
      <w:pPr>
        <w:pStyle w:val="NormalLab"/>
        <w:numPr>
          <w:ilvl w:val="0"/>
          <w:numId w:val="37"/>
        </w:numPr>
        <w:rPr>
          <w:rFonts w:cs="Times New Roman"/>
          <w:lang w:val="hr-HR"/>
        </w:rPr>
      </w:pPr>
      <w:r w:rsidRPr="00802132">
        <w:rPr>
          <w:rFonts w:cs="Times New Roman"/>
          <w:lang w:val="hr-HR"/>
        </w:rPr>
        <w:t>NAČIN IZDAVANJA LIJEKA</w:t>
      </w:r>
    </w:p>
    <w:p w14:paraId="2AC6C21C" w14:textId="77777777" w:rsidR="004A036B" w:rsidRPr="00802132" w:rsidRDefault="004A036B" w:rsidP="00664CE2">
      <w:pPr>
        <w:pStyle w:val="NormalKeep"/>
        <w:rPr>
          <w:rFonts w:cs="Times New Roman"/>
          <w:lang w:val="hr-HR"/>
        </w:rPr>
      </w:pPr>
    </w:p>
    <w:p w14:paraId="07F60249" w14:textId="77777777" w:rsidR="004A036B" w:rsidRPr="00802132" w:rsidRDefault="004A036B" w:rsidP="00664CE2">
      <w:pPr>
        <w:rPr>
          <w:szCs w:val="22"/>
          <w:lang w:val="hr-HR"/>
        </w:rPr>
      </w:pPr>
    </w:p>
    <w:p w14:paraId="03C2595B" w14:textId="77777777" w:rsidR="004A036B" w:rsidRPr="00802132" w:rsidRDefault="004A036B" w:rsidP="00664CE2">
      <w:pPr>
        <w:pStyle w:val="NormalLab"/>
        <w:numPr>
          <w:ilvl w:val="0"/>
          <w:numId w:val="37"/>
        </w:numPr>
        <w:rPr>
          <w:rFonts w:cs="Times New Roman"/>
          <w:lang w:val="hr-HR"/>
        </w:rPr>
      </w:pPr>
      <w:r w:rsidRPr="00802132">
        <w:rPr>
          <w:rFonts w:cs="Times New Roman"/>
          <w:lang w:val="hr-HR"/>
        </w:rPr>
        <w:t>UPUTE ZA UPORABU</w:t>
      </w:r>
    </w:p>
    <w:p w14:paraId="51EA9953" w14:textId="77777777" w:rsidR="004A036B" w:rsidRPr="00802132" w:rsidRDefault="004A036B" w:rsidP="00664CE2">
      <w:pPr>
        <w:pStyle w:val="NormalKeep"/>
        <w:rPr>
          <w:rFonts w:cs="Times New Roman"/>
          <w:lang w:val="hr-HR"/>
        </w:rPr>
      </w:pPr>
    </w:p>
    <w:p w14:paraId="6319DD02" w14:textId="77777777" w:rsidR="004A036B" w:rsidRPr="00802132" w:rsidRDefault="004A036B" w:rsidP="00664CE2">
      <w:pPr>
        <w:rPr>
          <w:szCs w:val="22"/>
          <w:lang w:val="hr-HR"/>
        </w:rPr>
      </w:pPr>
    </w:p>
    <w:p w14:paraId="72407C00" w14:textId="77777777" w:rsidR="004A036B" w:rsidRPr="00802132" w:rsidRDefault="004A036B" w:rsidP="00664CE2">
      <w:pPr>
        <w:pStyle w:val="NormalLab"/>
        <w:rPr>
          <w:rFonts w:cs="Times New Roman"/>
          <w:lang w:val="hr-HR"/>
        </w:rPr>
      </w:pPr>
      <w:r w:rsidRPr="00802132">
        <w:rPr>
          <w:rFonts w:cs="Times New Roman"/>
          <w:lang w:val="hr-HR"/>
        </w:rPr>
        <w:t>16.</w:t>
      </w:r>
      <w:r w:rsidRPr="00802132">
        <w:rPr>
          <w:rFonts w:cs="Times New Roman"/>
          <w:lang w:val="hr-HR"/>
        </w:rPr>
        <w:tab/>
        <w:t>PODACI NA BRAILLEOVOM PISMU</w:t>
      </w:r>
    </w:p>
    <w:p w14:paraId="2EE209E2" w14:textId="77777777" w:rsidR="004A036B" w:rsidRPr="00802132" w:rsidRDefault="004A036B" w:rsidP="00664CE2">
      <w:pPr>
        <w:pStyle w:val="NormalKeep"/>
        <w:rPr>
          <w:rFonts w:cs="Times New Roman"/>
          <w:lang w:val="hr-HR"/>
        </w:rPr>
      </w:pPr>
    </w:p>
    <w:p w14:paraId="4C97B317" w14:textId="77777777" w:rsidR="004A036B" w:rsidRPr="00802132" w:rsidRDefault="004A036B" w:rsidP="00664CE2">
      <w:pPr>
        <w:rPr>
          <w:szCs w:val="22"/>
          <w:lang w:val="hr-HR"/>
        </w:rPr>
      </w:pPr>
    </w:p>
    <w:p w14:paraId="4E3D8A94" w14:textId="77777777" w:rsidR="00E57D01" w:rsidRPr="00802132" w:rsidRDefault="00E57D01" w:rsidP="00BF2EE5">
      <w:pPr>
        <w:keepNext/>
        <w:numPr>
          <w:ilvl w:val="0"/>
          <w:numId w:val="62"/>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29FA3FC9" w14:textId="77777777" w:rsidR="00E57D01" w:rsidRPr="00802132" w:rsidRDefault="00E57D01" w:rsidP="00664CE2">
      <w:pPr>
        <w:rPr>
          <w:noProof/>
        </w:rPr>
      </w:pPr>
    </w:p>
    <w:p w14:paraId="778EDFA5" w14:textId="77777777" w:rsidR="00E57D01" w:rsidRPr="00802132" w:rsidRDefault="00E57D01" w:rsidP="00664CE2">
      <w:pPr>
        <w:rPr>
          <w:noProof/>
        </w:rPr>
      </w:pPr>
    </w:p>
    <w:p w14:paraId="3F26B3F7" w14:textId="77777777" w:rsidR="00E57D01" w:rsidRPr="00802132" w:rsidRDefault="00E57D01" w:rsidP="00664CE2">
      <w:pPr>
        <w:keepNext/>
        <w:numPr>
          <w:ilvl w:val="0"/>
          <w:numId w:val="62"/>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PODACI ČITLJIVI LJUDSKIM OKOM</w:t>
      </w:r>
    </w:p>
    <w:p w14:paraId="4AD2E611" w14:textId="77777777" w:rsidR="00E57D01" w:rsidRPr="00802132" w:rsidRDefault="00E57D01" w:rsidP="00664CE2">
      <w:pPr>
        <w:rPr>
          <w:noProof/>
        </w:rPr>
      </w:pPr>
    </w:p>
    <w:p w14:paraId="69597BD8" w14:textId="77777777" w:rsidR="00E57D01" w:rsidRPr="00E01454" w:rsidRDefault="00E57D01" w:rsidP="00664CE2">
      <w:pPr>
        <w:rPr>
          <w:szCs w:val="22"/>
        </w:rPr>
      </w:pPr>
    </w:p>
    <w:p w14:paraId="72BE6254" w14:textId="77777777" w:rsidR="004A036B" w:rsidRPr="00802132" w:rsidRDefault="004A036B" w:rsidP="00664CE2">
      <w:pPr>
        <w:rPr>
          <w:szCs w:val="22"/>
          <w:lang w:val="hr-HR"/>
        </w:rPr>
      </w:pPr>
      <w:r w:rsidRPr="00802132">
        <w:rPr>
          <w:szCs w:val="22"/>
          <w:lang w:val="hr-HR"/>
        </w:rPr>
        <w:br w:type="page"/>
      </w:r>
    </w:p>
    <w:p w14:paraId="0CCF1CB7"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UNUTARNJEM PAKIRANJU</w:t>
      </w:r>
    </w:p>
    <w:p w14:paraId="008D570D" w14:textId="77777777" w:rsidR="004A036B" w:rsidRPr="00802132" w:rsidRDefault="004A036B" w:rsidP="006871FB">
      <w:pPr>
        <w:pStyle w:val="NormalLab"/>
        <w:rPr>
          <w:rFonts w:cs="Times New Roman"/>
          <w:lang w:val="hr-HR"/>
        </w:rPr>
      </w:pPr>
    </w:p>
    <w:p w14:paraId="49513489" w14:textId="14F291FB" w:rsidR="004A036B" w:rsidRPr="00802132" w:rsidRDefault="004A036B" w:rsidP="006871FB">
      <w:pPr>
        <w:pStyle w:val="NormalLab"/>
        <w:rPr>
          <w:rFonts w:cs="Times New Roman"/>
          <w:lang w:val="hr-HR"/>
        </w:rPr>
      </w:pPr>
      <w:r w:rsidRPr="00802132">
        <w:rPr>
          <w:rFonts w:cs="Times New Roman"/>
          <w:lang w:val="hr-HR"/>
        </w:rPr>
        <w:t>NALJEPNICA</w:t>
      </w:r>
      <w:r w:rsidR="0076313B" w:rsidRPr="00802132">
        <w:rPr>
          <w:rFonts w:cs="Times New Roman"/>
          <w:lang w:val="hr-HR"/>
        </w:rPr>
        <w:t xml:space="preserve"> BOČICE</w:t>
      </w:r>
    </w:p>
    <w:p w14:paraId="4B59490E" w14:textId="77777777" w:rsidR="004A036B" w:rsidRPr="00802132" w:rsidRDefault="004A036B" w:rsidP="006871FB">
      <w:pPr>
        <w:rPr>
          <w:szCs w:val="22"/>
          <w:lang w:val="hr-HR"/>
        </w:rPr>
      </w:pPr>
    </w:p>
    <w:p w14:paraId="3B5488DC" w14:textId="77777777" w:rsidR="004A036B" w:rsidRPr="00802132" w:rsidRDefault="004A036B" w:rsidP="006871FB">
      <w:pPr>
        <w:rPr>
          <w:szCs w:val="22"/>
          <w:lang w:val="hr-HR"/>
        </w:rPr>
      </w:pPr>
    </w:p>
    <w:p w14:paraId="3513338B" w14:textId="38D70621" w:rsidR="004A036B" w:rsidRPr="00802132" w:rsidRDefault="004A036B" w:rsidP="006871FB">
      <w:pPr>
        <w:pStyle w:val="NormalLab"/>
        <w:numPr>
          <w:ilvl w:val="0"/>
          <w:numId w:val="38"/>
        </w:numPr>
        <w:rPr>
          <w:rFonts w:cs="Times New Roman"/>
          <w:lang w:val="hr-HR"/>
        </w:rPr>
      </w:pPr>
      <w:r w:rsidRPr="00802132">
        <w:rPr>
          <w:rFonts w:cs="Times New Roman"/>
          <w:lang w:val="hr-HR"/>
        </w:rPr>
        <w:t>NAZIV LIJEKA</w:t>
      </w:r>
    </w:p>
    <w:p w14:paraId="3CAD2A3F" w14:textId="77777777" w:rsidR="004A036B" w:rsidRPr="00802132" w:rsidRDefault="004A036B" w:rsidP="006871FB">
      <w:pPr>
        <w:pStyle w:val="NormalKeep"/>
        <w:rPr>
          <w:rFonts w:cs="Times New Roman"/>
          <w:lang w:val="hr-HR"/>
        </w:rPr>
      </w:pPr>
    </w:p>
    <w:p w14:paraId="5A3A890E" w14:textId="0942DADE"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200 mg/50 mg filmom obložene tablete</w:t>
      </w:r>
    </w:p>
    <w:p w14:paraId="12A8B395" w14:textId="77777777" w:rsidR="004A036B" w:rsidRPr="00802132" w:rsidRDefault="004A036B" w:rsidP="006871FB">
      <w:pPr>
        <w:rPr>
          <w:szCs w:val="22"/>
          <w:lang w:val="hr-HR"/>
        </w:rPr>
      </w:pPr>
      <w:r w:rsidRPr="00802132">
        <w:rPr>
          <w:szCs w:val="22"/>
          <w:lang w:val="hr-HR"/>
        </w:rPr>
        <w:t>lopinavir/ritonavir</w:t>
      </w:r>
    </w:p>
    <w:p w14:paraId="6CFE1845" w14:textId="77777777" w:rsidR="004A036B" w:rsidRPr="00802132" w:rsidRDefault="004A036B" w:rsidP="006871FB">
      <w:pPr>
        <w:rPr>
          <w:szCs w:val="22"/>
          <w:lang w:val="hr-HR"/>
        </w:rPr>
      </w:pPr>
    </w:p>
    <w:p w14:paraId="6AF5F14C" w14:textId="77777777" w:rsidR="004A036B" w:rsidRPr="00802132" w:rsidRDefault="004A036B" w:rsidP="006871FB">
      <w:pPr>
        <w:rPr>
          <w:szCs w:val="22"/>
          <w:lang w:val="hr-HR"/>
        </w:rPr>
      </w:pPr>
    </w:p>
    <w:p w14:paraId="7836CF8A"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NAVOĐENJE DJELATNE/IH TVARI</w:t>
      </w:r>
    </w:p>
    <w:p w14:paraId="69C4E6BA" w14:textId="77777777" w:rsidR="004A036B" w:rsidRPr="00802132" w:rsidRDefault="004A036B" w:rsidP="006871FB">
      <w:pPr>
        <w:pStyle w:val="NormalKeep"/>
        <w:rPr>
          <w:rFonts w:cs="Times New Roman"/>
          <w:lang w:val="hr-HR"/>
        </w:rPr>
      </w:pPr>
    </w:p>
    <w:p w14:paraId="41D468AD" w14:textId="77777777" w:rsidR="004A036B" w:rsidRPr="00D60D4A" w:rsidRDefault="004A036B" w:rsidP="006871FB">
      <w:pPr>
        <w:rPr>
          <w:szCs w:val="22"/>
          <w:highlight w:val="lightGray"/>
          <w:lang w:val="hr-HR"/>
        </w:rPr>
      </w:pPr>
      <w:r w:rsidRPr="00D60D4A">
        <w:rPr>
          <w:szCs w:val="22"/>
          <w:highlight w:val="lightGray"/>
          <w:lang w:val="hr-HR"/>
        </w:rPr>
        <w:t>Svaka filmom obložena tableta sadrži 200 mg lopinavira u kombinaciji s 50 mg ritonavira kao farmakokinetičkog pojačivača.</w:t>
      </w:r>
    </w:p>
    <w:p w14:paraId="0CC09F66" w14:textId="77777777" w:rsidR="004A036B" w:rsidRPr="00802132" w:rsidRDefault="004A036B" w:rsidP="006871FB">
      <w:pPr>
        <w:rPr>
          <w:szCs w:val="22"/>
          <w:lang w:val="hr-HR"/>
        </w:rPr>
      </w:pPr>
    </w:p>
    <w:p w14:paraId="54AFCAC5" w14:textId="77777777" w:rsidR="004A036B" w:rsidRPr="00802132" w:rsidRDefault="004A036B" w:rsidP="006871FB">
      <w:pPr>
        <w:rPr>
          <w:szCs w:val="22"/>
          <w:lang w:val="hr-HR"/>
        </w:rPr>
      </w:pPr>
    </w:p>
    <w:p w14:paraId="7702C2AD"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POPIS POMOĆNIH TVARI</w:t>
      </w:r>
    </w:p>
    <w:p w14:paraId="3FF36241" w14:textId="77777777" w:rsidR="004A036B" w:rsidRPr="00802132" w:rsidRDefault="004A036B" w:rsidP="006871FB">
      <w:pPr>
        <w:pStyle w:val="NormalKeep"/>
        <w:rPr>
          <w:rFonts w:cs="Times New Roman"/>
          <w:lang w:val="hr-HR"/>
        </w:rPr>
      </w:pPr>
    </w:p>
    <w:p w14:paraId="512075F3" w14:textId="77777777" w:rsidR="004A036B" w:rsidRPr="00802132" w:rsidRDefault="004A036B" w:rsidP="006871FB">
      <w:pPr>
        <w:rPr>
          <w:szCs w:val="22"/>
          <w:lang w:val="hr-HR"/>
        </w:rPr>
      </w:pPr>
    </w:p>
    <w:p w14:paraId="6559C3EA"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FARMACEUTSKI OBLIK I SADRŽAJ</w:t>
      </w:r>
    </w:p>
    <w:p w14:paraId="3FBDE3A4" w14:textId="77777777" w:rsidR="004A036B" w:rsidRPr="00802132" w:rsidRDefault="004A036B" w:rsidP="006871FB">
      <w:pPr>
        <w:pStyle w:val="NormalKeep"/>
        <w:rPr>
          <w:rFonts w:cs="Times New Roman"/>
          <w:lang w:val="hr-HR"/>
        </w:rPr>
      </w:pPr>
    </w:p>
    <w:p w14:paraId="72D2D92D" w14:textId="77777777" w:rsidR="004A036B" w:rsidRPr="00802132" w:rsidRDefault="004A036B" w:rsidP="006871FB">
      <w:pPr>
        <w:rPr>
          <w:szCs w:val="22"/>
          <w:lang w:val="hr-HR"/>
        </w:rPr>
      </w:pPr>
      <w:r w:rsidRPr="00802132">
        <w:rPr>
          <w:szCs w:val="22"/>
          <w:highlight w:val="lightGray"/>
          <w:lang w:val="hr-HR"/>
        </w:rPr>
        <w:t>Filmom obložena tableta</w:t>
      </w:r>
    </w:p>
    <w:p w14:paraId="40C46C38" w14:textId="77777777" w:rsidR="00851BA4" w:rsidRPr="00802132" w:rsidRDefault="00851BA4" w:rsidP="006871FB">
      <w:pPr>
        <w:rPr>
          <w:szCs w:val="22"/>
          <w:lang w:val="hr-HR"/>
        </w:rPr>
      </w:pPr>
    </w:p>
    <w:p w14:paraId="1DE281F2" w14:textId="77777777" w:rsidR="004A036B" w:rsidRPr="00802132" w:rsidRDefault="004A036B" w:rsidP="006871FB">
      <w:pPr>
        <w:rPr>
          <w:szCs w:val="22"/>
          <w:lang w:val="hr-HR"/>
        </w:rPr>
      </w:pPr>
      <w:r w:rsidRPr="00802132">
        <w:rPr>
          <w:szCs w:val="22"/>
          <w:lang w:val="hr-HR"/>
        </w:rPr>
        <w:t>120 filmom obloženih tableta</w:t>
      </w:r>
    </w:p>
    <w:p w14:paraId="2109A5B5" w14:textId="77777777" w:rsidR="004A036B" w:rsidRPr="00802132" w:rsidRDefault="004A036B" w:rsidP="006871FB">
      <w:pPr>
        <w:rPr>
          <w:szCs w:val="22"/>
          <w:lang w:val="hr-HR"/>
        </w:rPr>
      </w:pPr>
    </w:p>
    <w:p w14:paraId="0A26CC1A" w14:textId="77777777" w:rsidR="004A036B" w:rsidRPr="00802132" w:rsidRDefault="004A036B" w:rsidP="006871FB">
      <w:pPr>
        <w:rPr>
          <w:szCs w:val="22"/>
          <w:lang w:val="hr-HR"/>
        </w:rPr>
      </w:pPr>
    </w:p>
    <w:p w14:paraId="0D70AF88"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NAČIN I PUT(EVI) PRIMJENE LIJEKA</w:t>
      </w:r>
    </w:p>
    <w:p w14:paraId="370A9CB8" w14:textId="77777777" w:rsidR="004A036B" w:rsidRPr="00802132" w:rsidRDefault="004A036B" w:rsidP="006871FB">
      <w:pPr>
        <w:pStyle w:val="NormalKeep"/>
        <w:rPr>
          <w:rFonts w:cs="Times New Roman"/>
          <w:lang w:val="hr-HR"/>
        </w:rPr>
      </w:pPr>
    </w:p>
    <w:p w14:paraId="2D2B0E0B" w14:textId="56877571" w:rsidR="004A036B" w:rsidRPr="00802132" w:rsidRDefault="004A036B" w:rsidP="006871FB">
      <w:pPr>
        <w:rPr>
          <w:szCs w:val="22"/>
          <w:lang w:val="hr-HR"/>
        </w:rPr>
      </w:pPr>
      <w:r w:rsidRPr="00802132">
        <w:rPr>
          <w:szCs w:val="22"/>
          <w:lang w:val="hr-HR"/>
        </w:rPr>
        <w:t xml:space="preserve">Prije uporabe pročitajte </w:t>
      </w:r>
      <w:r w:rsidR="00967073" w:rsidRPr="00802132">
        <w:rPr>
          <w:szCs w:val="22"/>
          <w:lang w:val="hr-HR"/>
        </w:rPr>
        <w:t>u</w:t>
      </w:r>
      <w:r w:rsidRPr="00802132">
        <w:rPr>
          <w:szCs w:val="22"/>
          <w:lang w:val="hr-HR"/>
        </w:rPr>
        <w:t>putu o lijeku.</w:t>
      </w:r>
    </w:p>
    <w:p w14:paraId="67C6959C" w14:textId="64EC0F2F" w:rsidR="004A036B" w:rsidRPr="00802132" w:rsidRDefault="00851BA4" w:rsidP="006871FB">
      <w:pPr>
        <w:rPr>
          <w:szCs w:val="22"/>
          <w:lang w:val="hr-HR"/>
        </w:rPr>
      </w:pPr>
      <w:r w:rsidRPr="00802132">
        <w:rPr>
          <w:szCs w:val="22"/>
          <w:lang w:val="hr-HR"/>
        </w:rPr>
        <w:t>Kroz usta.</w:t>
      </w:r>
    </w:p>
    <w:p w14:paraId="4F0F5A4F" w14:textId="77777777" w:rsidR="00851BA4" w:rsidRPr="00802132" w:rsidRDefault="00851BA4" w:rsidP="006871FB">
      <w:pPr>
        <w:rPr>
          <w:szCs w:val="22"/>
          <w:lang w:val="hr-HR"/>
        </w:rPr>
      </w:pPr>
    </w:p>
    <w:p w14:paraId="486664CD" w14:textId="77777777" w:rsidR="004A036B" w:rsidRPr="00802132" w:rsidRDefault="004A036B" w:rsidP="006871FB">
      <w:pPr>
        <w:rPr>
          <w:szCs w:val="22"/>
          <w:lang w:val="hr-HR"/>
        </w:rPr>
      </w:pPr>
    </w:p>
    <w:p w14:paraId="1B35F23A"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POSEBNO UPOZORENJE O ČUVANJU LIJEKA IZVAN POGLEDA I DOHVATA DJECE</w:t>
      </w:r>
    </w:p>
    <w:p w14:paraId="7F9A682B" w14:textId="77777777" w:rsidR="004A036B" w:rsidRPr="00802132" w:rsidRDefault="004A036B" w:rsidP="006871FB">
      <w:pPr>
        <w:pStyle w:val="NormalKeep"/>
        <w:rPr>
          <w:rFonts w:cs="Times New Roman"/>
          <w:lang w:val="hr-HR"/>
        </w:rPr>
      </w:pPr>
    </w:p>
    <w:p w14:paraId="619B364D" w14:textId="77777777" w:rsidR="004A036B" w:rsidRPr="00802132" w:rsidRDefault="004A036B" w:rsidP="006871FB">
      <w:pPr>
        <w:rPr>
          <w:szCs w:val="22"/>
          <w:lang w:val="hr-HR"/>
        </w:rPr>
      </w:pPr>
      <w:r w:rsidRPr="00802132">
        <w:rPr>
          <w:szCs w:val="22"/>
          <w:lang w:val="hr-HR"/>
        </w:rPr>
        <w:t>Čuvati izvan pogleda i dohvata djece.</w:t>
      </w:r>
    </w:p>
    <w:p w14:paraId="1A7F0B68" w14:textId="77777777" w:rsidR="004A036B" w:rsidRPr="00802132" w:rsidRDefault="004A036B" w:rsidP="006871FB">
      <w:pPr>
        <w:rPr>
          <w:szCs w:val="22"/>
          <w:lang w:val="hr-HR"/>
        </w:rPr>
      </w:pPr>
    </w:p>
    <w:p w14:paraId="16E549AF" w14:textId="77777777" w:rsidR="004A036B" w:rsidRPr="00802132" w:rsidRDefault="004A036B" w:rsidP="006871FB">
      <w:pPr>
        <w:rPr>
          <w:szCs w:val="22"/>
          <w:lang w:val="hr-HR"/>
        </w:rPr>
      </w:pPr>
    </w:p>
    <w:p w14:paraId="75487B30"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DRUGA POSEBNA UPOZORENJA, AKO JE POTREBNO</w:t>
      </w:r>
    </w:p>
    <w:p w14:paraId="78AADE9D" w14:textId="77777777" w:rsidR="004A036B" w:rsidRPr="00802132" w:rsidRDefault="004A036B" w:rsidP="006871FB">
      <w:pPr>
        <w:pStyle w:val="NormalKeep"/>
        <w:rPr>
          <w:rFonts w:cs="Times New Roman"/>
          <w:lang w:val="hr-HR"/>
        </w:rPr>
      </w:pPr>
    </w:p>
    <w:p w14:paraId="68C6D6AA" w14:textId="77777777" w:rsidR="004A036B" w:rsidRPr="00802132" w:rsidRDefault="004A036B" w:rsidP="006871FB">
      <w:pPr>
        <w:rPr>
          <w:szCs w:val="22"/>
          <w:lang w:val="hr-HR"/>
        </w:rPr>
      </w:pPr>
    </w:p>
    <w:p w14:paraId="2F262933"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ROK VALJANOSTI</w:t>
      </w:r>
    </w:p>
    <w:p w14:paraId="66076384" w14:textId="77777777" w:rsidR="004A036B" w:rsidRPr="00802132" w:rsidRDefault="004A036B" w:rsidP="006871FB">
      <w:pPr>
        <w:pStyle w:val="NormalKeep"/>
        <w:rPr>
          <w:rFonts w:cs="Times New Roman"/>
          <w:lang w:val="hr-HR"/>
        </w:rPr>
      </w:pPr>
    </w:p>
    <w:p w14:paraId="44819E90" w14:textId="25B14EC3" w:rsidR="004A036B" w:rsidRPr="00802132" w:rsidRDefault="00545F29" w:rsidP="006871FB">
      <w:pPr>
        <w:rPr>
          <w:szCs w:val="22"/>
          <w:lang w:val="hr-HR"/>
        </w:rPr>
      </w:pPr>
      <w:r w:rsidRPr="00802132">
        <w:rPr>
          <w:szCs w:val="22"/>
          <w:lang w:val="hr-HR"/>
        </w:rPr>
        <w:t>EXP</w:t>
      </w:r>
    </w:p>
    <w:p w14:paraId="3BACCB76" w14:textId="77777777" w:rsidR="004A036B" w:rsidRPr="00802132" w:rsidRDefault="004A036B" w:rsidP="006871FB">
      <w:pPr>
        <w:rPr>
          <w:szCs w:val="22"/>
          <w:lang w:val="hr-HR"/>
        </w:rPr>
      </w:pPr>
    </w:p>
    <w:p w14:paraId="6F063CD7" w14:textId="77777777" w:rsidR="004A036B" w:rsidRPr="00802132" w:rsidRDefault="004A036B" w:rsidP="006871FB">
      <w:pPr>
        <w:rPr>
          <w:szCs w:val="22"/>
          <w:lang w:val="hr-HR"/>
        </w:rPr>
      </w:pPr>
      <w:r w:rsidRPr="00802132">
        <w:rPr>
          <w:szCs w:val="22"/>
          <w:lang w:val="hr-HR"/>
        </w:rPr>
        <w:t>Nakon prvog otvaranja iskoristiti u roku od 120 dana.</w:t>
      </w:r>
    </w:p>
    <w:p w14:paraId="5D58EF2D" w14:textId="77777777" w:rsidR="004A036B" w:rsidRPr="00802132" w:rsidRDefault="004A036B" w:rsidP="006871FB">
      <w:pPr>
        <w:rPr>
          <w:szCs w:val="22"/>
          <w:lang w:val="hr-HR"/>
        </w:rPr>
      </w:pPr>
    </w:p>
    <w:p w14:paraId="37DC80EB" w14:textId="77777777" w:rsidR="004A036B" w:rsidRPr="00802132" w:rsidRDefault="004A036B" w:rsidP="006871FB">
      <w:pPr>
        <w:rPr>
          <w:szCs w:val="22"/>
          <w:lang w:val="hr-HR"/>
        </w:rPr>
      </w:pPr>
    </w:p>
    <w:p w14:paraId="214A7C9B" w14:textId="77777777" w:rsidR="004A036B" w:rsidRPr="00802132" w:rsidRDefault="004A036B" w:rsidP="00883FDE">
      <w:pPr>
        <w:pStyle w:val="NormalLab"/>
        <w:keepNext/>
        <w:numPr>
          <w:ilvl w:val="0"/>
          <w:numId w:val="38"/>
        </w:numPr>
        <w:rPr>
          <w:rFonts w:cs="Times New Roman"/>
          <w:lang w:val="hr-HR"/>
        </w:rPr>
      </w:pPr>
      <w:r w:rsidRPr="00802132">
        <w:rPr>
          <w:rFonts w:cs="Times New Roman"/>
          <w:lang w:val="hr-HR"/>
        </w:rPr>
        <w:t>POSEBNE MJERE ČUVANJA</w:t>
      </w:r>
    </w:p>
    <w:p w14:paraId="419B19DB" w14:textId="77777777" w:rsidR="004A036B" w:rsidRPr="00802132" w:rsidRDefault="004A036B" w:rsidP="00FD06B7">
      <w:pPr>
        <w:pStyle w:val="NormalKeep"/>
        <w:keepNext w:val="0"/>
        <w:rPr>
          <w:rFonts w:cs="Times New Roman"/>
          <w:lang w:val="hr-HR"/>
        </w:rPr>
      </w:pPr>
    </w:p>
    <w:p w14:paraId="6A9C19E4" w14:textId="77777777" w:rsidR="004A036B" w:rsidRPr="00802132" w:rsidRDefault="004A036B" w:rsidP="00FD06B7">
      <w:pPr>
        <w:rPr>
          <w:szCs w:val="22"/>
          <w:lang w:val="hr-HR"/>
        </w:rPr>
      </w:pPr>
    </w:p>
    <w:p w14:paraId="019A3B64" w14:textId="77777777" w:rsidR="004A036B" w:rsidRPr="00802132" w:rsidRDefault="004A036B" w:rsidP="00FD06B7">
      <w:pPr>
        <w:pStyle w:val="NormalLab"/>
        <w:keepNext/>
        <w:numPr>
          <w:ilvl w:val="0"/>
          <w:numId w:val="38"/>
        </w:numPr>
        <w:rPr>
          <w:rFonts w:cs="Times New Roman"/>
          <w:lang w:val="hr-HR"/>
        </w:rPr>
      </w:pPr>
      <w:r w:rsidRPr="00802132">
        <w:rPr>
          <w:rFonts w:cs="Times New Roman"/>
          <w:lang w:val="hr-HR"/>
        </w:rPr>
        <w:lastRenderedPageBreak/>
        <w:t>POSEBNE MJERE ZA UKLANJANJE NEISKORIŠTENOG LIJEKA ILI OTPADNIH MATERIJALA KOJI POTJEČU OD LIJEKA, AKO JE POTREBNO</w:t>
      </w:r>
    </w:p>
    <w:p w14:paraId="14E50C99" w14:textId="77777777" w:rsidR="004A036B" w:rsidRPr="00802132" w:rsidRDefault="004A036B" w:rsidP="006871FB">
      <w:pPr>
        <w:pStyle w:val="NormalKeep"/>
        <w:rPr>
          <w:rFonts w:cs="Times New Roman"/>
          <w:lang w:val="hr-HR"/>
        </w:rPr>
      </w:pPr>
    </w:p>
    <w:p w14:paraId="3A535AB0" w14:textId="77777777" w:rsidR="004A036B" w:rsidRPr="00802132" w:rsidRDefault="004A036B" w:rsidP="006871FB">
      <w:pPr>
        <w:rPr>
          <w:szCs w:val="22"/>
          <w:lang w:val="hr-HR"/>
        </w:rPr>
      </w:pPr>
    </w:p>
    <w:p w14:paraId="2ACAE080" w14:textId="65DCEE72" w:rsidR="004A036B" w:rsidRPr="00802132" w:rsidRDefault="004A036B" w:rsidP="006871FB">
      <w:pPr>
        <w:pStyle w:val="NormalLab"/>
        <w:numPr>
          <w:ilvl w:val="0"/>
          <w:numId w:val="38"/>
        </w:numPr>
        <w:rPr>
          <w:rFonts w:cs="Times New Roman"/>
          <w:lang w:val="hr-HR"/>
        </w:rPr>
      </w:pPr>
      <w:r w:rsidRPr="00802132">
        <w:rPr>
          <w:rFonts w:cs="Times New Roman"/>
          <w:lang w:val="hr-HR"/>
        </w:rPr>
        <w:t>NAZIV I ADRESA NOSITELJA ODOBRENJA ZA STAVLJANJE LIJEKA U PROMET</w:t>
      </w:r>
    </w:p>
    <w:p w14:paraId="44136677" w14:textId="77777777" w:rsidR="004A036B" w:rsidRPr="00802132" w:rsidRDefault="004A036B" w:rsidP="00D60D4A">
      <w:pPr>
        <w:pStyle w:val="NormalKeep"/>
        <w:rPr>
          <w:rFonts w:cs="Times New Roman"/>
          <w:lang w:val="hr-HR"/>
        </w:rPr>
      </w:pPr>
    </w:p>
    <w:p w14:paraId="4C5DE876" w14:textId="782E106E" w:rsidR="0007428C" w:rsidRPr="00802132" w:rsidRDefault="00683E85" w:rsidP="00D60D4A">
      <w:pPr>
        <w:autoSpaceDE w:val="0"/>
        <w:autoSpaceDN w:val="0"/>
        <w:rPr>
          <w:szCs w:val="22"/>
        </w:rPr>
      </w:pPr>
      <w:r>
        <w:rPr>
          <w:color w:val="000000"/>
        </w:rPr>
        <w:t>Viatris Limited</w:t>
      </w:r>
    </w:p>
    <w:p w14:paraId="49ABE131" w14:textId="77777777" w:rsidR="0007428C" w:rsidRPr="00802132" w:rsidRDefault="0007428C" w:rsidP="00D60D4A">
      <w:pPr>
        <w:autoSpaceDE w:val="0"/>
        <w:autoSpaceDN w:val="0"/>
      </w:pPr>
      <w:r w:rsidRPr="00802132">
        <w:rPr>
          <w:color w:val="000000"/>
        </w:rPr>
        <w:t xml:space="preserve">Damastown Industrial Park, </w:t>
      </w:r>
    </w:p>
    <w:p w14:paraId="61EAE4F9" w14:textId="77777777" w:rsidR="0007428C" w:rsidRPr="00802132" w:rsidRDefault="0007428C" w:rsidP="00D60D4A">
      <w:pPr>
        <w:autoSpaceDE w:val="0"/>
        <w:autoSpaceDN w:val="0"/>
      </w:pPr>
      <w:r w:rsidRPr="00802132">
        <w:rPr>
          <w:color w:val="000000"/>
        </w:rPr>
        <w:t xml:space="preserve">Mulhuddart, Dublin 15, </w:t>
      </w:r>
    </w:p>
    <w:p w14:paraId="0B5F0BF0" w14:textId="77777777" w:rsidR="0007428C" w:rsidRPr="00802132" w:rsidRDefault="0007428C" w:rsidP="00D60D4A">
      <w:pPr>
        <w:autoSpaceDE w:val="0"/>
        <w:autoSpaceDN w:val="0"/>
      </w:pPr>
      <w:r w:rsidRPr="00802132">
        <w:rPr>
          <w:color w:val="000000"/>
        </w:rPr>
        <w:t>DUBLIN</w:t>
      </w:r>
    </w:p>
    <w:p w14:paraId="5859A3BE" w14:textId="77777777" w:rsidR="0007428C" w:rsidRPr="00802132" w:rsidRDefault="0007428C" w:rsidP="00D60D4A">
      <w:pPr>
        <w:autoSpaceDE w:val="0"/>
        <w:autoSpaceDN w:val="0"/>
        <w:jc w:val="both"/>
        <w:rPr>
          <w:color w:val="000000"/>
        </w:rPr>
      </w:pPr>
      <w:r w:rsidRPr="00802132">
        <w:rPr>
          <w:color w:val="000000"/>
        </w:rPr>
        <w:t>Irska</w:t>
      </w:r>
    </w:p>
    <w:p w14:paraId="1418E8E4" w14:textId="77777777" w:rsidR="004A036B" w:rsidRPr="00802132" w:rsidRDefault="004A036B" w:rsidP="00D60D4A">
      <w:pPr>
        <w:rPr>
          <w:szCs w:val="22"/>
          <w:lang w:val="hr-HR"/>
        </w:rPr>
      </w:pPr>
    </w:p>
    <w:p w14:paraId="1AAB24E2" w14:textId="77777777" w:rsidR="004A036B" w:rsidRPr="00802132" w:rsidRDefault="004A036B" w:rsidP="00D60D4A">
      <w:pPr>
        <w:rPr>
          <w:szCs w:val="22"/>
          <w:lang w:val="hr-HR"/>
        </w:rPr>
      </w:pPr>
    </w:p>
    <w:p w14:paraId="32B2B277"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 xml:space="preserve">BROJ(EVI) ODOBRENJA ZA STAVLJANJE LIJEKA U PROMET </w:t>
      </w:r>
    </w:p>
    <w:p w14:paraId="0C755A32" w14:textId="77777777" w:rsidR="004A036B" w:rsidRPr="00802132" w:rsidRDefault="004A036B" w:rsidP="006871FB">
      <w:pPr>
        <w:pStyle w:val="NormalKeep"/>
        <w:rPr>
          <w:rFonts w:cs="Times New Roman"/>
          <w:lang w:val="hr-HR"/>
        </w:rPr>
      </w:pPr>
    </w:p>
    <w:p w14:paraId="0D11F746" w14:textId="77777777" w:rsidR="004A036B" w:rsidRPr="00802132" w:rsidRDefault="004A036B" w:rsidP="006871FB">
      <w:pPr>
        <w:rPr>
          <w:szCs w:val="22"/>
          <w:lang w:val="hr-HR"/>
        </w:rPr>
      </w:pPr>
      <w:r w:rsidRPr="00802132">
        <w:rPr>
          <w:szCs w:val="22"/>
          <w:lang w:val="hr-HR"/>
        </w:rPr>
        <w:t>EU/1/15/1067/007</w:t>
      </w:r>
    </w:p>
    <w:p w14:paraId="0547FA5F" w14:textId="77777777" w:rsidR="004A036B" w:rsidRPr="00802132" w:rsidRDefault="004A036B" w:rsidP="006871FB">
      <w:pPr>
        <w:rPr>
          <w:szCs w:val="22"/>
          <w:lang w:val="hr-HR"/>
        </w:rPr>
      </w:pPr>
    </w:p>
    <w:p w14:paraId="355CBBFF" w14:textId="77777777" w:rsidR="004A036B" w:rsidRPr="00802132" w:rsidRDefault="004A036B" w:rsidP="006871FB">
      <w:pPr>
        <w:rPr>
          <w:szCs w:val="22"/>
          <w:lang w:val="hr-HR"/>
        </w:rPr>
      </w:pPr>
    </w:p>
    <w:p w14:paraId="41A4E2EE"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BROJ SERIJE</w:t>
      </w:r>
    </w:p>
    <w:p w14:paraId="6DA28E43" w14:textId="77777777" w:rsidR="004A036B" w:rsidRPr="00802132" w:rsidRDefault="004A036B" w:rsidP="006871FB">
      <w:pPr>
        <w:pStyle w:val="NormalKeep"/>
        <w:rPr>
          <w:rFonts w:cs="Times New Roman"/>
          <w:lang w:val="hr-HR"/>
        </w:rPr>
      </w:pPr>
    </w:p>
    <w:p w14:paraId="10389D53" w14:textId="1E275919" w:rsidR="004A036B" w:rsidRPr="00802132" w:rsidRDefault="00545F29" w:rsidP="006871FB">
      <w:pPr>
        <w:rPr>
          <w:szCs w:val="22"/>
          <w:lang w:val="hr-HR"/>
        </w:rPr>
      </w:pPr>
      <w:r w:rsidRPr="00802132">
        <w:rPr>
          <w:szCs w:val="22"/>
          <w:lang w:val="hr-HR"/>
        </w:rPr>
        <w:t>Lot</w:t>
      </w:r>
    </w:p>
    <w:p w14:paraId="66F82BBA" w14:textId="77777777" w:rsidR="004A036B" w:rsidRPr="00802132" w:rsidRDefault="004A036B" w:rsidP="006871FB">
      <w:pPr>
        <w:rPr>
          <w:szCs w:val="22"/>
          <w:lang w:val="hr-HR"/>
        </w:rPr>
      </w:pPr>
    </w:p>
    <w:p w14:paraId="59B26FB6" w14:textId="77777777" w:rsidR="004A036B" w:rsidRPr="00802132" w:rsidRDefault="004A036B" w:rsidP="006871FB">
      <w:pPr>
        <w:rPr>
          <w:szCs w:val="22"/>
          <w:lang w:val="hr-HR"/>
        </w:rPr>
      </w:pPr>
    </w:p>
    <w:p w14:paraId="2D747D99"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NAČIN IZDAVANJA LIJEKA</w:t>
      </w:r>
    </w:p>
    <w:p w14:paraId="6903204F" w14:textId="77777777" w:rsidR="004A036B" w:rsidRPr="00802132" w:rsidRDefault="004A036B" w:rsidP="006871FB">
      <w:pPr>
        <w:pStyle w:val="NormalKeep"/>
        <w:rPr>
          <w:rFonts w:cs="Times New Roman"/>
          <w:lang w:val="hr-HR"/>
        </w:rPr>
      </w:pPr>
    </w:p>
    <w:p w14:paraId="43865F2E" w14:textId="77777777" w:rsidR="004A036B" w:rsidRPr="00802132" w:rsidRDefault="004A036B" w:rsidP="006871FB">
      <w:pPr>
        <w:rPr>
          <w:szCs w:val="22"/>
          <w:lang w:val="hr-HR"/>
        </w:rPr>
      </w:pPr>
    </w:p>
    <w:p w14:paraId="14FE321E"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UPUTE ZA UPORABU</w:t>
      </w:r>
    </w:p>
    <w:p w14:paraId="76D56A88" w14:textId="77777777" w:rsidR="004A036B" w:rsidRPr="00802132" w:rsidRDefault="004A036B" w:rsidP="006871FB">
      <w:pPr>
        <w:pStyle w:val="NormalKeep"/>
        <w:rPr>
          <w:rFonts w:cs="Times New Roman"/>
          <w:lang w:val="hr-HR"/>
        </w:rPr>
      </w:pPr>
    </w:p>
    <w:p w14:paraId="5E2921A8" w14:textId="77777777" w:rsidR="004A036B" w:rsidRPr="00802132" w:rsidRDefault="004A036B" w:rsidP="006871FB">
      <w:pPr>
        <w:rPr>
          <w:szCs w:val="22"/>
          <w:lang w:val="hr-HR"/>
        </w:rPr>
      </w:pPr>
    </w:p>
    <w:p w14:paraId="6AFD1FBE" w14:textId="77777777" w:rsidR="004A036B" w:rsidRPr="00802132" w:rsidRDefault="004A036B" w:rsidP="006871FB">
      <w:pPr>
        <w:pStyle w:val="NormalLab"/>
        <w:numPr>
          <w:ilvl w:val="0"/>
          <w:numId w:val="38"/>
        </w:numPr>
        <w:rPr>
          <w:rFonts w:cs="Times New Roman"/>
          <w:lang w:val="hr-HR"/>
        </w:rPr>
      </w:pPr>
      <w:r w:rsidRPr="00802132">
        <w:rPr>
          <w:rFonts w:cs="Times New Roman"/>
          <w:lang w:val="hr-HR"/>
        </w:rPr>
        <w:t>PODACI NA BRAILLEOVU PISMU</w:t>
      </w:r>
    </w:p>
    <w:p w14:paraId="0BB7A394" w14:textId="77777777" w:rsidR="004A036B" w:rsidRPr="00802132" w:rsidRDefault="004A036B" w:rsidP="006871FB">
      <w:pPr>
        <w:pStyle w:val="NormalKeep"/>
        <w:rPr>
          <w:rFonts w:cs="Times New Roman"/>
          <w:lang w:val="hr-HR"/>
        </w:rPr>
      </w:pPr>
    </w:p>
    <w:p w14:paraId="07DBD221" w14:textId="77777777" w:rsidR="004A036B" w:rsidRPr="00802132" w:rsidRDefault="004A036B" w:rsidP="006871FB">
      <w:pPr>
        <w:rPr>
          <w:sz w:val="20"/>
          <w:szCs w:val="22"/>
          <w:lang w:val="hr-HR"/>
        </w:rPr>
      </w:pPr>
    </w:p>
    <w:p w14:paraId="28F0F52C" w14:textId="77777777" w:rsidR="00E57D01" w:rsidRPr="00802132" w:rsidRDefault="00E57D01" w:rsidP="00BF2EE5">
      <w:pPr>
        <w:keepNext/>
        <w:numPr>
          <w:ilvl w:val="0"/>
          <w:numId w:val="63"/>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3EFA5B72" w14:textId="77777777" w:rsidR="00E57D01" w:rsidRPr="00802132" w:rsidRDefault="00E57D01" w:rsidP="00E57D01">
      <w:pPr>
        <w:rPr>
          <w:noProof/>
        </w:rPr>
      </w:pPr>
    </w:p>
    <w:p w14:paraId="3DAD9275" w14:textId="0AF48DA6" w:rsidR="00E57D01" w:rsidRPr="00802132" w:rsidRDefault="00851BA4" w:rsidP="00E57D01">
      <w:pPr>
        <w:rPr>
          <w:noProof/>
          <w:shd w:val="clear" w:color="auto" w:fill="CCCCCC"/>
        </w:rPr>
      </w:pPr>
      <w:r w:rsidRPr="00802132">
        <w:rPr>
          <w:noProof/>
          <w:highlight w:val="lightGray"/>
          <w:shd w:val="clear" w:color="auto" w:fill="CCCCCC"/>
        </w:rPr>
        <w:t>Nije primjenjivo.</w:t>
      </w:r>
    </w:p>
    <w:p w14:paraId="62EAC30A" w14:textId="77777777" w:rsidR="00851BA4" w:rsidRPr="00802132" w:rsidRDefault="00851BA4" w:rsidP="00E57D01">
      <w:pPr>
        <w:rPr>
          <w:noProof/>
        </w:rPr>
      </w:pPr>
    </w:p>
    <w:p w14:paraId="27DF0079" w14:textId="77777777" w:rsidR="00E57D01" w:rsidRPr="00802132" w:rsidRDefault="00E57D01" w:rsidP="00E57D01">
      <w:pPr>
        <w:rPr>
          <w:noProof/>
        </w:rPr>
      </w:pPr>
    </w:p>
    <w:p w14:paraId="46D876D5" w14:textId="77777777" w:rsidR="00E57D01" w:rsidRPr="00802132" w:rsidRDefault="00E57D01" w:rsidP="00BF2EE5">
      <w:pPr>
        <w:keepNext/>
        <w:numPr>
          <w:ilvl w:val="0"/>
          <w:numId w:val="63"/>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PODACI ČITLJIVI LJUDSKIM OKOM</w:t>
      </w:r>
    </w:p>
    <w:p w14:paraId="2194D213" w14:textId="2C3AEC31" w:rsidR="00E57D01" w:rsidRPr="00802132" w:rsidRDefault="00E57D01" w:rsidP="00E57D01">
      <w:pPr>
        <w:rPr>
          <w:noProof/>
        </w:rPr>
      </w:pPr>
    </w:p>
    <w:p w14:paraId="6B83E625" w14:textId="63493723" w:rsidR="00E57D01" w:rsidRPr="00E01454" w:rsidRDefault="00851BA4" w:rsidP="00E57D01">
      <w:pPr>
        <w:rPr>
          <w:noProof/>
          <w:shd w:val="clear" w:color="auto" w:fill="CCCCCC"/>
          <w:lang w:val="pl-PL"/>
        </w:rPr>
      </w:pPr>
      <w:r w:rsidRPr="00E01454">
        <w:rPr>
          <w:noProof/>
          <w:highlight w:val="lightGray"/>
          <w:shd w:val="clear" w:color="auto" w:fill="CCCCCC"/>
          <w:lang w:val="pl-PL"/>
        </w:rPr>
        <w:t>Nije primjenjivo.</w:t>
      </w:r>
    </w:p>
    <w:p w14:paraId="0AD5381F" w14:textId="77777777" w:rsidR="00851BA4" w:rsidRPr="00E01454" w:rsidRDefault="00851BA4" w:rsidP="00E57D01">
      <w:pPr>
        <w:rPr>
          <w:szCs w:val="22"/>
          <w:lang w:val="pl-PL"/>
        </w:rPr>
      </w:pPr>
    </w:p>
    <w:p w14:paraId="1718F9CF" w14:textId="55A37877" w:rsidR="004A036B" w:rsidRPr="00802132" w:rsidRDefault="004A036B" w:rsidP="006871FB">
      <w:pPr>
        <w:pStyle w:val="NormalKeep"/>
        <w:rPr>
          <w:rFonts w:cs="Times New Roman"/>
          <w:lang w:val="hr-HR"/>
        </w:rPr>
      </w:pPr>
      <w:r w:rsidRPr="00802132">
        <w:rPr>
          <w:rFonts w:cs="Times New Roman"/>
          <w:lang w:val="hr-HR"/>
        </w:rPr>
        <w:br w:type="page"/>
      </w:r>
    </w:p>
    <w:p w14:paraId="7AACD1DA" w14:textId="77777777" w:rsidR="00DE0AC2" w:rsidRPr="00802132" w:rsidRDefault="00DE0AC2" w:rsidP="00DE0AC2">
      <w:pPr>
        <w:pStyle w:val="NormalLab"/>
        <w:rPr>
          <w:rFonts w:cs="Times New Roman"/>
          <w:lang w:val="hr-HR"/>
        </w:rPr>
      </w:pPr>
      <w:r w:rsidRPr="00802132">
        <w:rPr>
          <w:rFonts w:cs="Times New Roman"/>
          <w:lang w:val="hr-HR"/>
        </w:rPr>
        <w:lastRenderedPageBreak/>
        <w:t>PODACI KOJI SE MORAJU NALAZITI NA VANJSKOM PAKIRANJU</w:t>
      </w:r>
    </w:p>
    <w:p w14:paraId="52FB8943" w14:textId="77777777" w:rsidR="00DE0AC2" w:rsidRPr="00802132" w:rsidRDefault="00DE0AC2" w:rsidP="00DE0AC2">
      <w:pPr>
        <w:pStyle w:val="NormalLab"/>
        <w:rPr>
          <w:rFonts w:cs="Times New Roman"/>
          <w:lang w:val="hr-HR"/>
        </w:rPr>
      </w:pPr>
    </w:p>
    <w:p w14:paraId="16CDACEE" w14:textId="77777777" w:rsidR="00DE0AC2" w:rsidRPr="00802132" w:rsidRDefault="00DE0AC2" w:rsidP="00DE0AC2">
      <w:pPr>
        <w:pStyle w:val="NormalLab"/>
        <w:rPr>
          <w:rFonts w:cs="Times New Roman"/>
          <w:lang w:val="hr-HR"/>
        </w:rPr>
      </w:pPr>
      <w:r w:rsidRPr="00802132">
        <w:rPr>
          <w:rFonts w:cs="Times New Roman"/>
          <w:lang w:val="hr-HR"/>
        </w:rPr>
        <w:t xml:space="preserve">VANJSKA KUTIJA BLISTERA </w:t>
      </w:r>
    </w:p>
    <w:p w14:paraId="6B6FD4EA" w14:textId="77777777" w:rsidR="00DE0AC2" w:rsidRPr="00802132" w:rsidRDefault="00DE0AC2" w:rsidP="00DE0AC2">
      <w:pPr>
        <w:rPr>
          <w:szCs w:val="22"/>
          <w:lang w:val="hr-HR"/>
        </w:rPr>
      </w:pPr>
    </w:p>
    <w:p w14:paraId="3C480686" w14:textId="77777777" w:rsidR="00DE0AC2" w:rsidRPr="00802132" w:rsidRDefault="00DE0AC2" w:rsidP="00DE0AC2">
      <w:pPr>
        <w:rPr>
          <w:szCs w:val="22"/>
          <w:lang w:val="hr-HR"/>
        </w:rPr>
      </w:pPr>
    </w:p>
    <w:p w14:paraId="322F23B7" w14:textId="6691C7C8" w:rsidR="00DE0AC2" w:rsidRPr="00802132" w:rsidRDefault="00DE0AC2" w:rsidP="000701F4">
      <w:pPr>
        <w:pStyle w:val="NormalLab"/>
        <w:numPr>
          <w:ilvl w:val="0"/>
          <w:numId w:val="135"/>
        </w:numPr>
        <w:rPr>
          <w:rFonts w:cs="Times New Roman"/>
          <w:lang w:val="hr-HR"/>
        </w:rPr>
      </w:pPr>
      <w:r w:rsidRPr="00802132">
        <w:rPr>
          <w:rFonts w:cs="Times New Roman"/>
          <w:lang w:val="hr-HR"/>
        </w:rPr>
        <w:t>NAZIV LIJEKA</w:t>
      </w:r>
    </w:p>
    <w:p w14:paraId="5579DF92" w14:textId="77777777" w:rsidR="00DE0AC2" w:rsidRPr="00802132" w:rsidRDefault="00DE0AC2" w:rsidP="00DE0AC2">
      <w:pPr>
        <w:pStyle w:val="NormalKeep"/>
        <w:rPr>
          <w:rFonts w:cs="Times New Roman"/>
          <w:lang w:val="hr-HR"/>
        </w:rPr>
      </w:pPr>
    </w:p>
    <w:p w14:paraId="3F82D7CE" w14:textId="64D32B52" w:rsidR="00DE0AC2" w:rsidRPr="00802132" w:rsidRDefault="00DE0AC2" w:rsidP="00DE0AC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 filmom obložene tablete</w:t>
      </w:r>
    </w:p>
    <w:p w14:paraId="199DC5AB" w14:textId="77777777" w:rsidR="00DE0AC2" w:rsidRPr="00802132" w:rsidRDefault="00DE0AC2" w:rsidP="00DE0AC2">
      <w:pPr>
        <w:rPr>
          <w:szCs w:val="22"/>
          <w:lang w:val="hr-HR"/>
        </w:rPr>
      </w:pPr>
      <w:r w:rsidRPr="00802132">
        <w:rPr>
          <w:szCs w:val="22"/>
          <w:lang w:val="hr-HR"/>
        </w:rPr>
        <w:t>lopinavir/ritonavir</w:t>
      </w:r>
    </w:p>
    <w:p w14:paraId="54B4DDB4" w14:textId="77777777" w:rsidR="00DE0AC2" w:rsidRPr="00802132" w:rsidRDefault="00DE0AC2" w:rsidP="00DE0AC2">
      <w:pPr>
        <w:rPr>
          <w:szCs w:val="22"/>
          <w:lang w:val="hr-HR"/>
        </w:rPr>
      </w:pPr>
    </w:p>
    <w:p w14:paraId="39AA1F27" w14:textId="77777777" w:rsidR="00DE0AC2" w:rsidRPr="00802132" w:rsidRDefault="00DE0AC2" w:rsidP="00DE0AC2">
      <w:pPr>
        <w:rPr>
          <w:szCs w:val="22"/>
          <w:lang w:val="hr-HR"/>
        </w:rPr>
      </w:pPr>
    </w:p>
    <w:p w14:paraId="4E79F010"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NAVOĐENJE DJELATNE/IH TVARI</w:t>
      </w:r>
    </w:p>
    <w:p w14:paraId="36FB67EF" w14:textId="77777777" w:rsidR="00DE0AC2" w:rsidRPr="00802132" w:rsidRDefault="00DE0AC2" w:rsidP="00DE0AC2">
      <w:pPr>
        <w:pStyle w:val="NormalKeep"/>
        <w:rPr>
          <w:rFonts w:cs="Times New Roman"/>
          <w:lang w:val="hr-HR"/>
        </w:rPr>
      </w:pPr>
    </w:p>
    <w:p w14:paraId="65CF18A9" w14:textId="53DC2124" w:rsidR="00DE0AC2" w:rsidRPr="00802132" w:rsidRDefault="00DE0AC2" w:rsidP="00DE0AC2">
      <w:pPr>
        <w:rPr>
          <w:szCs w:val="22"/>
          <w:lang w:val="hr-HR"/>
        </w:rPr>
      </w:pPr>
      <w:r w:rsidRPr="00802132">
        <w:rPr>
          <w:szCs w:val="22"/>
          <w:lang w:val="hr-HR"/>
        </w:rPr>
        <w:t>Svaka filmom obložena tableta sadrži 100 mg lopinavira u kombinaciji s 25 mg ritonavira kao farmakokinetičkog pojačivača.</w:t>
      </w:r>
    </w:p>
    <w:p w14:paraId="54F1E741" w14:textId="77777777" w:rsidR="00DE0AC2" w:rsidRPr="00802132" w:rsidRDefault="00DE0AC2" w:rsidP="00DE0AC2">
      <w:pPr>
        <w:rPr>
          <w:szCs w:val="22"/>
          <w:lang w:val="hr-HR"/>
        </w:rPr>
      </w:pPr>
    </w:p>
    <w:p w14:paraId="5F419CFA" w14:textId="77777777" w:rsidR="00DE0AC2" w:rsidRPr="00802132" w:rsidRDefault="00DE0AC2" w:rsidP="00DE0AC2">
      <w:pPr>
        <w:rPr>
          <w:szCs w:val="22"/>
          <w:lang w:val="hr-HR"/>
        </w:rPr>
      </w:pPr>
    </w:p>
    <w:p w14:paraId="73300007"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POPIS POMOĆNIH TVARI</w:t>
      </w:r>
    </w:p>
    <w:p w14:paraId="137E0B40" w14:textId="77777777" w:rsidR="00DE0AC2" w:rsidRPr="00802132" w:rsidRDefault="00DE0AC2" w:rsidP="00DE0AC2">
      <w:pPr>
        <w:pStyle w:val="NormalKeep"/>
        <w:rPr>
          <w:rFonts w:cs="Times New Roman"/>
          <w:lang w:val="hr-HR"/>
        </w:rPr>
      </w:pPr>
    </w:p>
    <w:p w14:paraId="53392BE5" w14:textId="77777777" w:rsidR="00DE0AC2" w:rsidRPr="00802132" w:rsidRDefault="00DE0AC2" w:rsidP="00DE0AC2">
      <w:pPr>
        <w:rPr>
          <w:szCs w:val="22"/>
          <w:lang w:val="hr-HR"/>
        </w:rPr>
      </w:pPr>
    </w:p>
    <w:p w14:paraId="5355D92A"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FARMACEUTSKI OBLIK I SADRŽAJ</w:t>
      </w:r>
    </w:p>
    <w:p w14:paraId="1F790C75" w14:textId="77777777" w:rsidR="00DE0AC2" w:rsidRPr="00802132" w:rsidRDefault="00DE0AC2" w:rsidP="00DE0AC2">
      <w:pPr>
        <w:pStyle w:val="NormalKeep"/>
        <w:rPr>
          <w:rFonts w:cs="Times New Roman"/>
          <w:lang w:val="hr-HR"/>
        </w:rPr>
      </w:pPr>
    </w:p>
    <w:p w14:paraId="01DFA313" w14:textId="77777777" w:rsidR="00DE0AC2" w:rsidRPr="00802132" w:rsidRDefault="00DE0AC2" w:rsidP="00DE0AC2">
      <w:pPr>
        <w:rPr>
          <w:szCs w:val="22"/>
          <w:lang w:val="hr-HR"/>
        </w:rPr>
      </w:pPr>
      <w:r w:rsidRPr="00D60D4A">
        <w:rPr>
          <w:szCs w:val="22"/>
          <w:lang w:val="hr-HR"/>
        </w:rPr>
        <w:t>Filmom obložena tableta</w:t>
      </w:r>
    </w:p>
    <w:p w14:paraId="7B7FB6B6" w14:textId="77777777" w:rsidR="00DE0AC2" w:rsidRPr="00802132" w:rsidRDefault="00DE0AC2" w:rsidP="00DE0AC2">
      <w:pPr>
        <w:rPr>
          <w:szCs w:val="22"/>
          <w:lang w:val="hr-HR"/>
        </w:rPr>
      </w:pPr>
    </w:p>
    <w:p w14:paraId="6D9167C4" w14:textId="081FC34F" w:rsidR="00DE0AC2" w:rsidRPr="00802132" w:rsidRDefault="00DE0AC2" w:rsidP="00DE0AC2">
      <w:pPr>
        <w:rPr>
          <w:szCs w:val="22"/>
          <w:lang w:val="hr-HR"/>
        </w:rPr>
      </w:pPr>
      <w:r w:rsidRPr="00802132">
        <w:rPr>
          <w:szCs w:val="22"/>
          <w:lang w:val="hr-HR"/>
        </w:rPr>
        <w:t>60 (2 pakiranja s 30) filmom obloženih tableta</w:t>
      </w:r>
    </w:p>
    <w:p w14:paraId="7E46C083" w14:textId="7C0EF8C3" w:rsidR="00DE0AC2" w:rsidRPr="00802132" w:rsidRDefault="00DE0AC2" w:rsidP="00DE0AC2">
      <w:pPr>
        <w:rPr>
          <w:szCs w:val="22"/>
          <w:highlight w:val="lightGray"/>
          <w:lang w:val="hr-HR"/>
        </w:rPr>
      </w:pPr>
      <w:r w:rsidRPr="00802132">
        <w:rPr>
          <w:szCs w:val="22"/>
          <w:highlight w:val="lightGray"/>
          <w:lang w:val="hr-HR"/>
        </w:rPr>
        <w:t>60 x 1 (2 pakiranja s 30 x 1) filmom obloženih tableta</w:t>
      </w:r>
    </w:p>
    <w:p w14:paraId="6E2486E8" w14:textId="77777777" w:rsidR="00DE0AC2" w:rsidRPr="00802132" w:rsidRDefault="00DE0AC2" w:rsidP="00DE0AC2">
      <w:pPr>
        <w:rPr>
          <w:szCs w:val="22"/>
          <w:lang w:val="hr-HR"/>
        </w:rPr>
      </w:pPr>
    </w:p>
    <w:p w14:paraId="0A585EB5" w14:textId="77777777" w:rsidR="00DE0AC2" w:rsidRPr="00802132" w:rsidRDefault="00DE0AC2" w:rsidP="00DE0AC2">
      <w:pPr>
        <w:rPr>
          <w:szCs w:val="22"/>
          <w:lang w:val="hr-HR"/>
        </w:rPr>
      </w:pPr>
    </w:p>
    <w:p w14:paraId="7B35F2EF"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NAČIN I PUT(EVI) PRIMJENE LIJEKA</w:t>
      </w:r>
    </w:p>
    <w:p w14:paraId="5FB5A8F8" w14:textId="77777777" w:rsidR="00DE0AC2" w:rsidRPr="00802132" w:rsidRDefault="00DE0AC2" w:rsidP="00DE0AC2">
      <w:pPr>
        <w:pStyle w:val="NormalKeep"/>
        <w:rPr>
          <w:rFonts w:cs="Times New Roman"/>
          <w:lang w:val="hr-HR"/>
        </w:rPr>
      </w:pPr>
    </w:p>
    <w:p w14:paraId="57200C88" w14:textId="01AA2A3D" w:rsidR="00DE0AC2" w:rsidRPr="00802132" w:rsidRDefault="00DE0AC2" w:rsidP="00DE0AC2">
      <w:pPr>
        <w:rPr>
          <w:szCs w:val="22"/>
          <w:lang w:val="hr-HR"/>
        </w:rPr>
      </w:pPr>
      <w:r w:rsidRPr="00802132">
        <w:rPr>
          <w:szCs w:val="22"/>
          <w:lang w:val="hr-HR"/>
        </w:rPr>
        <w:t xml:space="preserve">Prije uporabe pročitajte </w:t>
      </w:r>
      <w:r w:rsidR="00C714BA" w:rsidRPr="00802132">
        <w:rPr>
          <w:szCs w:val="22"/>
          <w:lang w:val="hr-HR"/>
        </w:rPr>
        <w:t>u</w:t>
      </w:r>
      <w:r w:rsidRPr="00802132">
        <w:rPr>
          <w:szCs w:val="22"/>
          <w:lang w:val="hr-HR"/>
        </w:rPr>
        <w:t>putu o lijeku.</w:t>
      </w:r>
    </w:p>
    <w:p w14:paraId="038DA077" w14:textId="77777777" w:rsidR="00DE0AC2" w:rsidRPr="00802132" w:rsidRDefault="00DE0AC2" w:rsidP="00DE0AC2">
      <w:pPr>
        <w:rPr>
          <w:szCs w:val="22"/>
          <w:lang w:val="hr-HR"/>
        </w:rPr>
      </w:pPr>
      <w:r w:rsidRPr="00802132">
        <w:rPr>
          <w:szCs w:val="22"/>
          <w:lang w:val="hr-HR"/>
        </w:rPr>
        <w:t>Kroz usta.</w:t>
      </w:r>
    </w:p>
    <w:p w14:paraId="6B51ADA6" w14:textId="77777777" w:rsidR="00DE0AC2" w:rsidRPr="00802132" w:rsidRDefault="00DE0AC2" w:rsidP="00DE0AC2">
      <w:pPr>
        <w:rPr>
          <w:szCs w:val="22"/>
          <w:lang w:val="hr-HR"/>
        </w:rPr>
      </w:pPr>
    </w:p>
    <w:p w14:paraId="377FB0E4" w14:textId="77777777" w:rsidR="00DE0AC2" w:rsidRPr="00802132" w:rsidRDefault="00DE0AC2" w:rsidP="00DE0AC2">
      <w:pPr>
        <w:rPr>
          <w:szCs w:val="22"/>
          <w:lang w:val="hr-HR"/>
        </w:rPr>
      </w:pPr>
    </w:p>
    <w:p w14:paraId="38B1F0C6"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POSEBNO UPOZORENJE O ČUVANJU LIJEKA IZVAN POGLEDA I DOHVATA DJECE</w:t>
      </w:r>
    </w:p>
    <w:p w14:paraId="1D6E9C85" w14:textId="77777777" w:rsidR="00DE0AC2" w:rsidRPr="00802132" w:rsidRDefault="00DE0AC2" w:rsidP="00DE0AC2">
      <w:pPr>
        <w:pStyle w:val="NormalKeep"/>
        <w:rPr>
          <w:rFonts w:cs="Times New Roman"/>
          <w:lang w:val="hr-HR"/>
        </w:rPr>
      </w:pPr>
    </w:p>
    <w:p w14:paraId="377763D2" w14:textId="77777777" w:rsidR="00DE0AC2" w:rsidRPr="00802132" w:rsidRDefault="00DE0AC2" w:rsidP="00DE0AC2">
      <w:pPr>
        <w:rPr>
          <w:szCs w:val="22"/>
          <w:lang w:val="hr-HR"/>
        </w:rPr>
      </w:pPr>
      <w:r w:rsidRPr="00802132">
        <w:rPr>
          <w:szCs w:val="22"/>
          <w:lang w:val="hr-HR"/>
        </w:rPr>
        <w:t>Čuvati izvan pogleda i dohvata djece.</w:t>
      </w:r>
    </w:p>
    <w:p w14:paraId="7A3D5065" w14:textId="77777777" w:rsidR="00DE0AC2" w:rsidRPr="00802132" w:rsidRDefault="00DE0AC2" w:rsidP="00DE0AC2">
      <w:pPr>
        <w:rPr>
          <w:szCs w:val="22"/>
          <w:lang w:val="hr-HR"/>
        </w:rPr>
      </w:pPr>
    </w:p>
    <w:p w14:paraId="1D421C1E" w14:textId="77777777" w:rsidR="00DE0AC2" w:rsidRPr="00802132" w:rsidRDefault="00DE0AC2" w:rsidP="00DE0AC2">
      <w:pPr>
        <w:rPr>
          <w:szCs w:val="22"/>
          <w:lang w:val="hr-HR"/>
        </w:rPr>
      </w:pPr>
    </w:p>
    <w:p w14:paraId="0C3D7442"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DRUGA POSEBNA UPOZORENJA, AKO JE POTREBNO</w:t>
      </w:r>
    </w:p>
    <w:p w14:paraId="2CA1B4C9" w14:textId="77777777" w:rsidR="00DE0AC2" w:rsidRPr="00802132" w:rsidRDefault="00DE0AC2" w:rsidP="00DE0AC2">
      <w:pPr>
        <w:pStyle w:val="NormalKeep"/>
        <w:rPr>
          <w:rFonts w:cs="Times New Roman"/>
          <w:lang w:val="hr-HR"/>
        </w:rPr>
      </w:pPr>
    </w:p>
    <w:p w14:paraId="11468EB0" w14:textId="77777777" w:rsidR="00DE0AC2" w:rsidRPr="00802132" w:rsidRDefault="00DE0AC2" w:rsidP="00DE0AC2">
      <w:pPr>
        <w:rPr>
          <w:szCs w:val="22"/>
          <w:lang w:val="hr-HR"/>
        </w:rPr>
      </w:pPr>
    </w:p>
    <w:p w14:paraId="5ADCA2D1" w14:textId="77777777" w:rsidR="00DE0AC2" w:rsidRPr="00802132" w:rsidRDefault="00DE0AC2" w:rsidP="000701F4">
      <w:pPr>
        <w:pStyle w:val="NormalLab"/>
        <w:numPr>
          <w:ilvl w:val="0"/>
          <w:numId w:val="135"/>
        </w:numPr>
        <w:rPr>
          <w:rFonts w:cs="Times New Roman"/>
          <w:lang w:val="hr-HR"/>
        </w:rPr>
      </w:pPr>
      <w:r w:rsidRPr="00802132">
        <w:rPr>
          <w:rFonts w:cs="Times New Roman"/>
          <w:lang w:val="hr-HR"/>
        </w:rPr>
        <w:t>ROK VALJANOSTI</w:t>
      </w:r>
    </w:p>
    <w:p w14:paraId="5D5F248F" w14:textId="77777777" w:rsidR="00DE0AC2" w:rsidRPr="00802132" w:rsidRDefault="00DE0AC2" w:rsidP="00DE0AC2">
      <w:pPr>
        <w:pStyle w:val="NormalKeep"/>
        <w:rPr>
          <w:rFonts w:cs="Times New Roman"/>
          <w:lang w:val="hr-HR"/>
        </w:rPr>
      </w:pPr>
    </w:p>
    <w:p w14:paraId="260A6CB9" w14:textId="7FE4B874" w:rsidR="00DE0AC2" w:rsidRPr="00802132" w:rsidRDefault="00545F29" w:rsidP="00DE0AC2">
      <w:pPr>
        <w:rPr>
          <w:szCs w:val="22"/>
          <w:lang w:val="hr-HR"/>
        </w:rPr>
      </w:pPr>
      <w:r w:rsidRPr="00802132">
        <w:rPr>
          <w:szCs w:val="22"/>
          <w:lang w:val="hr-HR"/>
        </w:rPr>
        <w:t>EXP</w:t>
      </w:r>
    </w:p>
    <w:p w14:paraId="78F9C8D3" w14:textId="77777777" w:rsidR="00DE0AC2" w:rsidRPr="00802132" w:rsidRDefault="00DE0AC2" w:rsidP="00DE0AC2">
      <w:pPr>
        <w:rPr>
          <w:szCs w:val="22"/>
          <w:lang w:val="hr-HR"/>
        </w:rPr>
      </w:pPr>
    </w:p>
    <w:p w14:paraId="219A3BC4" w14:textId="77777777" w:rsidR="00DE0AC2" w:rsidRPr="00802132" w:rsidRDefault="00DE0AC2" w:rsidP="00DE0AC2">
      <w:pPr>
        <w:rPr>
          <w:szCs w:val="22"/>
          <w:lang w:val="hr-HR"/>
        </w:rPr>
      </w:pPr>
    </w:p>
    <w:p w14:paraId="34F3A472" w14:textId="77777777" w:rsidR="00DE0AC2" w:rsidRPr="00802132" w:rsidRDefault="00DE0AC2" w:rsidP="000701F4">
      <w:pPr>
        <w:pStyle w:val="NormalLab"/>
        <w:keepNext/>
        <w:numPr>
          <w:ilvl w:val="0"/>
          <w:numId w:val="135"/>
        </w:numPr>
        <w:rPr>
          <w:rFonts w:cs="Times New Roman"/>
          <w:lang w:val="hr-HR"/>
        </w:rPr>
      </w:pPr>
      <w:r w:rsidRPr="00802132">
        <w:rPr>
          <w:rFonts w:cs="Times New Roman"/>
          <w:lang w:val="hr-HR"/>
        </w:rPr>
        <w:t>POSEBNE MJERE ČUVANJA</w:t>
      </w:r>
    </w:p>
    <w:p w14:paraId="01F885E1" w14:textId="77777777" w:rsidR="00DE0AC2" w:rsidRPr="00802132" w:rsidRDefault="00DE0AC2" w:rsidP="00DE0AC2">
      <w:pPr>
        <w:pStyle w:val="NormalKeep"/>
        <w:keepLines/>
        <w:rPr>
          <w:rFonts w:cs="Times New Roman"/>
          <w:lang w:val="hr-HR"/>
        </w:rPr>
      </w:pPr>
    </w:p>
    <w:p w14:paraId="20FA1216" w14:textId="77777777" w:rsidR="00DE0AC2" w:rsidRPr="00802132" w:rsidRDefault="00DE0AC2" w:rsidP="00E5344C">
      <w:pPr>
        <w:keepLines/>
        <w:rPr>
          <w:szCs w:val="22"/>
          <w:lang w:val="hr-HR"/>
        </w:rPr>
      </w:pPr>
    </w:p>
    <w:p w14:paraId="3494A1F8" w14:textId="78230CD2" w:rsidR="00DE0AC2" w:rsidRPr="00802132" w:rsidRDefault="00DE0AC2" w:rsidP="00664CE2">
      <w:pPr>
        <w:pStyle w:val="NormalLab"/>
        <w:keepNext/>
        <w:numPr>
          <w:ilvl w:val="0"/>
          <w:numId w:val="135"/>
        </w:numPr>
        <w:rPr>
          <w:rFonts w:cs="Times New Roman"/>
          <w:lang w:val="hr-HR"/>
        </w:rPr>
      </w:pPr>
      <w:r w:rsidRPr="00802132">
        <w:rPr>
          <w:rFonts w:cs="Times New Roman"/>
          <w:lang w:val="hr-HR"/>
        </w:rPr>
        <w:lastRenderedPageBreak/>
        <w:t xml:space="preserve">POSEBNE MJERE ZA </w:t>
      </w:r>
      <w:r w:rsidR="00D30888" w:rsidRPr="00802132">
        <w:rPr>
          <w:rFonts w:cs="Times New Roman"/>
          <w:lang w:val="hr-HR"/>
        </w:rPr>
        <w:t>ZBRINJAVANJE</w:t>
      </w:r>
      <w:r w:rsidRPr="00802132">
        <w:rPr>
          <w:rFonts w:cs="Times New Roman"/>
          <w:lang w:val="hr-HR"/>
        </w:rPr>
        <w:t xml:space="preserve"> NEISKORIŠTENOG LIJEKA ILI OTPADNIH MATERIJALA KOJI POTJEČU OD LIJEKA, AKO JE POTREBNO</w:t>
      </w:r>
      <w:r w:rsidR="00D30888" w:rsidRPr="00802132">
        <w:rPr>
          <w:rFonts w:cs="Times New Roman"/>
          <w:lang w:val="hr-HR"/>
        </w:rPr>
        <w:t xml:space="preserve"> </w:t>
      </w:r>
    </w:p>
    <w:p w14:paraId="451687FA" w14:textId="77777777" w:rsidR="00DE0AC2" w:rsidRPr="00802132" w:rsidRDefault="00DE0AC2" w:rsidP="00664CE2">
      <w:pPr>
        <w:pStyle w:val="NormalKeep"/>
        <w:rPr>
          <w:rFonts w:cs="Times New Roman"/>
          <w:lang w:val="hr-HR"/>
        </w:rPr>
      </w:pPr>
    </w:p>
    <w:p w14:paraId="0CDC1D41" w14:textId="77777777" w:rsidR="00DE0AC2" w:rsidRPr="00802132" w:rsidRDefault="00DE0AC2" w:rsidP="00664CE2">
      <w:pPr>
        <w:rPr>
          <w:szCs w:val="22"/>
          <w:lang w:val="hr-HR"/>
        </w:rPr>
      </w:pPr>
    </w:p>
    <w:p w14:paraId="735AEB53" w14:textId="77777777" w:rsidR="00DE0AC2" w:rsidRPr="00802132" w:rsidRDefault="00DE0AC2" w:rsidP="00664CE2">
      <w:pPr>
        <w:pStyle w:val="NormalLab"/>
        <w:numPr>
          <w:ilvl w:val="0"/>
          <w:numId w:val="135"/>
        </w:numPr>
        <w:rPr>
          <w:rFonts w:cs="Times New Roman"/>
          <w:lang w:val="hr-HR"/>
        </w:rPr>
      </w:pPr>
      <w:r w:rsidRPr="00802132">
        <w:rPr>
          <w:rFonts w:cs="Times New Roman"/>
          <w:lang w:val="hr-HR"/>
        </w:rPr>
        <w:t>NAZIV I ADRESA NOSITELJA ODOBRENJA ZA STAVLJANJE LIJEKA U PROMET</w:t>
      </w:r>
    </w:p>
    <w:p w14:paraId="0202CF82" w14:textId="77777777" w:rsidR="00DE0AC2" w:rsidRPr="00802132" w:rsidRDefault="00DE0AC2" w:rsidP="00D60D4A">
      <w:pPr>
        <w:pStyle w:val="NormalKeep"/>
        <w:rPr>
          <w:rFonts w:cs="Times New Roman"/>
          <w:lang w:val="hr-HR"/>
        </w:rPr>
      </w:pPr>
    </w:p>
    <w:p w14:paraId="0C640F58" w14:textId="1A3932B1" w:rsidR="0007428C" w:rsidRPr="00802132" w:rsidRDefault="00683E85" w:rsidP="00D60D4A">
      <w:pPr>
        <w:autoSpaceDE w:val="0"/>
        <w:autoSpaceDN w:val="0"/>
        <w:rPr>
          <w:szCs w:val="22"/>
        </w:rPr>
      </w:pPr>
      <w:r>
        <w:rPr>
          <w:color w:val="000000"/>
        </w:rPr>
        <w:t>Viatris Limited</w:t>
      </w:r>
    </w:p>
    <w:p w14:paraId="75AD55B1" w14:textId="77777777" w:rsidR="0007428C" w:rsidRPr="00802132" w:rsidRDefault="0007428C" w:rsidP="00D60D4A">
      <w:pPr>
        <w:autoSpaceDE w:val="0"/>
        <w:autoSpaceDN w:val="0"/>
      </w:pPr>
      <w:r w:rsidRPr="00802132">
        <w:rPr>
          <w:color w:val="000000"/>
        </w:rPr>
        <w:t xml:space="preserve">Damastown Industrial Park, </w:t>
      </w:r>
    </w:p>
    <w:p w14:paraId="15BD6662" w14:textId="77777777" w:rsidR="0007428C" w:rsidRPr="00802132" w:rsidRDefault="0007428C" w:rsidP="00D60D4A">
      <w:pPr>
        <w:autoSpaceDE w:val="0"/>
        <w:autoSpaceDN w:val="0"/>
      </w:pPr>
      <w:r w:rsidRPr="00802132">
        <w:rPr>
          <w:color w:val="000000"/>
        </w:rPr>
        <w:t xml:space="preserve">Mulhuddart, Dublin 15, </w:t>
      </w:r>
    </w:p>
    <w:p w14:paraId="1E0D737A" w14:textId="77777777" w:rsidR="0007428C" w:rsidRPr="00802132" w:rsidRDefault="0007428C" w:rsidP="00D60D4A">
      <w:pPr>
        <w:autoSpaceDE w:val="0"/>
        <w:autoSpaceDN w:val="0"/>
      </w:pPr>
      <w:r w:rsidRPr="00802132">
        <w:rPr>
          <w:color w:val="000000"/>
        </w:rPr>
        <w:t>DUBLIN</w:t>
      </w:r>
    </w:p>
    <w:p w14:paraId="0513D9CE" w14:textId="77777777" w:rsidR="0007428C" w:rsidRPr="00802132" w:rsidRDefault="0007428C" w:rsidP="00D60D4A">
      <w:pPr>
        <w:autoSpaceDE w:val="0"/>
        <w:autoSpaceDN w:val="0"/>
        <w:jc w:val="both"/>
        <w:rPr>
          <w:color w:val="000000"/>
        </w:rPr>
      </w:pPr>
      <w:r w:rsidRPr="00802132">
        <w:rPr>
          <w:color w:val="000000"/>
        </w:rPr>
        <w:t>Irska</w:t>
      </w:r>
    </w:p>
    <w:p w14:paraId="2AF519DE" w14:textId="77777777" w:rsidR="00DE0AC2" w:rsidRPr="00802132" w:rsidRDefault="00DE0AC2" w:rsidP="00D60D4A">
      <w:pPr>
        <w:rPr>
          <w:szCs w:val="22"/>
          <w:lang w:val="hr-HR"/>
        </w:rPr>
      </w:pPr>
    </w:p>
    <w:p w14:paraId="17EE299A" w14:textId="77777777" w:rsidR="00DE0AC2" w:rsidRPr="00802132" w:rsidRDefault="00DE0AC2" w:rsidP="00D60D4A">
      <w:pPr>
        <w:rPr>
          <w:szCs w:val="22"/>
          <w:lang w:val="hr-HR"/>
        </w:rPr>
      </w:pPr>
    </w:p>
    <w:p w14:paraId="26BEA528" w14:textId="39E5552A" w:rsidR="00DE0AC2" w:rsidRPr="00802132" w:rsidRDefault="00DE0AC2" w:rsidP="00664CE2">
      <w:pPr>
        <w:pStyle w:val="NormalLab"/>
        <w:numPr>
          <w:ilvl w:val="0"/>
          <w:numId w:val="135"/>
        </w:numPr>
        <w:rPr>
          <w:rFonts w:cs="Times New Roman"/>
          <w:lang w:val="hr-HR"/>
        </w:rPr>
      </w:pPr>
      <w:r w:rsidRPr="00802132">
        <w:rPr>
          <w:rFonts w:cs="Times New Roman"/>
          <w:lang w:val="hr-HR"/>
        </w:rPr>
        <w:t xml:space="preserve">BROJ(EVI) ODOBRENJA ZA STAVLJANJE LIJEKA U PROMET </w:t>
      </w:r>
    </w:p>
    <w:p w14:paraId="7AD2A973" w14:textId="77777777" w:rsidR="00DE0AC2" w:rsidRPr="00802132" w:rsidRDefault="00DE0AC2" w:rsidP="00664CE2">
      <w:pPr>
        <w:pStyle w:val="NormalKeep"/>
        <w:rPr>
          <w:rFonts w:cs="Times New Roman"/>
          <w:lang w:val="hr-HR"/>
        </w:rPr>
      </w:pPr>
    </w:p>
    <w:p w14:paraId="1A8C9CCD" w14:textId="77777777" w:rsidR="00DE0AC2" w:rsidRPr="00802132" w:rsidRDefault="00DE0AC2" w:rsidP="00664CE2">
      <w:pPr>
        <w:rPr>
          <w:szCs w:val="22"/>
        </w:rPr>
      </w:pPr>
      <w:r w:rsidRPr="00802132">
        <w:rPr>
          <w:szCs w:val="22"/>
        </w:rPr>
        <w:t xml:space="preserve">EU/1/15/1067/001 </w:t>
      </w:r>
    </w:p>
    <w:p w14:paraId="1F683493" w14:textId="77777777" w:rsidR="00DE0AC2" w:rsidRPr="00802132" w:rsidRDefault="00DE0AC2" w:rsidP="00664CE2">
      <w:pPr>
        <w:rPr>
          <w:szCs w:val="22"/>
        </w:rPr>
      </w:pPr>
      <w:r w:rsidRPr="00802132">
        <w:rPr>
          <w:szCs w:val="22"/>
        </w:rPr>
        <w:t xml:space="preserve">EU/1/15/1067/002 </w:t>
      </w:r>
    </w:p>
    <w:p w14:paraId="712C6B02" w14:textId="77777777" w:rsidR="00DE0AC2" w:rsidRPr="00802132" w:rsidRDefault="00DE0AC2" w:rsidP="00664CE2">
      <w:pPr>
        <w:rPr>
          <w:szCs w:val="22"/>
          <w:lang w:val="hr-HR"/>
        </w:rPr>
      </w:pPr>
    </w:p>
    <w:p w14:paraId="50121992" w14:textId="77777777" w:rsidR="00DE0AC2" w:rsidRPr="00802132" w:rsidRDefault="00DE0AC2" w:rsidP="00664CE2">
      <w:pPr>
        <w:rPr>
          <w:szCs w:val="22"/>
          <w:lang w:val="hr-HR"/>
        </w:rPr>
      </w:pPr>
    </w:p>
    <w:p w14:paraId="616BDAF7" w14:textId="77777777" w:rsidR="00DE0AC2" w:rsidRPr="00802132" w:rsidRDefault="00DE0AC2" w:rsidP="00664CE2">
      <w:pPr>
        <w:pStyle w:val="NormalLab"/>
        <w:numPr>
          <w:ilvl w:val="0"/>
          <w:numId w:val="135"/>
        </w:numPr>
        <w:rPr>
          <w:rFonts w:cs="Times New Roman"/>
          <w:lang w:val="hr-HR"/>
        </w:rPr>
      </w:pPr>
      <w:r w:rsidRPr="00802132">
        <w:rPr>
          <w:rFonts w:cs="Times New Roman"/>
          <w:lang w:val="hr-HR"/>
        </w:rPr>
        <w:t>BROJ SERIJE</w:t>
      </w:r>
    </w:p>
    <w:p w14:paraId="01BC2946" w14:textId="77777777" w:rsidR="00DE0AC2" w:rsidRPr="00802132" w:rsidRDefault="00DE0AC2" w:rsidP="00664CE2">
      <w:pPr>
        <w:pStyle w:val="NormalKeep"/>
        <w:rPr>
          <w:rFonts w:cs="Times New Roman"/>
          <w:lang w:val="hr-HR"/>
        </w:rPr>
      </w:pPr>
    </w:p>
    <w:p w14:paraId="2A88195B" w14:textId="2C4374C0" w:rsidR="00DE0AC2" w:rsidRPr="00802132" w:rsidRDefault="00545F29" w:rsidP="00664CE2">
      <w:pPr>
        <w:rPr>
          <w:szCs w:val="22"/>
          <w:lang w:val="hr-HR"/>
        </w:rPr>
      </w:pPr>
      <w:r w:rsidRPr="00802132">
        <w:rPr>
          <w:szCs w:val="22"/>
          <w:lang w:val="hr-HR"/>
        </w:rPr>
        <w:t>Lot</w:t>
      </w:r>
    </w:p>
    <w:p w14:paraId="42417102" w14:textId="77777777" w:rsidR="00DE0AC2" w:rsidRPr="00802132" w:rsidRDefault="00DE0AC2" w:rsidP="00664CE2">
      <w:pPr>
        <w:rPr>
          <w:szCs w:val="22"/>
          <w:lang w:val="hr-HR"/>
        </w:rPr>
      </w:pPr>
    </w:p>
    <w:p w14:paraId="63992600" w14:textId="77777777" w:rsidR="00DE0AC2" w:rsidRPr="00802132" w:rsidRDefault="00DE0AC2" w:rsidP="00664CE2">
      <w:pPr>
        <w:rPr>
          <w:szCs w:val="22"/>
          <w:lang w:val="hr-HR"/>
        </w:rPr>
      </w:pPr>
    </w:p>
    <w:p w14:paraId="0553CAC2" w14:textId="77777777" w:rsidR="00DE0AC2" w:rsidRPr="00802132" w:rsidRDefault="00DE0AC2" w:rsidP="00664CE2">
      <w:pPr>
        <w:pStyle w:val="NormalLab"/>
        <w:numPr>
          <w:ilvl w:val="0"/>
          <w:numId w:val="135"/>
        </w:numPr>
        <w:rPr>
          <w:rFonts w:cs="Times New Roman"/>
          <w:lang w:val="hr-HR"/>
        </w:rPr>
      </w:pPr>
      <w:r w:rsidRPr="00802132">
        <w:rPr>
          <w:rFonts w:cs="Times New Roman"/>
          <w:lang w:val="hr-HR"/>
        </w:rPr>
        <w:t>NAČIN IZDAVANJA LIJEKA</w:t>
      </w:r>
    </w:p>
    <w:p w14:paraId="7A963882" w14:textId="77777777" w:rsidR="00DE0AC2" w:rsidRPr="00802132" w:rsidRDefault="00DE0AC2" w:rsidP="00664CE2">
      <w:pPr>
        <w:pStyle w:val="NormalKeep"/>
        <w:rPr>
          <w:rFonts w:cs="Times New Roman"/>
          <w:lang w:val="hr-HR"/>
        </w:rPr>
      </w:pPr>
    </w:p>
    <w:p w14:paraId="370E795D" w14:textId="77777777" w:rsidR="00DE0AC2" w:rsidRPr="00802132" w:rsidRDefault="00DE0AC2" w:rsidP="00664CE2">
      <w:pPr>
        <w:rPr>
          <w:szCs w:val="22"/>
          <w:lang w:val="hr-HR"/>
        </w:rPr>
      </w:pPr>
    </w:p>
    <w:p w14:paraId="4152C01F" w14:textId="77777777" w:rsidR="00DE0AC2" w:rsidRPr="00802132" w:rsidRDefault="00DE0AC2" w:rsidP="00664CE2">
      <w:pPr>
        <w:pStyle w:val="NormalLab"/>
        <w:numPr>
          <w:ilvl w:val="0"/>
          <w:numId w:val="135"/>
        </w:numPr>
        <w:rPr>
          <w:rFonts w:cs="Times New Roman"/>
          <w:lang w:val="hr-HR"/>
        </w:rPr>
      </w:pPr>
      <w:r w:rsidRPr="00802132">
        <w:rPr>
          <w:rFonts w:cs="Times New Roman"/>
          <w:lang w:val="hr-HR"/>
        </w:rPr>
        <w:t>UPUTE ZA UPORABU</w:t>
      </w:r>
    </w:p>
    <w:p w14:paraId="1EA14F36" w14:textId="77777777" w:rsidR="00DE0AC2" w:rsidRPr="00802132" w:rsidRDefault="00DE0AC2" w:rsidP="00664CE2">
      <w:pPr>
        <w:pStyle w:val="NormalKeep"/>
        <w:rPr>
          <w:rFonts w:cs="Times New Roman"/>
          <w:lang w:val="hr-HR"/>
        </w:rPr>
      </w:pPr>
    </w:p>
    <w:p w14:paraId="218E38C8" w14:textId="77777777" w:rsidR="00DE0AC2" w:rsidRPr="00802132" w:rsidRDefault="00DE0AC2" w:rsidP="00664CE2">
      <w:pPr>
        <w:rPr>
          <w:szCs w:val="22"/>
          <w:lang w:val="hr-HR"/>
        </w:rPr>
      </w:pPr>
    </w:p>
    <w:p w14:paraId="682522B3" w14:textId="77777777" w:rsidR="00DE0AC2" w:rsidRPr="00802132" w:rsidRDefault="00DE0AC2" w:rsidP="00664CE2">
      <w:pPr>
        <w:pStyle w:val="NormalLab"/>
        <w:numPr>
          <w:ilvl w:val="0"/>
          <w:numId w:val="135"/>
        </w:numPr>
        <w:rPr>
          <w:rFonts w:cs="Times New Roman"/>
          <w:lang w:val="hr-HR"/>
        </w:rPr>
      </w:pPr>
      <w:r w:rsidRPr="00802132">
        <w:rPr>
          <w:rFonts w:cs="Times New Roman"/>
          <w:lang w:val="hr-HR"/>
        </w:rPr>
        <w:t>PODACI NA BRAILLEOVU PISMU</w:t>
      </w:r>
    </w:p>
    <w:p w14:paraId="73B12941" w14:textId="77777777" w:rsidR="00DE0AC2" w:rsidRPr="00802132" w:rsidRDefault="00DE0AC2" w:rsidP="00664CE2">
      <w:pPr>
        <w:pStyle w:val="NormalKeep"/>
        <w:rPr>
          <w:rFonts w:cs="Times New Roman"/>
          <w:lang w:val="hr-HR"/>
        </w:rPr>
      </w:pPr>
    </w:p>
    <w:p w14:paraId="6E88A8F5" w14:textId="1431DD3B" w:rsidR="00DE0AC2" w:rsidRPr="00802132" w:rsidRDefault="00DE0AC2"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w:t>
      </w:r>
    </w:p>
    <w:p w14:paraId="0BC6B312" w14:textId="77777777" w:rsidR="00DE0AC2" w:rsidRPr="00802132" w:rsidRDefault="00DE0AC2" w:rsidP="00664CE2">
      <w:pPr>
        <w:rPr>
          <w:szCs w:val="22"/>
          <w:lang w:val="hr-HR"/>
        </w:rPr>
      </w:pPr>
    </w:p>
    <w:p w14:paraId="60D07AF3" w14:textId="77777777" w:rsidR="00DE0AC2" w:rsidRPr="00802132" w:rsidRDefault="00DE0AC2" w:rsidP="00664CE2">
      <w:pPr>
        <w:rPr>
          <w:szCs w:val="22"/>
          <w:lang w:val="hr-HR"/>
        </w:rPr>
      </w:pPr>
    </w:p>
    <w:p w14:paraId="3909AC12" w14:textId="77777777" w:rsidR="00DE0AC2" w:rsidRPr="00802132" w:rsidRDefault="00DE0AC2" w:rsidP="00664CE2">
      <w:pPr>
        <w:keepNext/>
        <w:numPr>
          <w:ilvl w:val="0"/>
          <w:numId w:val="136"/>
        </w:numPr>
        <w:pBdr>
          <w:top w:val="single" w:sz="4" w:space="1" w:color="auto"/>
          <w:left w:val="single" w:sz="4" w:space="4" w:color="auto"/>
          <w:bottom w:val="single" w:sz="4" w:space="1" w:color="auto"/>
          <w:right w:val="single" w:sz="4" w:space="4" w:color="auto"/>
        </w:pBdr>
        <w:tabs>
          <w:tab w:val="left" w:pos="567"/>
        </w:tabs>
        <w:ind w:left="567" w:hanging="567"/>
        <w:jc w:val="both"/>
        <w:rPr>
          <w:i/>
          <w:noProof/>
        </w:rPr>
      </w:pPr>
      <w:r w:rsidRPr="00802132">
        <w:rPr>
          <w:b/>
          <w:noProof/>
        </w:rPr>
        <w:t>JEDINSTVENI IDENTIFIKATOR – 2D BARKOD</w:t>
      </w:r>
    </w:p>
    <w:p w14:paraId="431B08AE" w14:textId="77777777" w:rsidR="00DE0AC2" w:rsidRPr="00802132" w:rsidRDefault="00DE0AC2" w:rsidP="00664CE2">
      <w:pPr>
        <w:rPr>
          <w:noProof/>
        </w:rPr>
      </w:pPr>
    </w:p>
    <w:p w14:paraId="7F28C264" w14:textId="77777777" w:rsidR="00DE0AC2" w:rsidRPr="00D60D4A" w:rsidRDefault="00DE0AC2" w:rsidP="00664CE2">
      <w:pPr>
        <w:rPr>
          <w:szCs w:val="22"/>
          <w:lang w:val="hr-HR"/>
        </w:rPr>
      </w:pPr>
      <w:r w:rsidRPr="00D60D4A">
        <w:rPr>
          <w:szCs w:val="22"/>
          <w:lang w:val="hr-HR"/>
        </w:rPr>
        <w:t>Sadrži 2D barkod s jedinstvenim identifikatorom.</w:t>
      </w:r>
    </w:p>
    <w:p w14:paraId="59B66598" w14:textId="77777777" w:rsidR="00DE0AC2" w:rsidRPr="00E01454" w:rsidRDefault="00DE0AC2" w:rsidP="00664CE2">
      <w:pPr>
        <w:rPr>
          <w:noProof/>
          <w:lang w:val="pl-PL"/>
        </w:rPr>
      </w:pPr>
    </w:p>
    <w:p w14:paraId="45646E61" w14:textId="77777777" w:rsidR="00DE0AC2" w:rsidRPr="00E01454" w:rsidRDefault="00DE0AC2" w:rsidP="00664CE2">
      <w:pPr>
        <w:rPr>
          <w:noProof/>
          <w:lang w:val="pl-PL"/>
        </w:rPr>
      </w:pPr>
    </w:p>
    <w:p w14:paraId="38EB6A3D" w14:textId="77777777" w:rsidR="00DE0AC2" w:rsidRPr="00E01454" w:rsidRDefault="00DE0AC2" w:rsidP="00BF2EE5">
      <w:pPr>
        <w:keepNext/>
        <w:numPr>
          <w:ilvl w:val="0"/>
          <w:numId w:val="136"/>
        </w:numPr>
        <w:pBdr>
          <w:top w:val="single" w:sz="4" w:space="1" w:color="auto"/>
          <w:left w:val="single" w:sz="4" w:space="4" w:color="auto"/>
          <w:bottom w:val="single" w:sz="4" w:space="1" w:color="auto"/>
          <w:right w:val="single" w:sz="4" w:space="4" w:color="auto"/>
        </w:pBdr>
        <w:tabs>
          <w:tab w:val="left" w:pos="567"/>
        </w:tabs>
        <w:ind w:left="567" w:hanging="567"/>
        <w:rPr>
          <w:i/>
          <w:noProof/>
          <w:lang w:val="pl-PL"/>
        </w:rPr>
      </w:pPr>
      <w:r w:rsidRPr="00E01454">
        <w:rPr>
          <w:b/>
          <w:noProof/>
          <w:lang w:val="pl-PL"/>
        </w:rPr>
        <w:t>JEDINSTVENI IDENTIFIKATOR – PODACI ČITLJIVI LJUDSKIM OKOM</w:t>
      </w:r>
    </w:p>
    <w:p w14:paraId="3A576853" w14:textId="77777777" w:rsidR="00DE0AC2" w:rsidRPr="00E01454" w:rsidRDefault="00DE0AC2" w:rsidP="00664CE2">
      <w:pPr>
        <w:rPr>
          <w:noProof/>
          <w:lang w:val="pl-PL"/>
        </w:rPr>
      </w:pPr>
    </w:p>
    <w:p w14:paraId="4649FA8A" w14:textId="77961A85" w:rsidR="00DE0AC2" w:rsidRPr="00E01454" w:rsidRDefault="00DE0AC2" w:rsidP="00664CE2">
      <w:pPr>
        <w:rPr>
          <w:lang w:val="pl-PL"/>
        </w:rPr>
      </w:pPr>
      <w:r w:rsidRPr="00E01454">
        <w:rPr>
          <w:lang w:val="pl-PL"/>
        </w:rPr>
        <w:t xml:space="preserve">PC </w:t>
      </w:r>
    </w:p>
    <w:p w14:paraId="1F1D576D" w14:textId="54844FBC" w:rsidR="00DE0AC2" w:rsidRPr="00E01454" w:rsidRDefault="00DE0AC2" w:rsidP="00664CE2">
      <w:pPr>
        <w:rPr>
          <w:szCs w:val="22"/>
          <w:lang w:val="pl-PL"/>
        </w:rPr>
      </w:pPr>
      <w:r w:rsidRPr="00E01454">
        <w:rPr>
          <w:lang w:val="pl-PL"/>
        </w:rPr>
        <w:t>SN</w:t>
      </w:r>
      <w:r w:rsidR="002363EE" w:rsidRPr="00E01454">
        <w:rPr>
          <w:lang w:val="pl-PL"/>
        </w:rPr>
        <w:t xml:space="preserve"> </w:t>
      </w:r>
    </w:p>
    <w:p w14:paraId="43AFBB87" w14:textId="72F3BD08" w:rsidR="00DE0AC2" w:rsidRPr="00E01454" w:rsidRDefault="00DE0AC2" w:rsidP="00664CE2">
      <w:pPr>
        <w:rPr>
          <w:lang w:val="pl-PL"/>
        </w:rPr>
      </w:pPr>
      <w:r w:rsidRPr="00E01454">
        <w:rPr>
          <w:lang w:val="pl-PL"/>
        </w:rPr>
        <w:t xml:space="preserve">NN </w:t>
      </w:r>
    </w:p>
    <w:p w14:paraId="47B9F618" w14:textId="77777777" w:rsidR="00DE0AC2" w:rsidRPr="00E01454" w:rsidRDefault="00DE0AC2" w:rsidP="00664CE2">
      <w:pPr>
        <w:rPr>
          <w:szCs w:val="22"/>
          <w:lang w:val="pl-PL"/>
        </w:rPr>
      </w:pPr>
    </w:p>
    <w:p w14:paraId="4422DE92" w14:textId="77777777" w:rsidR="00DE0AC2" w:rsidRPr="00802132" w:rsidRDefault="00DE0AC2" w:rsidP="00664CE2">
      <w:pPr>
        <w:rPr>
          <w:szCs w:val="22"/>
          <w:lang w:val="hr-HR"/>
        </w:rPr>
      </w:pPr>
      <w:r w:rsidRPr="00802132">
        <w:rPr>
          <w:szCs w:val="22"/>
          <w:lang w:val="hr-HR"/>
        </w:rPr>
        <w:br w:type="page"/>
      </w:r>
    </w:p>
    <w:p w14:paraId="08C15771" w14:textId="77777777" w:rsidR="00DE0AC2" w:rsidRPr="00802132" w:rsidRDefault="00DE0AC2" w:rsidP="00DE0AC2">
      <w:pPr>
        <w:pStyle w:val="NormalLab"/>
        <w:rPr>
          <w:rFonts w:cs="Times New Roman"/>
          <w:lang w:val="hr-HR"/>
        </w:rPr>
      </w:pPr>
      <w:r w:rsidRPr="00802132">
        <w:rPr>
          <w:rFonts w:cs="Times New Roman"/>
          <w:lang w:val="hr-HR"/>
        </w:rPr>
        <w:lastRenderedPageBreak/>
        <w:t>PODACI KOJI SE MORAJU NALAZITI NA VANJSKOM PAKIRANJU</w:t>
      </w:r>
    </w:p>
    <w:p w14:paraId="7C4439B4" w14:textId="77777777" w:rsidR="00DE0AC2" w:rsidRPr="00802132" w:rsidRDefault="00DE0AC2" w:rsidP="00DE0AC2">
      <w:pPr>
        <w:pStyle w:val="NormalLab"/>
        <w:rPr>
          <w:rFonts w:cs="Times New Roman"/>
          <w:lang w:val="hr-HR"/>
        </w:rPr>
      </w:pPr>
    </w:p>
    <w:p w14:paraId="60669C4F" w14:textId="77777777" w:rsidR="00DE0AC2" w:rsidRPr="00802132" w:rsidRDefault="00DE0AC2" w:rsidP="00DE0AC2">
      <w:pPr>
        <w:pStyle w:val="NormalLab"/>
        <w:rPr>
          <w:rFonts w:cs="Times New Roman"/>
          <w:lang w:val="hr-HR"/>
        </w:rPr>
      </w:pPr>
      <w:r w:rsidRPr="00802132">
        <w:rPr>
          <w:rFonts w:cs="Times New Roman"/>
          <w:lang w:val="hr-HR"/>
        </w:rPr>
        <w:t xml:space="preserve">UNUTARNJA KUTIJA BLISTERA </w:t>
      </w:r>
    </w:p>
    <w:p w14:paraId="5B876E85" w14:textId="77777777" w:rsidR="00DE0AC2" w:rsidRPr="00802132" w:rsidRDefault="00DE0AC2" w:rsidP="00DE0AC2">
      <w:pPr>
        <w:rPr>
          <w:szCs w:val="22"/>
          <w:lang w:val="hr-HR"/>
        </w:rPr>
      </w:pPr>
    </w:p>
    <w:p w14:paraId="75A7CCC3" w14:textId="77777777" w:rsidR="00DE0AC2" w:rsidRPr="00802132" w:rsidRDefault="00DE0AC2" w:rsidP="00DE0AC2">
      <w:pPr>
        <w:rPr>
          <w:szCs w:val="22"/>
          <w:lang w:val="hr-HR"/>
        </w:rPr>
      </w:pPr>
    </w:p>
    <w:p w14:paraId="41675CFC" w14:textId="2E010D24" w:rsidR="00DE0AC2" w:rsidRPr="00802132" w:rsidRDefault="00DE0AC2" w:rsidP="000701F4">
      <w:pPr>
        <w:pStyle w:val="NormalLab"/>
        <w:numPr>
          <w:ilvl w:val="0"/>
          <w:numId w:val="137"/>
        </w:numPr>
        <w:rPr>
          <w:rFonts w:cs="Times New Roman"/>
          <w:lang w:val="hr-HR"/>
        </w:rPr>
      </w:pPr>
      <w:r w:rsidRPr="00802132">
        <w:rPr>
          <w:rFonts w:cs="Times New Roman"/>
          <w:lang w:val="hr-HR"/>
        </w:rPr>
        <w:t>NAZIV LIJEKA</w:t>
      </w:r>
    </w:p>
    <w:p w14:paraId="35670B09" w14:textId="77777777" w:rsidR="00DE0AC2" w:rsidRPr="00802132" w:rsidRDefault="00DE0AC2" w:rsidP="00DE0AC2">
      <w:pPr>
        <w:pStyle w:val="NormalKeep"/>
        <w:rPr>
          <w:rFonts w:cs="Times New Roman"/>
          <w:lang w:val="hr-HR"/>
        </w:rPr>
      </w:pPr>
    </w:p>
    <w:p w14:paraId="4D1F29CB" w14:textId="5800DE40" w:rsidR="00DE0AC2" w:rsidRPr="00802132" w:rsidRDefault="00DE0AC2" w:rsidP="00DE0AC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 filmom obložene tablete</w:t>
      </w:r>
    </w:p>
    <w:p w14:paraId="3F931C33" w14:textId="77777777" w:rsidR="00DE0AC2" w:rsidRPr="00802132" w:rsidRDefault="00DE0AC2" w:rsidP="00DE0AC2">
      <w:pPr>
        <w:rPr>
          <w:szCs w:val="22"/>
          <w:lang w:val="hr-HR"/>
        </w:rPr>
      </w:pPr>
      <w:r w:rsidRPr="00802132">
        <w:rPr>
          <w:szCs w:val="22"/>
          <w:lang w:val="hr-HR"/>
        </w:rPr>
        <w:t>lopinavir/ritonavir</w:t>
      </w:r>
    </w:p>
    <w:p w14:paraId="09ADA700" w14:textId="77777777" w:rsidR="00DE0AC2" w:rsidRPr="00802132" w:rsidRDefault="00DE0AC2" w:rsidP="00DE0AC2">
      <w:pPr>
        <w:rPr>
          <w:szCs w:val="22"/>
          <w:lang w:val="hr-HR"/>
        </w:rPr>
      </w:pPr>
    </w:p>
    <w:p w14:paraId="65EC4FA3" w14:textId="77777777" w:rsidR="00DE0AC2" w:rsidRPr="00802132" w:rsidRDefault="00DE0AC2" w:rsidP="00DE0AC2">
      <w:pPr>
        <w:rPr>
          <w:szCs w:val="22"/>
          <w:lang w:val="hr-HR"/>
        </w:rPr>
      </w:pPr>
    </w:p>
    <w:p w14:paraId="35B8199A"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NAVOĐENJE DJELATNE TVARI</w:t>
      </w:r>
    </w:p>
    <w:p w14:paraId="72BAE64F" w14:textId="77777777" w:rsidR="00DE0AC2" w:rsidRPr="00802132" w:rsidRDefault="00DE0AC2" w:rsidP="00DE0AC2">
      <w:pPr>
        <w:pStyle w:val="NormalKeep"/>
        <w:rPr>
          <w:rFonts w:cs="Times New Roman"/>
          <w:lang w:val="hr-HR"/>
        </w:rPr>
      </w:pPr>
    </w:p>
    <w:p w14:paraId="07225BD7" w14:textId="57835CC8" w:rsidR="00DE0AC2" w:rsidRPr="00802132" w:rsidRDefault="00DE0AC2" w:rsidP="00DE0AC2">
      <w:pPr>
        <w:rPr>
          <w:szCs w:val="22"/>
          <w:lang w:val="hr-HR"/>
        </w:rPr>
      </w:pPr>
      <w:r w:rsidRPr="00802132">
        <w:rPr>
          <w:szCs w:val="22"/>
          <w:lang w:val="hr-HR"/>
        </w:rPr>
        <w:t>Svaka filmom obložena tableta sadrži 100 mg lopinavira u kombinaciji s 25 mg ritonavira kao farmakokinetičkog pojačivača.</w:t>
      </w:r>
    </w:p>
    <w:p w14:paraId="4C29F363" w14:textId="77777777" w:rsidR="00DE0AC2" w:rsidRPr="00802132" w:rsidRDefault="00DE0AC2" w:rsidP="00DE0AC2">
      <w:pPr>
        <w:rPr>
          <w:szCs w:val="22"/>
          <w:lang w:val="hr-HR"/>
        </w:rPr>
      </w:pPr>
    </w:p>
    <w:p w14:paraId="006B0438" w14:textId="77777777" w:rsidR="00DE0AC2" w:rsidRPr="00802132" w:rsidRDefault="00DE0AC2" w:rsidP="00DE0AC2">
      <w:pPr>
        <w:rPr>
          <w:szCs w:val="22"/>
          <w:lang w:val="hr-HR"/>
        </w:rPr>
      </w:pPr>
    </w:p>
    <w:p w14:paraId="248D975C"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POPIS POMOĆNIH TVARI</w:t>
      </w:r>
    </w:p>
    <w:p w14:paraId="66F4750B" w14:textId="77777777" w:rsidR="00DE0AC2" w:rsidRPr="00802132" w:rsidRDefault="00DE0AC2" w:rsidP="00DE0AC2">
      <w:pPr>
        <w:pStyle w:val="NormalKeep"/>
        <w:rPr>
          <w:rFonts w:cs="Times New Roman"/>
          <w:lang w:val="hr-HR"/>
        </w:rPr>
      </w:pPr>
    </w:p>
    <w:p w14:paraId="35E4821D" w14:textId="77777777" w:rsidR="00DE0AC2" w:rsidRPr="00802132" w:rsidRDefault="00DE0AC2" w:rsidP="00DE0AC2">
      <w:pPr>
        <w:rPr>
          <w:szCs w:val="22"/>
          <w:lang w:val="hr-HR"/>
        </w:rPr>
      </w:pPr>
    </w:p>
    <w:p w14:paraId="1A607020"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FARMACEUTSKI OBLIK I SADRŽAJ</w:t>
      </w:r>
    </w:p>
    <w:p w14:paraId="00BA2A16" w14:textId="77777777" w:rsidR="00DE0AC2" w:rsidRPr="00802132" w:rsidRDefault="00DE0AC2" w:rsidP="00DE0AC2">
      <w:pPr>
        <w:pStyle w:val="NormalKeep"/>
        <w:rPr>
          <w:rFonts w:cs="Times New Roman"/>
          <w:lang w:val="hr-HR"/>
        </w:rPr>
      </w:pPr>
    </w:p>
    <w:p w14:paraId="00ED32C9" w14:textId="77777777" w:rsidR="00DE0AC2" w:rsidRPr="00802132" w:rsidRDefault="00DE0AC2" w:rsidP="00DE0AC2">
      <w:pPr>
        <w:rPr>
          <w:szCs w:val="22"/>
          <w:lang w:val="hr-HR"/>
        </w:rPr>
      </w:pPr>
      <w:r w:rsidRPr="00802132">
        <w:rPr>
          <w:szCs w:val="22"/>
          <w:highlight w:val="lightGray"/>
          <w:lang w:val="hr-HR"/>
        </w:rPr>
        <w:t>Filmom obložena tableta</w:t>
      </w:r>
    </w:p>
    <w:p w14:paraId="26C2039E" w14:textId="77777777" w:rsidR="00DE0AC2" w:rsidRPr="00802132" w:rsidRDefault="00DE0AC2" w:rsidP="00DE0AC2">
      <w:pPr>
        <w:rPr>
          <w:szCs w:val="22"/>
          <w:lang w:val="hr-HR"/>
        </w:rPr>
      </w:pPr>
    </w:p>
    <w:p w14:paraId="7C118505" w14:textId="77777777" w:rsidR="00DE0AC2" w:rsidRPr="00802132" w:rsidRDefault="00DE0AC2" w:rsidP="00DE0AC2">
      <w:pPr>
        <w:rPr>
          <w:szCs w:val="22"/>
          <w:lang w:val="hr-HR"/>
        </w:rPr>
      </w:pPr>
      <w:r w:rsidRPr="00802132">
        <w:rPr>
          <w:szCs w:val="22"/>
          <w:lang w:val="hr-HR"/>
        </w:rPr>
        <w:t>30 filmom obloženih tableta</w:t>
      </w:r>
    </w:p>
    <w:p w14:paraId="47290059" w14:textId="77777777" w:rsidR="00DE0AC2" w:rsidRPr="00802132" w:rsidRDefault="00DE0AC2" w:rsidP="00DE0AC2">
      <w:pPr>
        <w:rPr>
          <w:szCs w:val="22"/>
          <w:lang w:val="hr-HR"/>
        </w:rPr>
      </w:pPr>
      <w:r w:rsidRPr="00802132">
        <w:rPr>
          <w:szCs w:val="22"/>
          <w:highlight w:val="lightGray"/>
          <w:lang w:val="hr-HR"/>
        </w:rPr>
        <w:t>30 x 1 filmom obloženih tableta</w:t>
      </w:r>
    </w:p>
    <w:p w14:paraId="0AFF2B61" w14:textId="77777777" w:rsidR="00DE0AC2" w:rsidRPr="00802132" w:rsidRDefault="00DE0AC2" w:rsidP="00DE0AC2">
      <w:pPr>
        <w:rPr>
          <w:szCs w:val="22"/>
          <w:lang w:val="hr-HR"/>
        </w:rPr>
      </w:pPr>
    </w:p>
    <w:p w14:paraId="7A2FE1EE" w14:textId="77777777" w:rsidR="00DE0AC2" w:rsidRPr="00802132" w:rsidRDefault="00DE0AC2" w:rsidP="00DE0AC2">
      <w:pPr>
        <w:rPr>
          <w:szCs w:val="22"/>
          <w:lang w:val="hr-HR"/>
        </w:rPr>
      </w:pPr>
    </w:p>
    <w:p w14:paraId="19FB626C"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NAČIN I PUT PRIMJENE LIJEKA</w:t>
      </w:r>
    </w:p>
    <w:p w14:paraId="5BFB7F8E" w14:textId="77777777" w:rsidR="00DE0AC2" w:rsidRPr="00802132" w:rsidRDefault="00DE0AC2" w:rsidP="00DE0AC2">
      <w:pPr>
        <w:pStyle w:val="NormalKeep"/>
        <w:rPr>
          <w:rFonts w:cs="Times New Roman"/>
          <w:lang w:val="hr-HR"/>
        </w:rPr>
      </w:pPr>
    </w:p>
    <w:p w14:paraId="5A595EE0" w14:textId="7961F298" w:rsidR="00DE0AC2" w:rsidRPr="00802132" w:rsidRDefault="00DE0AC2" w:rsidP="00DE0AC2">
      <w:pPr>
        <w:rPr>
          <w:szCs w:val="22"/>
          <w:lang w:val="hr-HR"/>
        </w:rPr>
      </w:pPr>
      <w:r w:rsidRPr="00802132">
        <w:rPr>
          <w:szCs w:val="22"/>
          <w:lang w:val="hr-HR"/>
        </w:rPr>
        <w:t xml:space="preserve">Prije uporabe pročitajte </w:t>
      </w:r>
      <w:r w:rsidR="0018735A" w:rsidRPr="00802132">
        <w:rPr>
          <w:szCs w:val="22"/>
          <w:lang w:val="hr-HR"/>
        </w:rPr>
        <w:t>u</w:t>
      </w:r>
      <w:r w:rsidRPr="00802132">
        <w:rPr>
          <w:szCs w:val="22"/>
          <w:lang w:val="hr-HR"/>
        </w:rPr>
        <w:t>putu o lijeku.</w:t>
      </w:r>
    </w:p>
    <w:p w14:paraId="31998D9E" w14:textId="77777777" w:rsidR="00DE0AC2" w:rsidRPr="00802132" w:rsidRDefault="00DE0AC2" w:rsidP="00DE0AC2">
      <w:pPr>
        <w:rPr>
          <w:szCs w:val="22"/>
          <w:lang w:val="hr-HR"/>
        </w:rPr>
      </w:pPr>
      <w:r w:rsidRPr="00802132">
        <w:rPr>
          <w:szCs w:val="22"/>
          <w:lang w:val="hr-HR"/>
        </w:rPr>
        <w:t>Kroz usta.</w:t>
      </w:r>
    </w:p>
    <w:p w14:paraId="6ADAC2DC" w14:textId="77777777" w:rsidR="00DE0AC2" w:rsidRPr="00802132" w:rsidRDefault="00DE0AC2" w:rsidP="00DE0AC2">
      <w:pPr>
        <w:rPr>
          <w:szCs w:val="22"/>
          <w:lang w:val="hr-HR"/>
        </w:rPr>
      </w:pPr>
    </w:p>
    <w:p w14:paraId="6572514E" w14:textId="77777777" w:rsidR="00DE0AC2" w:rsidRPr="00802132" w:rsidRDefault="00DE0AC2" w:rsidP="00DE0AC2">
      <w:pPr>
        <w:rPr>
          <w:szCs w:val="22"/>
          <w:lang w:val="hr-HR"/>
        </w:rPr>
      </w:pPr>
    </w:p>
    <w:p w14:paraId="6DA60004"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POSEBNO UPOZORENJE O ČUVANJU LIJEKA IZVAN POGLEDA I DOHVATA DJECE</w:t>
      </w:r>
    </w:p>
    <w:p w14:paraId="145B7BC3" w14:textId="77777777" w:rsidR="00DE0AC2" w:rsidRPr="00802132" w:rsidRDefault="00DE0AC2" w:rsidP="00DE0AC2">
      <w:pPr>
        <w:pStyle w:val="NormalKeep"/>
        <w:rPr>
          <w:rFonts w:cs="Times New Roman"/>
          <w:lang w:val="hr-HR"/>
        </w:rPr>
      </w:pPr>
    </w:p>
    <w:p w14:paraId="14A7A74F" w14:textId="77777777" w:rsidR="00DE0AC2" w:rsidRPr="00802132" w:rsidRDefault="00DE0AC2" w:rsidP="00DE0AC2">
      <w:pPr>
        <w:rPr>
          <w:szCs w:val="22"/>
          <w:lang w:val="hr-HR"/>
        </w:rPr>
      </w:pPr>
      <w:r w:rsidRPr="00802132">
        <w:rPr>
          <w:szCs w:val="22"/>
          <w:lang w:val="hr-HR"/>
        </w:rPr>
        <w:t>Čuvati izvan pogleda i dohvata djece.</w:t>
      </w:r>
    </w:p>
    <w:p w14:paraId="7ECA2F67" w14:textId="77777777" w:rsidR="00DE0AC2" w:rsidRPr="00802132" w:rsidRDefault="00DE0AC2" w:rsidP="00DE0AC2">
      <w:pPr>
        <w:rPr>
          <w:szCs w:val="22"/>
          <w:lang w:val="hr-HR"/>
        </w:rPr>
      </w:pPr>
    </w:p>
    <w:p w14:paraId="2D897AFB" w14:textId="77777777" w:rsidR="00DE0AC2" w:rsidRPr="00802132" w:rsidRDefault="00DE0AC2" w:rsidP="00DE0AC2">
      <w:pPr>
        <w:rPr>
          <w:szCs w:val="22"/>
          <w:lang w:val="hr-HR"/>
        </w:rPr>
      </w:pPr>
    </w:p>
    <w:p w14:paraId="0E3FACB4"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DRUGA POSEBNA UPOZORENJA, AKO JE POTREBNO</w:t>
      </w:r>
    </w:p>
    <w:p w14:paraId="3BD12DBD" w14:textId="77777777" w:rsidR="00DE0AC2" w:rsidRPr="00802132" w:rsidRDefault="00DE0AC2" w:rsidP="00DE0AC2">
      <w:pPr>
        <w:pStyle w:val="NormalKeep"/>
        <w:rPr>
          <w:rFonts w:cs="Times New Roman"/>
          <w:lang w:val="hr-HR"/>
        </w:rPr>
      </w:pPr>
    </w:p>
    <w:p w14:paraId="0BBC6C13" w14:textId="77777777" w:rsidR="00DE0AC2" w:rsidRPr="00802132" w:rsidRDefault="00DE0AC2" w:rsidP="00DE0AC2">
      <w:pPr>
        <w:rPr>
          <w:szCs w:val="22"/>
          <w:lang w:val="hr-HR"/>
        </w:rPr>
      </w:pPr>
    </w:p>
    <w:p w14:paraId="568AD51D" w14:textId="77777777" w:rsidR="00DE0AC2" w:rsidRPr="00802132" w:rsidRDefault="00DE0AC2" w:rsidP="000701F4">
      <w:pPr>
        <w:pStyle w:val="NormalLab"/>
        <w:numPr>
          <w:ilvl w:val="0"/>
          <w:numId w:val="137"/>
        </w:numPr>
        <w:rPr>
          <w:rFonts w:cs="Times New Roman"/>
          <w:lang w:val="hr-HR"/>
        </w:rPr>
      </w:pPr>
      <w:r w:rsidRPr="00802132">
        <w:rPr>
          <w:rFonts w:cs="Times New Roman"/>
          <w:lang w:val="hr-HR"/>
        </w:rPr>
        <w:t>ROK VALJANOSTI</w:t>
      </w:r>
    </w:p>
    <w:p w14:paraId="271EACED" w14:textId="77777777" w:rsidR="00DE0AC2" w:rsidRPr="00802132" w:rsidRDefault="00DE0AC2" w:rsidP="00DE0AC2">
      <w:pPr>
        <w:pStyle w:val="NormalKeep"/>
        <w:rPr>
          <w:rFonts w:cs="Times New Roman"/>
          <w:lang w:val="hr-HR"/>
        </w:rPr>
      </w:pPr>
    </w:p>
    <w:p w14:paraId="5EDCCF72" w14:textId="457992F1" w:rsidR="00DE0AC2" w:rsidRPr="00802132" w:rsidRDefault="00545F29" w:rsidP="00DE0AC2">
      <w:pPr>
        <w:rPr>
          <w:szCs w:val="22"/>
          <w:lang w:val="hr-HR"/>
        </w:rPr>
      </w:pPr>
      <w:r w:rsidRPr="00802132">
        <w:rPr>
          <w:szCs w:val="22"/>
          <w:lang w:val="hr-HR"/>
        </w:rPr>
        <w:t>EXP</w:t>
      </w:r>
    </w:p>
    <w:p w14:paraId="580F2FF7" w14:textId="77777777" w:rsidR="00DE0AC2" w:rsidRPr="00802132" w:rsidRDefault="00DE0AC2" w:rsidP="00DE0AC2">
      <w:pPr>
        <w:rPr>
          <w:szCs w:val="22"/>
          <w:lang w:val="hr-HR"/>
        </w:rPr>
      </w:pPr>
    </w:p>
    <w:p w14:paraId="59AFF19E" w14:textId="77777777" w:rsidR="00DE0AC2" w:rsidRPr="00802132" w:rsidRDefault="00DE0AC2" w:rsidP="00DE0AC2">
      <w:pPr>
        <w:rPr>
          <w:szCs w:val="22"/>
          <w:lang w:val="hr-HR"/>
        </w:rPr>
      </w:pPr>
    </w:p>
    <w:p w14:paraId="4DD520E6" w14:textId="77777777" w:rsidR="00DE0AC2" w:rsidRPr="00802132" w:rsidRDefault="00DE0AC2" w:rsidP="000701F4">
      <w:pPr>
        <w:pStyle w:val="NormalLab"/>
        <w:keepNext/>
        <w:numPr>
          <w:ilvl w:val="0"/>
          <w:numId w:val="137"/>
        </w:numPr>
        <w:rPr>
          <w:rFonts w:cs="Times New Roman"/>
          <w:lang w:val="hr-HR"/>
        </w:rPr>
      </w:pPr>
      <w:r w:rsidRPr="00802132">
        <w:rPr>
          <w:rFonts w:cs="Times New Roman"/>
          <w:lang w:val="hr-HR"/>
        </w:rPr>
        <w:t>POSEBNE MJERE ČUVANJA</w:t>
      </w:r>
    </w:p>
    <w:p w14:paraId="045C03FB" w14:textId="77777777" w:rsidR="00DE0AC2" w:rsidRPr="00802132" w:rsidRDefault="00DE0AC2" w:rsidP="00DE0AC2">
      <w:pPr>
        <w:pStyle w:val="NormalKeep"/>
        <w:keepLines/>
        <w:rPr>
          <w:rFonts w:cs="Times New Roman"/>
          <w:lang w:val="hr-HR"/>
        </w:rPr>
      </w:pPr>
    </w:p>
    <w:p w14:paraId="0ACE3B10" w14:textId="77777777" w:rsidR="00DE0AC2" w:rsidRPr="00802132" w:rsidRDefault="00DE0AC2" w:rsidP="00E5344C">
      <w:pPr>
        <w:keepLines/>
        <w:rPr>
          <w:szCs w:val="22"/>
          <w:lang w:val="hr-HR"/>
        </w:rPr>
      </w:pPr>
    </w:p>
    <w:p w14:paraId="24BC8CDC" w14:textId="3DA4AD3A" w:rsidR="00DE0AC2" w:rsidRPr="00802132" w:rsidRDefault="00DE0AC2" w:rsidP="00664CE2">
      <w:pPr>
        <w:pStyle w:val="NormalLab"/>
        <w:keepNext/>
        <w:numPr>
          <w:ilvl w:val="0"/>
          <w:numId w:val="137"/>
        </w:numPr>
        <w:rPr>
          <w:rFonts w:cs="Times New Roman"/>
          <w:lang w:val="hr-HR"/>
        </w:rPr>
      </w:pPr>
      <w:r w:rsidRPr="00802132">
        <w:rPr>
          <w:rFonts w:cs="Times New Roman"/>
          <w:lang w:val="hr-HR"/>
        </w:rPr>
        <w:lastRenderedPageBreak/>
        <w:t xml:space="preserve">POSEBNE MJERE ZA </w:t>
      </w:r>
      <w:r w:rsidR="00C319FB" w:rsidRPr="00802132">
        <w:rPr>
          <w:rFonts w:cs="Times New Roman"/>
          <w:lang w:val="hr-HR"/>
        </w:rPr>
        <w:t>ZBRINJAVANJE</w:t>
      </w:r>
      <w:r w:rsidRPr="00802132">
        <w:rPr>
          <w:rFonts w:cs="Times New Roman"/>
          <w:lang w:val="hr-HR"/>
        </w:rPr>
        <w:t xml:space="preserve"> NEISKORIŠTENOG LIJEKA ILI OTPADNIH MATERIJALA KOJI POTJEČU OD LIJEKA, AKO JE POTREBNO</w:t>
      </w:r>
      <w:r w:rsidR="00C319FB" w:rsidRPr="00802132">
        <w:rPr>
          <w:rFonts w:cs="Times New Roman"/>
          <w:lang w:val="hr-HR"/>
        </w:rPr>
        <w:t xml:space="preserve"> </w:t>
      </w:r>
    </w:p>
    <w:p w14:paraId="7074A8AA" w14:textId="77777777" w:rsidR="00DE0AC2" w:rsidRPr="00802132" w:rsidRDefault="00DE0AC2" w:rsidP="00664CE2">
      <w:pPr>
        <w:pStyle w:val="NormalKeep"/>
        <w:rPr>
          <w:rFonts w:cs="Times New Roman"/>
          <w:lang w:val="hr-HR"/>
        </w:rPr>
      </w:pPr>
    </w:p>
    <w:p w14:paraId="6E82D190" w14:textId="77777777" w:rsidR="00DE0AC2" w:rsidRPr="00802132" w:rsidRDefault="00DE0AC2" w:rsidP="00664CE2">
      <w:pPr>
        <w:rPr>
          <w:szCs w:val="22"/>
          <w:lang w:val="hr-HR"/>
        </w:rPr>
      </w:pPr>
    </w:p>
    <w:p w14:paraId="2BAE6A5D"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NAZIV I ADRESA NOSITELJA ODOBRENJA ZA STAVLJANJE LIJEKA U PROMET</w:t>
      </w:r>
    </w:p>
    <w:p w14:paraId="5D333EBC" w14:textId="77777777" w:rsidR="00DE0AC2" w:rsidRPr="00802132" w:rsidRDefault="00DE0AC2" w:rsidP="00D60D4A">
      <w:pPr>
        <w:pStyle w:val="NormalKeep"/>
        <w:rPr>
          <w:rFonts w:cs="Times New Roman"/>
          <w:lang w:val="hr-HR"/>
        </w:rPr>
      </w:pPr>
    </w:p>
    <w:p w14:paraId="194D9E7A" w14:textId="68566D5E" w:rsidR="0007428C" w:rsidRPr="00802132" w:rsidRDefault="00683E85" w:rsidP="00D60D4A">
      <w:pPr>
        <w:autoSpaceDE w:val="0"/>
        <w:autoSpaceDN w:val="0"/>
        <w:rPr>
          <w:szCs w:val="22"/>
        </w:rPr>
      </w:pPr>
      <w:r>
        <w:rPr>
          <w:color w:val="000000"/>
        </w:rPr>
        <w:t>Viatris Limited</w:t>
      </w:r>
    </w:p>
    <w:p w14:paraId="51C57F64" w14:textId="77777777" w:rsidR="0007428C" w:rsidRPr="00802132" w:rsidRDefault="0007428C" w:rsidP="00D60D4A">
      <w:pPr>
        <w:autoSpaceDE w:val="0"/>
        <w:autoSpaceDN w:val="0"/>
      </w:pPr>
      <w:r w:rsidRPr="00802132">
        <w:rPr>
          <w:color w:val="000000"/>
        </w:rPr>
        <w:t xml:space="preserve">Damastown Industrial Park, </w:t>
      </w:r>
    </w:p>
    <w:p w14:paraId="20B50DB3" w14:textId="77777777" w:rsidR="0007428C" w:rsidRPr="00802132" w:rsidRDefault="0007428C" w:rsidP="00D60D4A">
      <w:pPr>
        <w:autoSpaceDE w:val="0"/>
        <w:autoSpaceDN w:val="0"/>
      </w:pPr>
      <w:r w:rsidRPr="00802132">
        <w:rPr>
          <w:color w:val="000000"/>
        </w:rPr>
        <w:t xml:space="preserve">Mulhuddart, Dublin 15, </w:t>
      </w:r>
    </w:p>
    <w:p w14:paraId="5CDB54DB" w14:textId="77777777" w:rsidR="0007428C" w:rsidRPr="00802132" w:rsidRDefault="0007428C" w:rsidP="00D60D4A">
      <w:pPr>
        <w:autoSpaceDE w:val="0"/>
        <w:autoSpaceDN w:val="0"/>
      </w:pPr>
      <w:r w:rsidRPr="00802132">
        <w:rPr>
          <w:color w:val="000000"/>
        </w:rPr>
        <w:t>DUBLIN</w:t>
      </w:r>
    </w:p>
    <w:p w14:paraId="655344AD" w14:textId="77777777" w:rsidR="0007428C" w:rsidRPr="00802132" w:rsidRDefault="0007428C" w:rsidP="00D60D4A">
      <w:pPr>
        <w:autoSpaceDE w:val="0"/>
        <w:autoSpaceDN w:val="0"/>
        <w:jc w:val="both"/>
        <w:rPr>
          <w:color w:val="000000"/>
        </w:rPr>
      </w:pPr>
      <w:r w:rsidRPr="00802132">
        <w:rPr>
          <w:color w:val="000000"/>
        </w:rPr>
        <w:t>Irska</w:t>
      </w:r>
    </w:p>
    <w:p w14:paraId="336D8439" w14:textId="77777777" w:rsidR="00DE0AC2" w:rsidRPr="00802132" w:rsidRDefault="00DE0AC2" w:rsidP="00D60D4A">
      <w:pPr>
        <w:rPr>
          <w:szCs w:val="22"/>
          <w:lang w:val="hr-HR"/>
        </w:rPr>
      </w:pPr>
    </w:p>
    <w:p w14:paraId="0B76504F" w14:textId="77777777" w:rsidR="00DE0AC2" w:rsidRPr="00802132" w:rsidRDefault="00DE0AC2" w:rsidP="00D60D4A">
      <w:pPr>
        <w:rPr>
          <w:szCs w:val="22"/>
          <w:lang w:val="hr-HR"/>
        </w:rPr>
      </w:pPr>
    </w:p>
    <w:p w14:paraId="54F392C2"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 xml:space="preserve">BROJ(EVI) ODOBRENJA ZA STAVLJANJE LIJEKA U PROMET </w:t>
      </w:r>
    </w:p>
    <w:p w14:paraId="1F51EED3" w14:textId="77777777" w:rsidR="00DE0AC2" w:rsidRPr="00802132" w:rsidRDefault="00DE0AC2" w:rsidP="00664CE2">
      <w:pPr>
        <w:pStyle w:val="NormalKeep"/>
        <w:rPr>
          <w:rFonts w:cs="Times New Roman"/>
          <w:lang w:val="hr-HR"/>
        </w:rPr>
      </w:pPr>
    </w:p>
    <w:p w14:paraId="2B5C96DD" w14:textId="77777777" w:rsidR="00DE0AC2" w:rsidRPr="00802132" w:rsidRDefault="00DE0AC2" w:rsidP="00664CE2">
      <w:pPr>
        <w:rPr>
          <w:szCs w:val="22"/>
        </w:rPr>
      </w:pPr>
      <w:r w:rsidRPr="00802132">
        <w:rPr>
          <w:szCs w:val="22"/>
        </w:rPr>
        <w:t xml:space="preserve">EU/1/15/1067/001 – 60 Film-coated tablets </w:t>
      </w:r>
    </w:p>
    <w:p w14:paraId="0229FEE9" w14:textId="0612B103" w:rsidR="00DE0AC2" w:rsidRPr="00802132" w:rsidRDefault="00DE0AC2" w:rsidP="00664CE2">
      <w:pPr>
        <w:rPr>
          <w:szCs w:val="22"/>
        </w:rPr>
      </w:pPr>
      <w:r w:rsidRPr="00802132">
        <w:rPr>
          <w:szCs w:val="22"/>
        </w:rPr>
        <w:t>EU/1/15/1067/002 – 60x1 Film-coated tablets</w:t>
      </w:r>
    </w:p>
    <w:p w14:paraId="2024DCEE" w14:textId="77777777" w:rsidR="00DE0AC2" w:rsidRPr="00802132" w:rsidRDefault="00DE0AC2" w:rsidP="00664CE2">
      <w:pPr>
        <w:rPr>
          <w:szCs w:val="22"/>
          <w:lang w:val="hr-HR"/>
        </w:rPr>
      </w:pPr>
    </w:p>
    <w:p w14:paraId="413C575A" w14:textId="77777777" w:rsidR="00DE0AC2" w:rsidRPr="00802132" w:rsidRDefault="00DE0AC2" w:rsidP="00664CE2">
      <w:pPr>
        <w:rPr>
          <w:szCs w:val="22"/>
          <w:lang w:val="hr-HR"/>
        </w:rPr>
      </w:pPr>
    </w:p>
    <w:p w14:paraId="42EFEDB7"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BROJ SERIJE</w:t>
      </w:r>
    </w:p>
    <w:p w14:paraId="097F4D0A" w14:textId="77777777" w:rsidR="00DE0AC2" w:rsidRPr="00802132" w:rsidRDefault="00DE0AC2" w:rsidP="00664CE2">
      <w:pPr>
        <w:pStyle w:val="NormalKeep"/>
        <w:rPr>
          <w:rFonts w:cs="Times New Roman"/>
          <w:lang w:val="hr-HR"/>
        </w:rPr>
      </w:pPr>
    </w:p>
    <w:p w14:paraId="73BB3E03" w14:textId="56465F69" w:rsidR="00DE0AC2" w:rsidRPr="00802132" w:rsidRDefault="00545F29" w:rsidP="00664CE2">
      <w:pPr>
        <w:rPr>
          <w:szCs w:val="22"/>
          <w:lang w:val="hr-HR"/>
        </w:rPr>
      </w:pPr>
      <w:r w:rsidRPr="00802132">
        <w:rPr>
          <w:szCs w:val="22"/>
          <w:lang w:val="hr-HR"/>
        </w:rPr>
        <w:t>Lot</w:t>
      </w:r>
    </w:p>
    <w:p w14:paraId="714700EF" w14:textId="77777777" w:rsidR="00DE0AC2" w:rsidRPr="00802132" w:rsidRDefault="00DE0AC2" w:rsidP="00664CE2">
      <w:pPr>
        <w:rPr>
          <w:szCs w:val="22"/>
          <w:lang w:val="hr-HR"/>
        </w:rPr>
      </w:pPr>
    </w:p>
    <w:p w14:paraId="4BFBB6CD" w14:textId="77777777" w:rsidR="00DE0AC2" w:rsidRPr="00802132" w:rsidRDefault="00DE0AC2" w:rsidP="00664CE2">
      <w:pPr>
        <w:rPr>
          <w:szCs w:val="22"/>
          <w:lang w:val="hr-HR"/>
        </w:rPr>
      </w:pPr>
    </w:p>
    <w:p w14:paraId="12A0B88F"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NAČIN IZDAVANJA LIJEKA</w:t>
      </w:r>
    </w:p>
    <w:p w14:paraId="3AD4F082" w14:textId="77777777" w:rsidR="00DE0AC2" w:rsidRPr="00802132" w:rsidRDefault="00DE0AC2" w:rsidP="00664CE2">
      <w:pPr>
        <w:pStyle w:val="NormalKeep"/>
        <w:rPr>
          <w:rFonts w:cs="Times New Roman"/>
          <w:lang w:val="hr-HR"/>
        </w:rPr>
      </w:pPr>
    </w:p>
    <w:p w14:paraId="39C9A378" w14:textId="77777777" w:rsidR="00DE0AC2" w:rsidRPr="00802132" w:rsidRDefault="00DE0AC2" w:rsidP="00664CE2">
      <w:pPr>
        <w:rPr>
          <w:szCs w:val="22"/>
          <w:lang w:val="hr-HR"/>
        </w:rPr>
      </w:pPr>
    </w:p>
    <w:p w14:paraId="0790FA9B"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UPUTE ZA UPORABU</w:t>
      </w:r>
    </w:p>
    <w:p w14:paraId="5FEAAEC6" w14:textId="77777777" w:rsidR="00DE0AC2" w:rsidRPr="00802132" w:rsidRDefault="00DE0AC2" w:rsidP="00664CE2">
      <w:pPr>
        <w:pStyle w:val="NormalKeep"/>
        <w:rPr>
          <w:rFonts w:cs="Times New Roman"/>
          <w:lang w:val="hr-HR"/>
        </w:rPr>
      </w:pPr>
    </w:p>
    <w:p w14:paraId="3043A183" w14:textId="77777777" w:rsidR="00DE0AC2" w:rsidRPr="00802132" w:rsidRDefault="00DE0AC2" w:rsidP="00664CE2">
      <w:pPr>
        <w:rPr>
          <w:szCs w:val="22"/>
          <w:lang w:val="hr-HR"/>
        </w:rPr>
      </w:pPr>
    </w:p>
    <w:p w14:paraId="2D97E480" w14:textId="77777777" w:rsidR="00DE0AC2" w:rsidRPr="00802132" w:rsidRDefault="00DE0AC2" w:rsidP="00664CE2">
      <w:pPr>
        <w:pStyle w:val="NormalLab"/>
        <w:numPr>
          <w:ilvl w:val="0"/>
          <w:numId w:val="137"/>
        </w:numPr>
        <w:rPr>
          <w:rFonts w:cs="Times New Roman"/>
          <w:lang w:val="hr-HR"/>
        </w:rPr>
      </w:pPr>
      <w:r w:rsidRPr="00802132">
        <w:rPr>
          <w:rFonts w:cs="Times New Roman"/>
          <w:lang w:val="hr-HR"/>
        </w:rPr>
        <w:t>PODACI NA BRAILLEOVU PISMU</w:t>
      </w:r>
    </w:p>
    <w:p w14:paraId="3725C809" w14:textId="77777777" w:rsidR="00DE0AC2" w:rsidRPr="00802132" w:rsidRDefault="00DE0AC2" w:rsidP="00664CE2">
      <w:pPr>
        <w:pStyle w:val="NormalKeep"/>
        <w:rPr>
          <w:rFonts w:cs="Times New Roman"/>
          <w:lang w:val="hr-HR"/>
        </w:rPr>
      </w:pPr>
    </w:p>
    <w:p w14:paraId="7199AFCF" w14:textId="77777777" w:rsidR="00DE0AC2" w:rsidRPr="00802132" w:rsidRDefault="00DE0AC2" w:rsidP="00664CE2">
      <w:pPr>
        <w:rPr>
          <w:szCs w:val="22"/>
          <w:lang w:val="hr-HR"/>
        </w:rPr>
      </w:pPr>
    </w:p>
    <w:p w14:paraId="2FFA9A5A" w14:textId="4C9DF482" w:rsidR="00DE0AC2" w:rsidRPr="00802132" w:rsidRDefault="00DE0AC2" w:rsidP="00664CE2">
      <w:pPr>
        <w:keepNext/>
        <w:numPr>
          <w:ilvl w:val="0"/>
          <w:numId w:val="139"/>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w:t>
      </w:r>
      <w:r w:rsidR="00F67330" w:rsidRPr="00802132">
        <w:rPr>
          <w:b/>
          <w:noProof/>
        </w:rPr>
        <w:t>z</w:t>
      </w:r>
      <w:r w:rsidRPr="00802132">
        <w:rPr>
          <w:b/>
          <w:noProof/>
        </w:rPr>
        <w:t>NSTVENI IDENTIFIKATOR – 2D BARKOD</w:t>
      </w:r>
    </w:p>
    <w:p w14:paraId="3C0035CE" w14:textId="77777777" w:rsidR="00DE0AC2" w:rsidRPr="00802132" w:rsidRDefault="00DE0AC2" w:rsidP="00664CE2">
      <w:pPr>
        <w:rPr>
          <w:noProof/>
        </w:rPr>
      </w:pPr>
    </w:p>
    <w:p w14:paraId="420E3CC6" w14:textId="77777777" w:rsidR="00DE0AC2" w:rsidRPr="00802132" w:rsidRDefault="00DE0AC2" w:rsidP="00664CE2">
      <w:pPr>
        <w:rPr>
          <w:noProof/>
        </w:rPr>
      </w:pPr>
    </w:p>
    <w:p w14:paraId="373E5BA9" w14:textId="77777777" w:rsidR="00DE0AC2" w:rsidRPr="00802132" w:rsidRDefault="00DE0AC2" w:rsidP="00BF2EE5">
      <w:pPr>
        <w:keepNext/>
        <w:numPr>
          <w:ilvl w:val="0"/>
          <w:numId w:val="139"/>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PODACI ČITLJIVI LJUDSKIM OKOM</w:t>
      </w:r>
    </w:p>
    <w:p w14:paraId="6E4F332A" w14:textId="77777777" w:rsidR="00DE0AC2" w:rsidRPr="00802132" w:rsidRDefault="00DE0AC2" w:rsidP="00664CE2">
      <w:pPr>
        <w:rPr>
          <w:noProof/>
        </w:rPr>
      </w:pPr>
    </w:p>
    <w:p w14:paraId="6F6ACB1D" w14:textId="77777777" w:rsidR="00DE0AC2" w:rsidRPr="00802132" w:rsidRDefault="00DE0AC2" w:rsidP="00664CE2">
      <w:pPr>
        <w:rPr>
          <w:sz w:val="20"/>
          <w:szCs w:val="22"/>
          <w:lang w:val="hr-HR"/>
        </w:rPr>
      </w:pPr>
    </w:p>
    <w:p w14:paraId="6EFF1749" w14:textId="519C698F" w:rsidR="00DE0AC2" w:rsidRPr="00802132" w:rsidRDefault="00DE0AC2" w:rsidP="00664CE2">
      <w:pPr>
        <w:rPr>
          <w:szCs w:val="22"/>
          <w:lang w:val="hr-HR"/>
        </w:rPr>
      </w:pPr>
      <w:r w:rsidRPr="00802132">
        <w:rPr>
          <w:szCs w:val="22"/>
          <w:lang w:val="hr-HR"/>
        </w:rPr>
        <w:br w:type="page"/>
      </w:r>
    </w:p>
    <w:p w14:paraId="358D4822" w14:textId="77777777" w:rsidR="00255AC4" w:rsidRPr="00802132" w:rsidRDefault="00255AC4" w:rsidP="00664CE2">
      <w:pPr>
        <w:pStyle w:val="NormalLab"/>
        <w:rPr>
          <w:rFonts w:cs="Times New Roman"/>
          <w:lang w:val="hr-HR"/>
        </w:rPr>
      </w:pPr>
      <w:r w:rsidRPr="00802132">
        <w:rPr>
          <w:rFonts w:cs="Times New Roman"/>
          <w:lang w:val="hr-HR"/>
        </w:rPr>
        <w:lastRenderedPageBreak/>
        <w:t>PODACI KOJE MORA NAJMANJE SADRŽAVATI BLISTER ILI STRIP</w:t>
      </w:r>
    </w:p>
    <w:p w14:paraId="08150BCF" w14:textId="77777777" w:rsidR="00255AC4" w:rsidRPr="00802132" w:rsidRDefault="00255AC4" w:rsidP="00664CE2">
      <w:pPr>
        <w:pStyle w:val="NormalLab"/>
        <w:rPr>
          <w:rFonts w:cs="Times New Roman"/>
          <w:lang w:val="hr-HR"/>
        </w:rPr>
      </w:pPr>
    </w:p>
    <w:p w14:paraId="2A72B44E" w14:textId="77777777" w:rsidR="00255AC4" w:rsidRPr="00802132" w:rsidRDefault="00255AC4" w:rsidP="00664CE2">
      <w:pPr>
        <w:pStyle w:val="NormalLab"/>
        <w:rPr>
          <w:rFonts w:cs="Times New Roman"/>
          <w:lang w:val="hr-HR"/>
        </w:rPr>
      </w:pPr>
      <w:r w:rsidRPr="00802132">
        <w:rPr>
          <w:rFonts w:cs="Times New Roman"/>
          <w:lang w:val="hr-HR"/>
        </w:rPr>
        <w:t>BLISTER</w:t>
      </w:r>
    </w:p>
    <w:p w14:paraId="0D7BDF58" w14:textId="77777777" w:rsidR="00255AC4" w:rsidRPr="00802132" w:rsidRDefault="00255AC4" w:rsidP="00664CE2">
      <w:pPr>
        <w:rPr>
          <w:szCs w:val="22"/>
          <w:lang w:val="hr-HR"/>
        </w:rPr>
      </w:pPr>
    </w:p>
    <w:p w14:paraId="6433DFA0" w14:textId="77777777" w:rsidR="00255AC4" w:rsidRPr="00802132" w:rsidRDefault="00255AC4" w:rsidP="00664CE2">
      <w:pPr>
        <w:rPr>
          <w:szCs w:val="22"/>
          <w:lang w:val="hr-HR"/>
        </w:rPr>
      </w:pPr>
    </w:p>
    <w:p w14:paraId="3516E0DB" w14:textId="71965538" w:rsidR="00255AC4" w:rsidRPr="00802132" w:rsidRDefault="00255AC4" w:rsidP="00664CE2">
      <w:pPr>
        <w:pStyle w:val="NormalLab"/>
        <w:numPr>
          <w:ilvl w:val="0"/>
          <w:numId w:val="140"/>
        </w:numPr>
        <w:rPr>
          <w:rFonts w:cs="Times New Roman"/>
          <w:lang w:val="hr-HR"/>
        </w:rPr>
      </w:pPr>
      <w:r w:rsidRPr="00802132">
        <w:rPr>
          <w:rFonts w:cs="Times New Roman"/>
          <w:lang w:val="hr-HR"/>
        </w:rPr>
        <w:t>NAZIV LIJEKA</w:t>
      </w:r>
    </w:p>
    <w:p w14:paraId="49BD0255" w14:textId="77777777" w:rsidR="00255AC4" w:rsidRPr="00802132" w:rsidRDefault="00255AC4" w:rsidP="00664CE2">
      <w:pPr>
        <w:pStyle w:val="NormalKeep"/>
        <w:rPr>
          <w:rFonts w:cs="Times New Roman"/>
          <w:lang w:val="hr-HR"/>
        </w:rPr>
      </w:pPr>
    </w:p>
    <w:p w14:paraId="730F495F" w14:textId="345B1178" w:rsidR="00255AC4" w:rsidRPr="00802132" w:rsidRDefault="00255AC4"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 filmom obložene tablete</w:t>
      </w:r>
    </w:p>
    <w:p w14:paraId="2C7EC131" w14:textId="77777777" w:rsidR="00255AC4" w:rsidRPr="00802132" w:rsidRDefault="00255AC4" w:rsidP="00664CE2">
      <w:pPr>
        <w:rPr>
          <w:szCs w:val="22"/>
          <w:lang w:val="hr-HR"/>
        </w:rPr>
      </w:pPr>
      <w:r w:rsidRPr="00802132">
        <w:rPr>
          <w:szCs w:val="22"/>
          <w:lang w:val="hr-HR"/>
        </w:rPr>
        <w:t>lopinavir/ritonavir</w:t>
      </w:r>
    </w:p>
    <w:p w14:paraId="15C63C0F" w14:textId="77777777" w:rsidR="00255AC4" w:rsidRPr="00802132" w:rsidRDefault="00255AC4" w:rsidP="00664CE2">
      <w:pPr>
        <w:rPr>
          <w:szCs w:val="22"/>
          <w:lang w:val="hr-HR"/>
        </w:rPr>
      </w:pPr>
    </w:p>
    <w:p w14:paraId="70FADB52" w14:textId="77777777" w:rsidR="00255AC4" w:rsidRPr="00802132" w:rsidRDefault="00255AC4" w:rsidP="00664CE2">
      <w:pPr>
        <w:rPr>
          <w:szCs w:val="22"/>
          <w:lang w:val="hr-HR"/>
        </w:rPr>
      </w:pPr>
    </w:p>
    <w:p w14:paraId="62BCCAC1" w14:textId="77777777" w:rsidR="00255AC4" w:rsidRPr="00802132" w:rsidRDefault="00255AC4" w:rsidP="00664CE2">
      <w:pPr>
        <w:pStyle w:val="NormalLab"/>
        <w:numPr>
          <w:ilvl w:val="0"/>
          <w:numId w:val="140"/>
        </w:numPr>
        <w:rPr>
          <w:rFonts w:cs="Times New Roman"/>
          <w:lang w:val="hr-HR"/>
        </w:rPr>
      </w:pPr>
      <w:r w:rsidRPr="00802132">
        <w:rPr>
          <w:rFonts w:cs="Times New Roman"/>
          <w:lang w:val="hr-HR"/>
        </w:rPr>
        <w:t>NAZIV NOSITELJA ODOBRENJA ZA STAVLJANJE LIJEKA U PROMET</w:t>
      </w:r>
    </w:p>
    <w:p w14:paraId="7FBB3297" w14:textId="77777777" w:rsidR="00255AC4" w:rsidRPr="00802132" w:rsidRDefault="00255AC4" w:rsidP="00D60D4A">
      <w:pPr>
        <w:pStyle w:val="NormalKeep"/>
        <w:rPr>
          <w:rFonts w:cs="Times New Roman"/>
          <w:lang w:val="hr-HR"/>
        </w:rPr>
      </w:pPr>
    </w:p>
    <w:p w14:paraId="7D53148E" w14:textId="56AEA9BB" w:rsidR="0007428C" w:rsidRPr="00802132" w:rsidRDefault="00683E85" w:rsidP="00D60D4A">
      <w:pPr>
        <w:autoSpaceDE w:val="0"/>
        <w:autoSpaceDN w:val="0"/>
        <w:rPr>
          <w:szCs w:val="22"/>
        </w:rPr>
      </w:pPr>
      <w:r>
        <w:rPr>
          <w:color w:val="000000"/>
        </w:rPr>
        <w:t>Viatris Limited</w:t>
      </w:r>
    </w:p>
    <w:p w14:paraId="0A60CBEE" w14:textId="77777777" w:rsidR="00255AC4" w:rsidRPr="00802132" w:rsidRDefault="00255AC4" w:rsidP="00D60D4A">
      <w:pPr>
        <w:rPr>
          <w:szCs w:val="22"/>
          <w:lang w:val="hr-HR"/>
        </w:rPr>
      </w:pPr>
    </w:p>
    <w:p w14:paraId="3E7C2029" w14:textId="77777777" w:rsidR="00255AC4" w:rsidRPr="00802132" w:rsidRDefault="00255AC4" w:rsidP="00664CE2">
      <w:pPr>
        <w:rPr>
          <w:szCs w:val="22"/>
          <w:lang w:val="hr-HR"/>
        </w:rPr>
      </w:pPr>
    </w:p>
    <w:p w14:paraId="3AEA8F4D" w14:textId="77777777" w:rsidR="00255AC4" w:rsidRPr="00802132" w:rsidRDefault="00255AC4" w:rsidP="00664CE2">
      <w:pPr>
        <w:pStyle w:val="NormalLab"/>
        <w:numPr>
          <w:ilvl w:val="0"/>
          <w:numId w:val="140"/>
        </w:numPr>
        <w:rPr>
          <w:rFonts w:cs="Times New Roman"/>
          <w:lang w:val="hr-HR"/>
        </w:rPr>
      </w:pPr>
      <w:r w:rsidRPr="00802132">
        <w:rPr>
          <w:rFonts w:cs="Times New Roman"/>
          <w:lang w:val="hr-HR"/>
        </w:rPr>
        <w:t>ROK VALJANOSTI</w:t>
      </w:r>
    </w:p>
    <w:p w14:paraId="53883E9C" w14:textId="77777777" w:rsidR="00255AC4" w:rsidRPr="00802132" w:rsidRDefault="00255AC4" w:rsidP="00664CE2">
      <w:pPr>
        <w:pStyle w:val="NormalKeep"/>
        <w:rPr>
          <w:rFonts w:cs="Times New Roman"/>
          <w:lang w:val="hr-HR"/>
        </w:rPr>
      </w:pPr>
    </w:p>
    <w:p w14:paraId="2CD6C502" w14:textId="27E44B3D" w:rsidR="00255AC4" w:rsidRPr="00802132" w:rsidRDefault="00545F29" w:rsidP="00664CE2">
      <w:pPr>
        <w:rPr>
          <w:szCs w:val="22"/>
          <w:lang w:val="hr-HR"/>
        </w:rPr>
      </w:pPr>
      <w:r w:rsidRPr="00802132">
        <w:rPr>
          <w:szCs w:val="22"/>
          <w:lang w:val="hr-HR"/>
        </w:rPr>
        <w:t>EXP</w:t>
      </w:r>
    </w:p>
    <w:p w14:paraId="4650AB81" w14:textId="77777777" w:rsidR="00255AC4" w:rsidRPr="00802132" w:rsidRDefault="00255AC4" w:rsidP="00664CE2">
      <w:pPr>
        <w:rPr>
          <w:szCs w:val="22"/>
          <w:lang w:val="hr-HR"/>
        </w:rPr>
      </w:pPr>
    </w:p>
    <w:p w14:paraId="1FD03C2C" w14:textId="77777777" w:rsidR="00255AC4" w:rsidRPr="00802132" w:rsidRDefault="00255AC4" w:rsidP="00664CE2">
      <w:pPr>
        <w:rPr>
          <w:szCs w:val="22"/>
          <w:lang w:val="hr-HR"/>
        </w:rPr>
      </w:pPr>
    </w:p>
    <w:p w14:paraId="12A12254" w14:textId="77777777" w:rsidR="00255AC4" w:rsidRPr="00802132" w:rsidRDefault="00255AC4" w:rsidP="00664CE2">
      <w:pPr>
        <w:pStyle w:val="NormalLab"/>
        <w:numPr>
          <w:ilvl w:val="0"/>
          <w:numId w:val="140"/>
        </w:numPr>
        <w:rPr>
          <w:rFonts w:cs="Times New Roman"/>
          <w:lang w:val="hr-HR"/>
        </w:rPr>
      </w:pPr>
      <w:r w:rsidRPr="00802132">
        <w:rPr>
          <w:rFonts w:cs="Times New Roman"/>
          <w:lang w:val="hr-HR"/>
        </w:rPr>
        <w:t>BROJ SERIJE</w:t>
      </w:r>
    </w:p>
    <w:p w14:paraId="4AAEA8C9" w14:textId="77777777" w:rsidR="00255AC4" w:rsidRPr="00802132" w:rsidRDefault="00255AC4" w:rsidP="00664CE2">
      <w:pPr>
        <w:pStyle w:val="NormalKeep"/>
        <w:rPr>
          <w:rFonts w:cs="Times New Roman"/>
          <w:lang w:val="hr-HR"/>
        </w:rPr>
      </w:pPr>
    </w:p>
    <w:p w14:paraId="298E10AC" w14:textId="320C7753" w:rsidR="00255AC4" w:rsidRPr="00802132" w:rsidRDefault="00545F29" w:rsidP="00664CE2">
      <w:pPr>
        <w:rPr>
          <w:szCs w:val="22"/>
          <w:lang w:val="hr-HR"/>
        </w:rPr>
      </w:pPr>
      <w:r w:rsidRPr="00802132">
        <w:rPr>
          <w:szCs w:val="22"/>
          <w:lang w:val="hr-HR"/>
        </w:rPr>
        <w:t>Lot</w:t>
      </w:r>
    </w:p>
    <w:p w14:paraId="4A224E4E" w14:textId="77777777" w:rsidR="00255AC4" w:rsidRPr="00802132" w:rsidRDefault="00255AC4" w:rsidP="00664CE2">
      <w:pPr>
        <w:rPr>
          <w:szCs w:val="22"/>
          <w:lang w:val="hr-HR"/>
        </w:rPr>
      </w:pPr>
    </w:p>
    <w:p w14:paraId="2122EC8A" w14:textId="77777777" w:rsidR="00255AC4" w:rsidRPr="00802132" w:rsidRDefault="00255AC4" w:rsidP="00664CE2">
      <w:pPr>
        <w:rPr>
          <w:szCs w:val="22"/>
          <w:lang w:val="hr-HR"/>
        </w:rPr>
      </w:pPr>
    </w:p>
    <w:p w14:paraId="53D93AAE" w14:textId="77777777" w:rsidR="00255AC4" w:rsidRPr="00802132" w:rsidRDefault="00255AC4" w:rsidP="00664CE2">
      <w:pPr>
        <w:pStyle w:val="NormalLab"/>
        <w:numPr>
          <w:ilvl w:val="0"/>
          <w:numId w:val="140"/>
        </w:numPr>
        <w:rPr>
          <w:rFonts w:cs="Times New Roman"/>
          <w:lang w:val="hr-HR"/>
        </w:rPr>
      </w:pPr>
      <w:r w:rsidRPr="00802132">
        <w:rPr>
          <w:rFonts w:cs="Times New Roman"/>
          <w:lang w:val="hr-HR"/>
        </w:rPr>
        <w:t>OSTALO</w:t>
      </w:r>
    </w:p>
    <w:p w14:paraId="4FAD092A" w14:textId="77777777" w:rsidR="00255AC4" w:rsidRPr="00802132" w:rsidRDefault="00255AC4" w:rsidP="00664CE2">
      <w:pPr>
        <w:pStyle w:val="NormalKeep"/>
        <w:rPr>
          <w:rFonts w:cs="Times New Roman"/>
          <w:lang w:val="hr-HR"/>
        </w:rPr>
      </w:pPr>
    </w:p>
    <w:p w14:paraId="4FCA3E52" w14:textId="77777777" w:rsidR="00255AC4" w:rsidRPr="00802132" w:rsidRDefault="00255AC4" w:rsidP="00664CE2">
      <w:pPr>
        <w:rPr>
          <w:szCs w:val="22"/>
          <w:lang w:val="hr-HR"/>
        </w:rPr>
      </w:pPr>
    </w:p>
    <w:p w14:paraId="788A78C6" w14:textId="1CC5AA3B" w:rsidR="00255AC4" w:rsidRPr="00802132" w:rsidRDefault="00255AC4" w:rsidP="00664CE2">
      <w:pPr>
        <w:rPr>
          <w:szCs w:val="22"/>
          <w:lang w:val="hr-HR"/>
        </w:rPr>
      </w:pPr>
      <w:r w:rsidRPr="00802132">
        <w:rPr>
          <w:szCs w:val="22"/>
          <w:lang w:val="hr-HR"/>
        </w:rPr>
        <w:br w:type="page"/>
      </w:r>
    </w:p>
    <w:p w14:paraId="3434280E" w14:textId="77777777" w:rsidR="004A036B" w:rsidRPr="00802132" w:rsidRDefault="004A036B" w:rsidP="00664CE2">
      <w:pPr>
        <w:pStyle w:val="NormalLab"/>
        <w:rPr>
          <w:rFonts w:cs="Times New Roman"/>
          <w:lang w:val="hr-HR"/>
        </w:rPr>
      </w:pPr>
      <w:r w:rsidRPr="00802132">
        <w:rPr>
          <w:rFonts w:cs="Times New Roman"/>
          <w:lang w:val="hr-HR"/>
        </w:rPr>
        <w:lastRenderedPageBreak/>
        <w:t>PODACI KOJI SE MORAJU NALAZITI NA VANJSKOM PAKIRANJU</w:t>
      </w:r>
    </w:p>
    <w:p w14:paraId="4FF18138" w14:textId="77777777" w:rsidR="004A036B" w:rsidRPr="00802132" w:rsidRDefault="004A036B" w:rsidP="00664CE2">
      <w:pPr>
        <w:pStyle w:val="NormalLab"/>
        <w:rPr>
          <w:rFonts w:cs="Times New Roman"/>
          <w:lang w:val="hr-HR"/>
        </w:rPr>
      </w:pPr>
    </w:p>
    <w:p w14:paraId="7EF71CE7" w14:textId="2F504CAA" w:rsidR="004A036B" w:rsidRPr="00802132" w:rsidRDefault="004A036B" w:rsidP="00664CE2">
      <w:pPr>
        <w:pStyle w:val="NormalLab"/>
        <w:rPr>
          <w:rFonts w:cs="Times New Roman"/>
          <w:lang w:val="hr-HR"/>
        </w:rPr>
      </w:pPr>
      <w:r w:rsidRPr="00802132">
        <w:rPr>
          <w:rFonts w:cs="Times New Roman"/>
          <w:lang w:val="hr-HR"/>
        </w:rPr>
        <w:t>KUTIJA (</w:t>
      </w:r>
      <w:r w:rsidR="0076313B" w:rsidRPr="00802132">
        <w:rPr>
          <w:rFonts w:cs="Times New Roman"/>
          <w:lang w:val="hr-HR"/>
        </w:rPr>
        <w:t>BOČICA</w:t>
      </w:r>
      <w:r w:rsidRPr="00802132">
        <w:rPr>
          <w:rFonts w:cs="Times New Roman"/>
          <w:lang w:val="hr-HR"/>
        </w:rPr>
        <w:t>)</w:t>
      </w:r>
    </w:p>
    <w:p w14:paraId="691CC8C5" w14:textId="77777777" w:rsidR="004A036B" w:rsidRPr="00802132" w:rsidRDefault="004A036B" w:rsidP="00664CE2">
      <w:pPr>
        <w:rPr>
          <w:szCs w:val="22"/>
          <w:lang w:val="hr-HR"/>
        </w:rPr>
      </w:pPr>
    </w:p>
    <w:p w14:paraId="104F1B57" w14:textId="77777777" w:rsidR="004A036B" w:rsidRPr="00802132" w:rsidRDefault="004A036B" w:rsidP="00664CE2">
      <w:pPr>
        <w:rPr>
          <w:szCs w:val="22"/>
          <w:lang w:val="hr-HR"/>
        </w:rPr>
      </w:pPr>
    </w:p>
    <w:p w14:paraId="45D8900D" w14:textId="3699F165" w:rsidR="004A036B" w:rsidRPr="00802132" w:rsidRDefault="004A036B" w:rsidP="00664CE2">
      <w:pPr>
        <w:pStyle w:val="NormalLab"/>
        <w:numPr>
          <w:ilvl w:val="0"/>
          <w:numId w:val="39"/>
        </w:numPr>
        <w:rPr>
          <w:rFonts w:cs="Times New Roman"/>
          <w:lang w:val="hr-HR"/>
        </w:rPr>
      </w:pPr>
      <w:r w:rsidRPr="00802132">
        <w:rPr>
          <w:rFonts w:cs="Times New Roman"/>
          <w:lang w:val="hr-HR"/>
        </w:rPr>
        <w:t>NAZIV LIJEKA</w:t>
      </w:r>
    </w:p>
    <w:p w14:paraId="201B2C73" w14:textId="77777777" w:rsidR="004A036B" w:rsidRPr="00802132" w:rsidRDefault="004A036B" w:rsidP="00664CE2">
      <w:pPr>
        <w:pStyle w:val="NormalKeep"/>
        <w:rPr>
          <w:rFonts w:cs="Times New Roman"/>
          <w:lang w:val="hr-HR"/>
        </w:rPr>
      </w:pPr>
    </w:p>
    <w:p w14:paraId="4D84F691" w14:textId="24BA08BB" w:rsidR="004A036B" w:rsidRPr="00802132" w:rsidRDefault="004A036B"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 filmom obložene tablete</w:t>
      </w:r>
    </w:p>
    <w:p w14:paraId="00F3FAC3" w14:textId="77777777" w:rsidR="004A036B" w:rsidRPr="00802132" w:rsidRDefault="004A036B" w:rsidP="00664CE2">
      <w:pPr>
        <w:rPr>
          <w:szCs w:val="22"/>
          <w:lang w:val="hr-HR"/>
        </w:rPr>
      </w:pPr>
      <w:r w:rsidRPr="00802132">
        <w:rPr>
          <w:szCs w:val="22"/>
          <w:lang w:val="hr-HR"/>
        </w:rPr>
        <w:t>lopinavir/ritonavir</w:t>
      </w:r>
    </w:p>
    <w:p w14:paraId="2AE7B567" w14:textId="77777777" w:rsidR="004A036B" w:rsidRPr="00802132" w:rsidRDefault="004A036B" w:rsidP="00664CE2">
      <w:pPr>
        <w:rPr>
          <w:szCs w:val="22"/>
          <w:lang w:val="hr-HR"/>
        </w:rPr>
      </w:pPr>
    </w:p>
    <w:p w14:paraId="1626EA7E" w14:textId="77777777" w:rsidR="004A036B" w:rsidRPr="00802132" w:rsidRDefault="004A036B" w:rsidP="00664CE2">
      <w:pPr>
        <w:rPr>
          <w:szCs w:val="22"/>
          <w:lang w:val="hr-HR"/>
        </w:rPr>
      </w:pPr>
    </w:p>
    <w:p w14:paraId="6DFE99FB"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NAVOĐENJE DJELATNE/IH TVARI</w:t>
      </w:r>
    </w:p>
    <w:p w14:paraId="5B662F33" w14:textId="77777777" w:rsidR="004A036B" w:rsidRPr="00802132" w:rsidRDefault="004A036B" w:rsidP="00664CE2">
      <w:pPr>
        <w:pStyle w:val="NormalKeep"/>
        <w:rPr>
          <w:rFonts w:cs="Times New Roman"/>
          <w:lang w:val="hr-HR"/>
        </w:rPr>
      </w:pPr>
    </w:p>
    <w:p w14:paraId="7A2DA73E" w14:textId="77777777" w:rsidR="004A036B" w:rsidRPr="00802132" w:rsidRDefault="004A036B" w:rsidP="00664CE2">
      <w:pPr>
        <w:rPr>
          <w:szCs w:val="22"/>
          <w:lang w:val="hr-HR"/>
        </w:rPr>
      </w:pPr>
      <w:r w:rsidRPr="00802132">
        <w:rPr>
          <w:szCs w:val="22"/>
          <w:lang w:val="hr-HR"/>
        </w:rPr>
        <w:t>Svaka filmom obložena tableta sadrži 100 mg lopinavira u kombinaciji s 25 mg ritonavira kao farmakokinetičkog pojačivača.</w:t>
      </w:r>
    </w:p>
    <w:p w14:paraId="4475EF0F" w14:textId="77777777" w:rsidR="004A036B" w:rsidRPr="00802132" w:rsidRDefault="004A036B" w:rsidP="00664CE2">
      <w:pPr>
        <w:rPr>
          <w:szCs w:val="22"/>
          <w:lang w:val="hr-HR"/>
        </w:rPr>
      </w:pPr>
    </w:p>
    <w:p w14:paraId="7B60DDE6" w14:textId="77777777" w:rsidR="004A036B" w:rsidRPr="00802132" w:rsidRDefault="004A036B" w:rsidP="00664CE2">
      <w:pPr>
        <w:rPr>
          <w:szCs w:val="22"/>
          <w:lang w:val="hr-HR"/>
        </w:rPr>
      </w:pPr>
    </w:p>
    <w:p w14:paraId="4E2DBD62"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POPIS POMOĆNIH TVARI</w:t>
      </w:r>
    </w:p>
    <w:p w14:paraId="4BC74A1E" w14:textId="77777777" w:rsidR="004A036B" w:rsidRPr="00802132" w:rsidRDefault="004A036B" w:rsidP="00664CE2">
      <w:pPr>
        <w:pStyle w:val="NormalKeep"/>
        <w:rPr>
          <w:rFonts w:cs="Times New Roman"/>
          <w:lang w:val="hr-HR"/>
        </w:rPr>
      </w:pPr>
    </w:p>
    <w:p w14:paraId="5BB24A0B" w14:textId="77777777" w:rsidR="004A036B" w:rsidRPr="00802132" w:rsidRDefault="004A036B" w:rsidP="00664CE2">
      <w:pPr>
        <w:rPr>
          <w:szCs w:val="22"/>
          <w:lang w:val="hr-HR"/>
        </w:rPr>
      </w:pPr>
    </w:p>
    <w:p w14:paraId="61CF7FE1"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FARMACEUTSKI OBLIK I SADRŽAJ</w:t>
      </w:r>
    </w:p>
    <w:p w14:paraId="7069CC8D" w14:textId="77777777" w:rsidR="004A036B" w:rsidRPr="00802132" w:rsidRDefault="004A036B" w:rsidP="00664CE2">
      <w:pPr>
        <w:pStyle w:val="NormalKeep"/>
        <w:rPr>
          <w:rFonts w:cs="Times New Roman"/>
          <w:lang w:val="hr-HR"/>
        </w:rPr>
      </w:pPr>
    </w:p>
    <w:p w14:paraId="25D93A0E" w14:textId="77777777" w:rsidR="004A036B" w:rsidRPr="00802132" w:rsidRDefault="004A036B" w:rsidP="00664CE2">
      <w:pPr>
        <w:rPr>
          <w:szCs w:val="22"/>
          <w:lang w:val="hr-HR"/>
        </w:rPr>
      </w:pPr>
      <w:r w:rsidRPr="00802132">
        <w:rPr>
          <w:szCs w:val="22"/>
          <w:highlight w:val="lightGray"/>
          <w:lang w:val="hr-HR"/>
        </w:rPr>
        <w:t>Filmom obložena tableta</w:t>
      </w:r>
    </w:p>
    <w:p w14:paraId="30D6C126" w14:textId="77777777" w:rsidR="00851BA4" w:rsidRPr="00802132" w:rsidRDefault="00851BA4" w:rsidP="00664CE2">
      <w:pPr>
        <w:rPr>
          <w:szCs w:val="22"/>
          <w:lang w:val="hr-HR"/>
        </w:rPr>
      </w:pPr>
    </w:p>
    <w:p w14:paraId="1994F63E" w14:textId="77777777" w:rsidR="004A036B" w:rsidRPr="00802132" w:rsidRDefault="004A036B" w:rsidP="00664CE2">
      <w:pPr>
        <w:rPr>
          <w:szCs w:val="22"/>
          <w:lang w:val="hr-HR"/>
        </w:rPr>
      </w:pPr>
      <w:r w:rsidRPr="00802132">
        <w:rPr>
          <w:szCs w:val="22"/>
          <w:lang w:val="hr-HR"/>
        </w:rPr>
        <w:t>60 filmom obloženih tableta</w:t>
      </w:r>
    </w:p>
    <w:p w14:paraId="02B7631F" w14:textId="77777777" w:rsidR="004A036B" w:rsidRPr="00802132" w:rsidRDefault="004A036B" w:rsidP="00664CE2">
      <w:pPr>
        <w:rPr>
          <w:szCs w:val="22"/>
          <w:lang w:val="hr-HR"/>
        </w:rPr>
      </w:pPr>
    </w:p>
    <w:p w14:paraId="50625163" w14:textId="77777777" w:rsidR="004A036B" w:rsidRPr="00802132" w:rsidRDefault="004A036B" w:rsidP="00664CE2">
      <w:pPr>
        <w:rPr>
          <w:szCs w:val="22"/>
          <w:lang w:val="hr-HR"/>
        </w:rPr>
      </w:pPr>
    </w:p>
    <w:p w14:paraId="66D9147D"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NAČIN I PUT(EVI) PRIMJENE LIJEKA</w:t>
      </w:r>
    </w:p>
    <w:p w14:paraId="30F3E1DE" w14:textId="77777777" w:rsidR="004A036B" w:rsidRPr="00802132" w:rsidRDefault="004A036B" w:rsidP="00664CE2">
      <w:pPr>
        <w:pStyle w:val="NormalKeep"/>
        <w:rPr>
          <w:rFonts w:cs="Times New Roman"/>
          <w:lang w:val="hr-HR"/>
        </w:rPr>
      </w:pPr>
    </w:p>
    <w:p w14:paraId="172CCF0D" w14:textId="4ACE8F26" w:rsidR="004A036B" w:rsidRPr="00802132" w:rsidRDefault="004A036B" w:rsidP="00664CE2">
      <w:pPr>
        <w:rPr>
          <w:szCs w:val="22"/>
          <w:lang w:val="hr-HR"/>
        </w:rPr>
      </w:pPr>
      <w:r w:rsidRPr="00802132">
        <w:rPr>
          <w:szCs w:val="22"/>
          <w:lang w:val="hr-HR"/>
        </w:rPr>
        <w:t xml:space="preserve">Prije uporabe pročitajte </w:t>
      </w:r>
      <w:r w:rsidR="00F75097" w:rsidRPr="00802132">
        <w:rPr>
          <w:szCs w:val="22"/>
          <w:lang w:val="hr-HR"/>
        </w:rPr>
        <w:t>u</w:t>
      </w:r>
      <w:r w:rsidRPr="00802132">
        <w:rPr>
          <w:szCs w:val="22"/>
          <w:lang w:val="hr-HR"/>
        </w:rPr>
        <w:t>putu o lijeku.</w:t>
      </w:r>
    </w:p>
    <w:p w14:paraId="2D0FF18D" w14:textId="7B2E280F" w:rsidR="004A036B" w:rsidRPr="00802132" w:rsidRDefault="00851BA4" w:rsidP="00664CE2">
      <w:pPr>
        <w:rPr>
          <w:szCs w:val="22"/>
          <w:lang w:val="hr-HR"/>
        </w:rPr>
      </w:pPr>
      <w:r w:rsidRPr="00802132">
        <w:rPr>
          <w:szCs w:val="22"/>
          <w:lang w:val="hr-HR"/>
        </w:rPr>
        <w:t>Kroz usta.</w:t>
      </w:r>
    </w:p>
    <w:p w14:paraId="34C3B871" w14:textId="1DAB4CFA" w:rsidR="00851BA4" w:rsidRPr="00802132" w:rsidRDefault="00255AC4" w:rsidP="00664CE2">
      <w:pPr>
        <w:rPr>
          <w:szCs w:val="22"/>
          <w:lang w:val="hr-HR"/>
        </w:rPr>
      </w:pPr>
      <w:r w:rsidRPr="00802132">
        <w:rPr>
          <w:szCs w:val="22"/>
          <w:lang w:val="hr-HR"/>
        </w:rPr>
        <w:t>Ne gutajte sredstvo za sušenje.</w:t>
      </w:r>
    </w:p>
    <w:p w14:paraId="4FB4DFB2" w14:textId="77777777" w:rsidR="00255AC4" w:rsidRPr="00802132" w:rsidRDefault="00255AC4" w:rsidP="00664CE2">
      <w:pPr>
        <w:rPr>
          <w:szCs w:val="22"/>
          <w:lang w:val="hr-HR"/>
        </w:rPr>
      </w:pPr>
    </w:p>
    <w:p w14:paraId="57B2812B" w14:textId="77777777" w:rsidR="004A036B" w:rsidRPr="00802132" w:rsidRDefault="004A036B" w:rsidP="00664CE2">
      <w:pPr>
        <w:rPr>
          <w:szCs w:val="22"/>
          <w:lang w:val="hr-HR"/>
        </w:rPr>
      </w:pPr>
    </w:p>
    <w:p w14:paraId="76122B61"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POSEBNO UPOZORENJE O ČUVANJU LIJEKA IZVAN POGLEDA I DOHVATA DJECE</w:t>
      </w:r>
    </w:p>
    <w:p w14:paraId="3217237F" w14:textId="77777777" w:rsidR="004A036B" w:rsidRPr="00802132" w:rsidRDefault="004A036B" w:rsidP="00664CE2">
      <w:pPr>
        <w:pStyle w:val="NormalKeep"/>
        <w:rPr>
          <w:rFonts w:cs="Times New Roman"/>
          <w:lang w:val="hr-HR"/>
        </w:rPr>
      </w:pPr>
    </w:p>
    <w:p w14:paraId="3CB99155" w14:textId="77777777" w:rsidR="004A036B" w:rsidRPr="00802132" w:rsidRDefault="004A036B" w:rsidP="00664CE2">
      <w:pPr>
        <w:rPr>
          <w:szCs w:val="22"/>
          <w:lang w:val="hr-HR"/>
        </w:rPr>
      </w:pPr>
      <w:r w:rsidRPr="00802132">
        <w:rPr>
          <w:szCs w:val="22"/>
          <w:lang w:val="hr-HR"/>
        </w:rPr>
        <w:t>Čuvati izvan pogleda i dohvata djece.</w:t>
      </w:r>
    </w:p>
    <w:p w14:paraId="36094DAF" w14:textId="77777777" w:rsidR="004A036B" w:rsidRPr="00802132" w:rsidRDefault="004A036B" w:rsidP="00664CE2">
      <w:pPr>
        <w:rPr>
          <w:szCs w:val="22"/>
          <w:lang w:val="hr-HR"/>
        </w:rPr>
      </w:pPr>
    </w:p>
    <w:p w14:paraId="1DF60A51" w14:textId="77777777" w:rsidR="004A036B" w:rsidRPr="00802132" w:rsidRDefault="004A036B" w:rsidP="00664CE2">
      <w:pPr>
        <w:rPr>
          <w:szCs w:val="22"/>
          <w:lang w:val="hr-HR"/>
        </w:rPr>
      </w:pPr>
    </w:p>
    <w:p w14:paraId="02F693CE"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DRUGA POSEBNA UPOZORENJA, AKO JE POTREBNO</w:t>
      </w:r>
    </w:p>
    <w:p w14:paraId="4890F929" w14:textId="77777777" w:rsidR="004A036B" w:rsidRPr="00802132" w:rsidRDefault="004A036B" w:rsidP="00664CE2">
      <w:pPr>
        <w:pStyle w:val="NormalKeep"/>
        <w:rPr>
          <w:rFonts w:cs="Times New Roman"/>
          <w:lang w:val="hr-HR"/>
        </w:rPr>
      </w:pPr>
    </w:p>
    <w:p w14:paraId="0DDB9FE9" w14:textId="77777777" w:rsidR="004A036B" w:rsidRPr="00802132" w:rsidRDefault="004A036B" w:rsidP="00664CE2">
      <w:pPr>
        <w:rPr>
          <w:szCs w:val="22"/>
          <w:lang w:val="hr-HR"/>
        </w:rPr>
      </w:pPr>
    </w:p>
    <w:p w14:paraId="3D927234"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ROK VALJANOSTI</w:t>
      </w:r>
    </w:p>
    <w:p w14:paraId="36341673" w14:textId="77777777" w:rsidR="004A036B" w:rsidRPr="00802132" w:rsidRDefault="004A036B" w:rsidP="00664CE2">
      <w:pPr>
        <w:pStyle w:val="NormalKeep"/>
        <w:rPr>
          <w:rFonts w:cs="Times New Roman"/>
          <w:lang w:val="hr-HR"/>
        </w:rPr>
      </w:pPr>
    </w:p>
    <w:p w14:paraId="074E004A" w14:textId="71568E60" w:rsidR="004A036B" w:rsidRPr="00802132" w:rsidRDefault="00545F29" w:rsidP="00664CE2">
      <w:pPr>
        <w:rPr>
          <w:szCs w:val="22"/>
          <w:lang w:val="hr-HR"/>
        </w:rPr>
      </w:pPr>
      <w:r w:rsidRPr="00802132">
        <w:rPr>
          <w:szCs w:val="22"/>
          <w:lang w:val="hr-HR"/>
        </w:rPr>
        <w:t>EXP</w:t>
      </w:r>
    </w:p>
    <w:p w14:paraId="566DC76F" w14:textId="77777777" w:rsidR="004A036B" w:rsidRPr="00802132" w:rsidRDefault="004A036B" w:rsidP="00664CE2">
      <w:pPr>
        <w:rPr>
          <w:szCs w:val="22"/>
          <w:lang w:val="hr-HR"/>
        </w:rPr>
      </w:pPr>
    </w:p>
    <w:p w14:paraId="4C88E223" w14:textId="77777777" w:rsidR="004A036B" w:rsidRPr="00802132" w:rsidRDefault="004A036B" w:rsidP="00664CE2">
      <w:pPr>
        <w:rPr>
          <w:szCs w:val="22"/>
          <w:lang w:val="hr-HR"/>
        </w:rPr>
      </w:pPr>
      <w:r w:rsidRPr="00802132">
        <w:rPr>
          <w:szCs w:val="22"/>
          <w:lang w:val="hr-HR"/>
        </w:rPr>
        <w:t>Nakon prvog otvaranja iskoristiti u roku od 120 dana.</w:t>
      </w:r>
    </w:p>
    <w:p w14:paraId="3A58395F" w14:textId="77777777" w:rsidR="004A036B" w:rsidRPr="00802132" w:rsidRDefault="004A036B" w:rsidP="00664CE2">
      <w:pPr>
        <w:rPr>
          <w:szCs w:val="22"/>
          <w:lang w:val="hr-HR"/>
        </w:rPr>
      </w:pPr>
    </w:p>
    <w:p w14:paraId="659DD77D" w14:textId="77777777" w:rsidR="004A036B" w:rsidRPr="00802132" w:rsidRDefault="004A036B" w:rsidP="00664CE2">
      <w:pPr>
        <w:rPr>
          <w:szCs w:val="22"/>
          <w:lang w:val="hr-HR"/>
        </w:rPr>
      </w:pPr>
    </w:p>
    <w:p w14:paraId="7360B86A" w14:textId="77777777" w:rsidR="004A036B" w:rsidRPr="00802132" w:rsidRDefault="004A036B" w:rsidP="00664CE2">
      <w:pPr>
        <w:pStyle w:val="NormalLab"/>
        <w:keepNext/>
        <w:numPr>
          <w:ilvl w:val="0"/>
          <w:numId w:val="39"/>
        </w:numPr>
        <w:rPr>
          <w:rFonts w:cs="Times New Roman"/>
          <w:lang w:val="hr-HR"/>
        </w:rPr>
      </w:pPr>
      <w:r w:rsidRPr="00802132">
        <w:rPr>
          <w:rFonts w:cs="Times New Roman"/>
          <w:lang w:val="hr-HR"/>
        </w:rPr>
        <w:t>POSEBNE MJERE ČUVANJA</w:t>
      </w:r>
    </w:p>
    <w:p w14:paraId="608FAAD3" w14:textId="77777777" w:rsidR="004A036B" w:rsidRPr="00802132" w:rsidRDefault="004A036B" w:rsidP="00664CE2">
      <w:pPr>
        <w:pStyle w:val="NormalKeep"/>
        <w:keepNext w:val="0"/>
        <w:rPr>
          <w:rFonts w:cs="Times New Roman"/>
          <w:lang w:val="hr-HR"/>
        </w:rPr>
      </w:pPr>
    </w:p>
    <w:p w14:paraId="4D03B2D2" w14:textId="77777777" w:rsidR="004A036B" w:rsidRPr="00802132" w:rsidRDefault="004A036B" w:rsidP="00664CE2">
      <w:pPr>
        <w:rPr>
          <w:szCs w:val="22"/>
          <w:lang w:val="hr-HR"/>
        </w:rPr>
      </w:pPr>
    </w:p>
    <w:p w14:paraId="21F01010" w14:textId="20A0F675" w:rsidR="004A036B" w:rsidRPr="00802132" w:rsidRDefault="004A036B" w:rsidP="00664CE2">
      <w:pPr>
        <w:pStyle w:val="NormalLab"/>
        <w:numPr>
          <w:ilvl w:val="0"/>
          <w:numId w:val="39"/>
        </w:numPr>
        <w:rPr>
          <w:rFonts w:cs="Times New Roman"/>
          <w:lang w:val="hr-HR"/>
        </w:rPr>
      </w:pPr>
      <w:r w:rsidRPr="00802132">
        <w:rPr>
          <w:rFonts w:cs="Times New Roman"/>
          <w:lang w:val="hr-HR"/>
        </w:rPr>
        <w:lastRenderedPageBreak/>
        <w:t xml:space="preserve">POSEBNE MJERE ZA </w:t>
      </w:r>
      <w:r w:rsidR="006F2D12" w:rsidRPr="00802132">
        <w:rPr>
          <w:rFonts w:cs="Times New Roman"/>
          <w:lang w:val="hr-HR"/>
        </w:rPr>
        <w:t>ZBRINJAVANJE</w:t>
      </w:r>
      <w:r w:rsidRPr="00802132">
        <w:rPr>
          <w:rFonts w:cs="Times New Roman"/>
          <w:lang w:val="hr-HR"/>
        </w:rPr>
        <w:t xml:space="preserve"> NEISKORIŠTENOG LIJEKA ILI OTPADNIH MATERIJALA KOJI POTJEČU OD LIJEKA, AKO JE POTREBNO</w:t>
      </w:r>
    </w:p>
    <w:p w14:paraId="11A50444" w14:textId="77777777" w:rsidR="004A036B" w:rsidRPr="00802132" w:rsidRDefault="004A036B" w:rsidP="00664CE2">
      <w:pPr>
        <w:pStyle w:val="NormalKeep"/>
        <w:rPr>
          <w:rFonts w:cs="Times New Roman"/>
          <w:lang w:val="hr-HR"/>
        </w:rPr>
      </w:pPr>
    </w:p>
    <w:p w14:paraId="03C6429E" w14:textId="77777777" w:rsidR="004A036B" w:rsidRPr="00802132" w:rsidRDefault="004A036B" w:rsidP="00664CE2">
      <w:pPr>
        <w:rPr>
          <w:szCs w:val="22"/>
          <w:lang w:val="hr-HR"/>
        </w:rPr>
      </w:pPr>
    </w:p>
    <w:p w14:paraId="67F6630B" w14:textId="11ADFCFB" w:rsidR="004A036B" w:rsidRPr="00802132" w:rsidRDefault="004A036B" w:rsidP="00664CE2">
      <w:pPr>
        <w:pStyle w:val="NormalLab"/>
        <w:numPr>
          <w:ilvl w:val="0"/>
          <w:numId w:val="39"/>
        </w:numPr>
        <w:rPr>
          <w:rFonts w:cs="Times New Roman"/>
          <w:lang w:val="hr-HR"/>
        </w:rPr>
      </w:pPr>
      <w:r w:rsidRPr="00802132">
        <w:rPr>
          <w:rFonts w:cs="Times New Roman"/>
          <w:lang w:val="hr-HR"/>
        </w:rPr>
        <w:t>NAZIV I ADRESA NOSITELJA ODOBRENJA ZA STAVLJANJE LIJEKA U PROMET</w:t>
      </w:r>
    </w:p>
    <w:p w14:paraId="72427DF1" w14:textId="77777777" w:rsidR="004A036B" w:rsidRPr="00802132" w:rsidRDefault="004A036B" w:rsidP="00D60D4A">
      <w:pPr>
        <w:pStyle w:val="NormalKeep"/>
        <w:rPr>
          <w:rFonts w:cs="Times New Roman"/>
          <w:lang w:val="hr-HR"/>
        </w:rPr>
      </w:pPr>
    </w:p>
    <w:p w14:paraId="0EF53E31" w14:textId="05B24B12" w:rsidR="0007428C" w:rsidRPr="00802132" w:rsidRDefault="00683E85" w:rsidP="00D60D4A">
      <w:pPr>
        <w:autoSpaceDE w:val="0"/>
        <w:autoSpaceDN w:val="0"/>
        <w:rPr>
          <w:szCs w:val="22"/>
        </w:rPr>
      </w:pPr>
      <w:r>
        <w:rPr>
          <w:color w:val="000000"/>
        </w:rPr>
        <w:t>Viatris Limited</w:t>
      </w:r>
    </w:p>
    <w:p w14:paraId="715FA55B" w14:textId="77777777" w:rsidR="0007428C" w:rsidRPr="00802132" w:rsidRDefault="0007428C" w:rsidP="00D60D4A">
      <w:pPr>
        <w:autoSpaceDE w:val="0"/>
        <w:autoSpaceDN w:val="0"/>
      </w:pPr>
      <w:r w:rsidRPr="00802132">
        <w:rPr>
          <w:color w:val="000000"/>
        </w:rPr>
        <w:t xml:space="preserve">Damastown Industrial Park, </w:t>
      </w:r>
    </w:p>
    <w:p w14:paraId="7D577FCD" w14:textId="77777777" w:rsidR="0007428C" w:rsidRPr="00802132" w:rsidRDefault="0007428C" w:rsidP="00D60D4A">
      <w:pPr>
        <w:autoSpaceDE w:val="0"/>
        <w:autoSpaceDN w:val="0"/>
      </w:pPr>
      <w:r w:rsidRPr="00802132">
        <w:rPr>
          <w:color w:val="000000"/>
        </w:rPr>
        <w:t xml:space="preserve">Mulhuddart, Dublin 15, </w:t>
      </w:r>
    </w:p>
    <w:p w14:paraId="20CEE378" w14:textId="77777777" w:rsidR="0007428C" w:rsidRPr="00802132" w:rsidRDefault="0007428C" w:rsidP="00D60D4A">
      <w:pPr>
        <w:autoSpaceDE w:val="0"/>
        <w:autoSpaceDN w:val="0"/>
      </w:pPr>
      <w:r w:rsidRPr="00802132">
        <w:rPr>
          <w:color w:val="000000"/>
        </w:rPr>
        <w:t>DUBLIN</w:t>
      </w:r>
    </w:p>
    <w:p w14:paraId="3BF94025" w14:textId="77777777" w:rsidR="0007428C" w:rsidRPr="00802132" w:rsidRDefault="0007428C" w:rsidP="00D60D4A">
      <w:pPr>
        <w:autoSpaceDE w:val="0"/>
        <w:autoSpaceDN w:val="0"/>
        <w:jc w:val="both"/>
        <w:rPr>
          <w:color w:val="000000"/>
        </w:rPr>
      </w:pPr>
      <w:r w:rsidRPr="00802132">
        <w:rPr>
          <w:color w:val="000000"/>
        </w:rPr>
        <w:t>Irska</w:t>
      </w:r>
    </w:p>
    <w:p w14:paraId="13999634" w14:textId="77777777" w:rsidR="004A036B" w:rsidRPr="00802132" w:rsidRDefault="004A036B" w:rsidP="00D60D4A">
      <w:pPr>
        <w:rPr>
          <w:szCs w:val="22"/>
          <w:lang w:val="hr-HR"/>
        </w:rPr>
      </w:pPr>
    </w:p>
    <w:p w14:paraId="06240849" w14:textId="77777777" w:rsidR="004A036B" w:rsidRPr="00802132" w:rsidRDefault="004A036B" w:rsidP="00D60D4A">
      <w:pPr>
        <w:rPr>
          <w:szCs w:val="22"/>
          <w:lang w:val="hr-HR"/>
        </w:rPr>
      </w:pPr>
    </w:p>
    <w:p w14:paraId="2F5E7F42" w14:textId="5A1BAA76" w:rsidR="004A036B" w:rsidRPr="00802132" w:rsidRDefault="004A036B" w:rsidP="00664CE2">
      <w:pPr>
        <w:pStyle w:val="NormalLab"/>
        <w:numPr>
          <w:ilvl w:val="0"/>
          <w:numId w:val="39"/>
        </w:numPr>
        <w:rPr>
          <w:rFonts w:cs="Times New Roman"/>
          <w:lang w:val="hr-HR"/>
        </w:rPr>
      </w:pPr>
      <w:r w:rsidRPr="00802132">
        <w:rPr>
          <w:rFonts w:cs="Times New Roman"/>
          <w:lang w:val="hr-HR"/>
        </w:rPr>
        <w:t xml:space="preserve">BROJ(EVI) ODOBRENJA ZA STAVLJANJE LIJEKA U PROMET </w:t>
      </w:r>
    </w:p>
    <w:p w14:paraId="5744DD4B" w14:textId="77777777" w:rsidR="004A036B" w:rsidRPr="00802132" w:rsidRDefault="004A036B" w:rsidP="00664CE2">
      <w:pPr>
        <w:pStyle w:val="NormalKeep"/>
        <w:rPr>
          <w:rFonts w:cs="Times New Roman"/>
          <w:lang w:val="hr-HR"/>
        </w:rPr>
      </w:pPr>
    </w:p>
    <w:p w14:paraId="07EA69AE" w14:textId="77777777" w:rsidR="004A036B" w:rsidRPr="00802132" w:rsidRDefault="004A036B" w:rsidP="00664CE2">
      <w:pPr>
        <w:rPr>
          <w:szCs w:val="22"/>
          <w:lang w:val="hr-HR"/>
        </w:rPr>
      </w:pPr>
      <w:r w:rsidRPr="00802132">
        <w:rPr>
          <w:szCs w:val="22"/>
          <w:lang w:val="hr-HR"/>
        </w:rPr>
        <w:t>EU/1/15/1067/003</w:t>
      </w:r>
    </w:p>
    <w:p w14:paraId="46E4ED1C" w14:textId="77777777" w:rsidR="004A036B" w:rsidRPr="00802132" w:rsidRDefault="004A036B" w:rsidP="00664CE2">
      <w:pPr>
        <w:rPr>
          <w:szCs w:val="22"/>
          <w:lang w:val="hr-HR"/>
        </w:rPr>
      </w:pPr>
    </w:p>
    <w:p w14:paraId="57692E27" w14:textId="77777777" w:rsidR="004A036B" w:rsidRPr="00802132" w:rsidRDefault="004A036B" w:rsidP="00664CE2">
      <w:pPr>
        <w:rPr>
          <w:szCs w:val="22"/>
          <w:lang w:val="hr-HR"/>
        </w:rPr>
      </w:pPr>
    </w:p>
    <w:p w14:paraId="791C65FB"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BROJ SERIJE</w:t>
      </w:r>
    </w:p>
    <w:p w14:paraId="518149E4" w14:textId="77777777" w:rsidR="004A036B" w:rsidRPr="00802132" w:rsidRDefault="004A036B" w:rsidP="00664CE2">
      <w:pPr>
        <w:pStyle w:val="NormalKeep"/>
        <w:rPr>
          <w:rFonts w:cs="Times New Roman"/>
          <w:lang w:val="hr-HR"/>
        </w:rPr>
      </w:pPr>
    </w:p>
    <w:p w14:paraId="67FC8578" w14:textId="72676767" w:rsidR="004A036B" w:rsidRPr="00802132" w:rsidRDefault="00545F29" w:rsidP="00664CE2">
      <w:pPr>
        <w:rPr>
          <w:szCs w:val="22"/>
          <w:lang w:val="hr-HR"/>
        </w:rPr>
      </w:pPr>
      <w:r w:rsidRPr="00802132">
        <w:rPr>
          <w:szCs w:val="22"/>
          <w:lang w:val="hr-HR"/>
        </w:rPr>
        <w:t>Lot</w:t>
      </w:r>
    </w:p>
    <w:p w14:paraId="5D993E09" w14:textId="77777777" w:rsidR="004A036B" w:rsidRPr="00802132" w:rsidRDefault="004A036B" w:rsidP="00664CE2">
      <w:pPr>
        <w:rPr>
          <w:szCs w:val="22"/>
          <w:lang w:val="hr-HR"/>
        </w:rPr>
      </w:pPr>
    </w:p>
    <w:p w14:paraId="5AEDB942" w14:textId="77777777" w:rsidR="004A036B" w:rsidRPr="00802132" w:rsidRDefault="004A036B" w:rsidP="00664CE2">
      <w:pPr>
        <w:rPr>
          <w:szCs w:val="22"/>
          <w:lang w:val="hr-HR"/>
        </w:rPr>
      </w:pPr>
    </w:p>
    <w:p w14:paraId="6CE8F895"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NAČIN IZDAVANJA LIJEKA</w:t>
      </w:r>
    </w:p>
    <w:p w14:paraId="409563A4" w14:textId="77777777" w:rsidR="004A036B" w:rsidRPr="00802132" w:rsidRDefault="004A036B" w:rsidP="00664CE2">
      <w:pPr>
        <w:pStyle w:val="NormalKeep"/>
        <w:rPr>
          <w:rFonts w:cs="Times New Roman"/>
          <w:lang w:val="hr-HR"/>
        </w:rPr>
      </w:pPr>
    </w:p>
    <w:p w14:paraId="60A7412A" w14:textId="77777777" w:rsidR="004A036B" w:rsidRPr="00802132" w:rsidRDefault="004A036B" w:rsidP="00664CE2">
      <w:pPr>
        <w:rPr>
          <w:szCs w:val="22"/>
          <w:lang w:val="hr-HR"/>
        </w:rPr>
      </w:pPr>
    </w:p>
    <w:p w14:paraId="0B7BD3A2"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UPUTE ZA UPORABU</w:t>
      </w:r>
    </w:p>
    <w:p w14:paraId="2872AC7E" w14:textId="77777777" w:rsidR="004A036B" w:rsidRPr="00802132" w:rsidRDefault="004A036B" w:rsidP="00664CE2">
      <w:pPr>
        <w:pStyle w:val="NormalKeep"/>
        <w:rPr>
          <w:rFonts w:cs="Times New Roman"/>
          <w:lang w:val="hr-HR"/>
        </w:rPr>
      </w:pPr>
    </w:p>
    <w:p w14:paraId="6997DD89" w14:textId="77777777" w:rsidR="004A036B" w:rsidRPr="00802132" w:rsidRDefault="004A036B" w:rsidP="00664CE2">
      <w:pPr>
        <w:rPr>
          <w:szCs w:val="22"/>
          <w:lang w:val="hr-HR"/>
        </w:rPr>
      </w:pPr>
    </w:p>
    <w:p w14:paraId="021AB075" w14:textId="77777777" w:rsidR="004A036B" w:rsidRPr="00802132" w:rsidRDefault="004A036B" w:rsidP="00664CE2">
      <w:pPr>
        <w:pStyle w:val="NormalLab"/>
        <w:numPr>
          <w:ilvl w:val="0"/>
          <w:numId w:val="39"/>
        </w:numPr>
        <w:rPr>
          <w:rFonts w:cs="Times New Roman"/>
          <w:lang w:val="hr-HR"/>
        </w:rPr>
      </w:pPr>
      <w:r w:rsidRPr="00802132">
        <w:rPr>
          <w:rFonts w:cs="Times New Roman"/>
          <w:lang w:val="hr-HR"/>
        </w:rPr>
        <w:t>PODACI NA BRAILLEOVU PISMU</w:t>
      </w:r>
    </w:p>
    <w:p w14:paraId="54F02A41" w14:textId="77777777" w:rsidR="004A036B" w:rsidRPr="00802132" w:rsidRDefault="004A036B" w:rsidP="00664CE2">
      <w:pPr>
        <w:pStyle w:val="NormalKeep"/>
        <w:rPr>
          <w:rFonts w:cs="Times New Roman"/>
          <w:lang w:val="hr-HR"/>
        </w:rPr>
      </w:pPr>
    </w:p>
    <w:p w14:paraId="1C91F0D6" w14:textId="0FEDA323" w:rsidR="004A036B" w:rsidRPr="00802132" w:rsidRDefault="004A036B" w:rsidP="00664CE2">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w:t>
      </w:r>
    </w:p>
    <w:p w14:paraId="25D0F778" w14:textId="77777777" w:rsidR="004A036B" w:rsidRPr="00802132" w:rsidRDefault="004A036B" w:rsidP="00664CE2">
      <w:pPr>
        <w:rPr>
          <w:szCs w:val="22"/>
          <w:lang w:val="hr-HR"/>
        </w:rPr>
      </w:pPr>
    </w:p>
    <w:p w14:paraId="5CB27322" w14:textId="77777777" w:rsidR="004A036B" w:rsidRPr="00802132" w:rsidRDefault="004A036B" w:rsidP="00664CE2">
      <w:pPr>
        <w:rPr>
          <w:szCs w:val="22"/>
          <w:lang w:val="hr-HR"/>
        </w:rPr>
      </w:pPr>
    </w:p>
    <w:p w14:paraId="3121E398" w14:textId="77777777" w:rsidR="00E57D01" w:rsidRPr="00802132" w:rsidRDefault="00E57D01" w:rsidP="00BF2EE5">
      <w:pPr>
        <w:keepNext/>
        <w:numPr>
          <w:ilvl w:val="0"/>
          <w:numId w:val="64"/>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7C251C8D" w14:textId="77777777" w:rsidR="00E57D01" w:rsidRPr="00802132" w:rsidRDefault="00E57D01" w:rsidP="00664CE2">
      <w:pPr>
        <w:rPr>
          <w:noProof/>
        </w:rPr>
      </w:pPr>
    </w:p>
    <w:p w14:paraId="36C5415D" w14:textId="77777777" w:rsidR="00E57D01" w:rsidRPr="00E01454" w:rsidRDefault="00E57D01" w:rsidP="00664CE2">
      <w:pPr>
        <w:rPr>
          <w:noProof/>
          <w:szCs w:val="22"/>
          <w:shd w:val="clear" w:color="auto" w:fill="CCCCCC"/>
          <w:lang w:val="pl-PL"/>
        </w:rPr>
      </w:pPr>
      <w:r w:rsidRPr="00E01454">
        <w:rPr>
          <w:noProof/>
          <w:highlight w:val="lightGray"/>
          <w:lang w:val="pl-PL"/>
        </w:rPr>
        <w:t>Sadrži 2D barkod s jedinstvenim identifikatorom.</w:t>
      </w:r>
    </w:p>
    <w:p w14:paraId="4869553E" w14:textId="77777777" w:rsidR="00E57D01" w:rsidRPr="00E01454" w:rsidRDefault="00E57D01" w:rsidP="00664CE2">
      <w:pPr>
        <w:rPr>
          <w:noProof/>
          <w:lang w:val="pl-PL"/>
        </w:rPr>
      </w:pPr>
    </w:p>
    <w:p w14:paraId="0BF7F7CE" w14:textId="77777777" w:rsidR="00E57D01" w:rsidRPr="00E01454" w:rsidRDefault="00E57D01" w:rsidP="00664CE2">
      <w:pPr>
        <w:rPr>
          <w:noProof/>
          <w:lang w:val="pl-PL"/>
        </w:rPr>
      </w:pPr>
    </w:p>
    <w:p w14:paraId="42EA49DD" w14:textId="77777777" w:rsidR="00E57D01" w:rsidRPr="00E01454" w:rsidRDefault="00E57D01" w:rsidP="00BF2EE5">
      <w:pPr>
        <w:keepNext/>
        <w:numPr>
          <w:ilvl w:val="0"/>
          <w:numId w:val="64"/>
        </w:numPr>
        <w:pBdr>
          <w:top w:val="single" w:sz="4" w:space="1" w:color="auto"/>
          <w:left w:val="single" w:sz="4" w:space="4" w:color="auto"/>
          <w:bottom w:val="single" w:sz="4" w:space="1" w:color="auto"/>
          <w:right w:val="single" w:sz="4" w:space="4" w:color="auto"/>
        </w:pBdr>
        <w:tabs>
          <w:tab w:val="left" w:pos="567"/>
        </w:tabs>
        <w:ind w:left="567" w:hanging="567"/>
        <w:rPr>
          <w:i/>
          <w:noProof/>
          <w:lang w:val="pl-PL"/>
        </w:rPr>
      </w:pPr>
      <w:r w:rsidRPr="00E01454">
        <w:rPr>
          <w:b/>
          <w:noProof/>
          <w:lang w:val="pl-PL"/>
        </w:rPr>
        <w:t>JEDINSTVENI IDENTIFIKATOR – PODACI ČITLJIVI LJUDSKIM OKOM</w:t>
      </w:r>
    </w:p>
    <w:p w14:paraId="31208DAF" w14:textId="77777777" w:rsidR="00E57D01" w:rsidRPr="00E01454" w:rsidRDefault="00E57D01" w:rsidP="00664CE2">
      <w:pPr>
        <w:rPr>
          <w:noProof/>
          <w:lang w:val="pl-PL"/>
        </w:rPr>
      </w:pPr>
    </w:p>
    <w:p w14:paraId="48E849B7" w14:textId="0BA7BEAA" w:rsidR="00E57D01" w:rsidRPr="00802132" w:rsidRDefault="00E57D01" w:rsidP="00664CE2">
      <w:pPr>
        <w:rPr>
          <w:lang w:val="pl-PL"/>
        </w:rPr>
      </w:pPr>
      <w:r w:rsidRPr="00802132">
        <w:rPr>
          <w:lang w:val="pl-PL"/>
        </w:rPr>
        <w:t xml:space="preserve">PC </w:t>
      </w:r>
    </w:p>
    <w:p w14:paraId="1260D4D7" w14:textId="3D4A42D2" w:rsidR="00E57D01" w:rsidRPr="00802132" w:rsidRDefault="00E57D01" w:rsidP="00664CE2">
      <w:pPr>
        <w:rPr>
          <w:szCs w:val="22"/>
          <w:lang w:val="pl-PL"/>
        </w:rPr>
      </w:pPr>
      <w:r w:rsidRPr="00802132">
        <w:rPr>
          <w:lang w:val="pl-PL"/>
        </w:rPr>
        <w:t>SN</w:t>
      </w:r>
      <w:r w:rsidR="002363EE" w:rsidRPr="00802132">
        <w:rPr>
          <w:lang w:val="pl-PL"/>
        </w:rPr>
        <w:t xml:space="preserve"> </w:t>
      </w:r>
    </w:p>
    <w:p w14:paraId="27D1EA0A" w14:textId="64F23B91" w:rsidR="00E57D01" w:rsidRPr="00802132" w:rsidRDefault="00E57D01" w:rsidP="00664CE2">
      <w:pPr>
        <w:rPr>
          <w:lang w:val="pl-PL"/>
        </w:rPr>
      </w:pPr>
      <w:r w:rsidRPr="00802132">
        <w:rPr>
          <w:lang w:val="pl-PL"/>
        </w:rPr>
        <w:t xml:space="preserve">NN </w:t>
      </w:r>
    </w:p>
    <w:p w14:paraId="310DD7DC" w14:textId="77777777" w:rsidR="00E57D01" w:rsidRPr="00802132" w:rsidRDefault="00E57D01" w:rsidP="00664CE2">
      <w:pPr>
        <w:rPr>
          <w:szCs w:val="22"/>
          <w:lang w:val="pl-PL"/>
        </w:rPr>
      </w:pPr>
    </w:p>
    <w:p w14:paraId="44F7D690" w14:textId="77777777" w:rsidR="004A036B" w:rsidRPr="00802132" w:rsidRDefault="004A036B" w:rsidP="00664CE2">
      <w:pPr>
        <w:rPr>
          <w:szCs w:val="22"/>
          <w:lang w:val="hr-HR"/>
        </w:rPr>
      </w:pPr>
      <w:r w:rsidRPr="00802132">
        <w:rPr>
          <w:szCs w:val="22"/>
          <w:lang w:val="hr-HR"/>
        </w:rPr>
        <w:br w:type="page"/>
      </w:r>
    </w:p>
    <w:p w14:paraId="72EF2BC6" w14:textId="77777777" w:rsidR="004A036B" w:rsidRPr="00802132" w:rsidRDefault="004A036B" w:rsidP="006871FB">
      <w:pPr>
        <w:pStyle w:val="NormalLab"/>
        <w:rPr>
          <w:rFonts w:cs="Times New Roman"/>
          <w:lang w:val="hr-HR"/>
        </w:rPr>
      </w:pPr>
      <w:r w:rsidRPr="00802132">
        <w:rPr>
          <w:rFonts w:cs="Times New Roman"/>
          <w:lang w:val="hr-HR"/>
        </w:rPr>
        <w:lastRenderedPageBreak/>
        <w:t>PODACI KOJI SE MORAJU NALAZITI NA UNUTARNJEM PAKIRANJU</w:t>
      </w:r>
    </w:p>
    <w:p w14:paraId="5C6F467C" w14:textId="77777777" w:rsidR="004A036B" w:rsidRPr="00802132" w:rsidRDefault="004A036B" w:rsidP="006871FB">
      <w:pPr>
        <w:pStyle w:val="NormalLab"/>
        <w:rPr>
          <w:rFonts w:cs="Times New Roman"/>
          <w:lang w:val="hr-HR"/>
        </w:rPr>
      </w:pPr>
    </w:p>
    <w:p w14:paraId="33EFF11E" w14:textId="03F6C1E6" w:rsidR="004A036B" w:rsidRPr="00802132" w:rsidRDefault="0076313B" w:rsidP="006871FB">
      <w:pPr>
        <w:pStyle w:val="NormalLab"/>
        <w:rPr>
          <w:rFonts w:cs="Times New Roman"/>
          <w:lang w:val="hr-HR"/>
        </w:rPr>
      </w:pPr>
      <w:r w:rsidRPr="00802132">
        <w:rPr>
          <w:rFonts w:cs="Times New Roman"/>
          <w:lang w:val="hr-HR"/>
        </w:rPr>
        <w:t xml:space="preserve">BOČICA </w:t>
      </w:r>
      <w:r w:rsidR="004A036B" w:rsidRPr="00802132">
        <w:rPr>
          <w:rFonts w:cs="Times New Roman"/>
          <w:lang w:val="hr-HR"/>
        </w:rPr>
        <w:t>(NALJEPNICA)</w:t>
      </w:r>
    </w:p>
    <w:p w14:paraId="1701DF39" w14:textId="77777777" w:rsidR="004A036B" w:rsidRPr="00802132" w:rsidRDefault="004A036B" w:rsidP="006871FB">
      <w:pPr>
        <w:rPr>
          <w:szCs w:val="22"/>
          <w:lang w:val="hr-HR"/>
        </w:rPr>
      </w:pPr>
    </w:p>
    <w:p w14:paraId="3DDD4095" w14:textId="77777777" w:rsidR="004A036B" w:rsidRPr="00802132" w:rsidRDefault="004A036B" w:rsidP="006871FB">
      <w:pPr>
        <w:rPr>
          <w:szCs w:val="22"/>
          <w:lang w:val="hr-HR"/>
        </w:rPr>
      </w:pPr>
    </w:p>
    <w:p w14:paraId="6C037AC7" w14:textId="2C794230" w:rsidR="004A036B" w:rsidRPr="00802132" w:rsidRDefault="004A036B" w:rsidP="006871FB">
      <w:pPr>
        <w:pStyle w:val="NormalLab"/>
        <w:numPr>
          <w:ilvl w:val="0"/>
          <w:numId w:val="40"/>
        </w:numPr>
        <w:rPr>
          <w:rFonts w:cs="Times New Roman"/>
          <w:lang w:val="hr-HR"/>
        </w:rPr>
      </w:pPr>
      <w:r w:rsidRPr="00802132">
        <w:rPr>
          <w:rFonts w:cs="Times New Roman"/>
          <w:lang w:val="hr-HR"/>
        </w:rPr>
        <w:t>NAZIV LIJEKA</w:t>
      </w:r>
    </w:p>
    <w:p w14:paraId="5C8A1EA6" w14:textId="77777777" w:rsidR="004A036B" w:rsidRPr="00802132" w:rsidRDefault="004A036B" w:rsidP="006871FB">
      <w:pPr>
        <w:pStyle w:val="NormalKeep"/>
        <w:rPr>
          <w:rFonts w:cs="Times New Roman"/>
          <w:lang w:val="hr-HR"/>
        </w:rPr>
      </w:pPr>
    </w:p>
    <w:p w14:paraId="39C6B7F9" w14:textId="2A9827D8" w:rsidR="004A036B" w:rsidRPr="00802132" w:rsidRDefault="004A036B" w:rsidP="006871FB">
      <w:pPr>
        <w:rPr>
          <w:szCs w:val="22"/>
          <w:lang w:val="hr-HR"/>
        </w:rPr>
      </w:pPr>
      <w:r w:rsidRPr="00802132">
        <w:rPr>
          <w:szCs w:val="22"/>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szCs w:val="22"/>
          <w:lang w:val="hr-HR"/>
        </w:rPr>
        <w:t>100 mg/25 mg filmom obložene tablete</w:t>
      </w:r>
    </w:p>
    <w:p w14:paraId="178C93FE" w14:textId="77777777" w:rsidR="004A036B" w:rsidRPr="00802132" w:rsidRDefault="004A036B" w:rsidP="006871FB">
      <w:pPr>
        <w:rPr>
          <w:szCs w:val="22"/>
          <w:lang w:val="hr-HR"/>
        </w:rPr>
      </w:pPr>
      <w:r w:rsidRPr="00802132">
        <w:rPr>
          <w:szCs w:val="22"/>
          <w:lang w:val="hr-HR"/>
        </w:rPr>
        <w:t>lopinavir/ritonavir</w:t>
      </w:r>
    </w:p>
    <w:p w14:paraId="07162429" w14:textId="77777777" w:rsidR="004A036B" w:rsidRPr="00802132" w:rsidRDefault="004A036B" w:rsidP="006871FB">
      <w:pPr>
        <w:rPr>
          <w:szCs w:val="22"/>
          <w:lang w:val="hr-HR"/>
        </w:rPr>
      </w:pPr>
    </w:p>
    <w:p w14:paraId="7775E4CD" w14:textId="77777777" w:rsidR="004A036B" w:rsidRPr="00802132" w:rsidRDefault="004A036B" w:rsidP="006871FB">
      <w:pPr>
        <w:rPr>
          <w:szCs w:val="22"/>
          <w:lang w:val="hr-HR"/>
        </w:rPr>
      </w:pPr>
    </w:p>
    <w:p w14:paraId="00D77740"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NAVOĐENJE DJELATNE/IH TVARI</w:t>
      </w:r>
    </w:p>
    <w:p w14:paraId="65067F94" w14:textId="77777777" w:rsidR="004A036B" w:rsidRPr="00802132" w:rsidRDefault="004A036B" w:rsidP="006871FB">
      <w:pPr>
        <w:pStyle w:val="NormalKeep"/>
        <w:rPr>
          <w:rFonts w:cs="Times New Roman"/>
          <w:lang w:val="hr-HR"/>
        </w:rPr>
      </w:pPr>
    </w:p>
    <w:p w14:paraId="45594CD9" w14:textId="77777777" w:rsidR="004A036B" w:rsidRPr="00802132" w:rsidRDefault="004A036B" w:rsidP="006871FB">
      <w:pPr>
        <w:rPr>
          <w:szCs w:val="22"/>
          <w:lang w:val="hr-HR"/>
        </w:rPr>
      </w:pPr>
      <w:r w:rsidRPr="00802132">
        <w:rPr>
          <w:szCs w:val="22"/>
          <w:lang w:val="hr-HR"/>
        </w:rPr>
        <w:t>Svaka filmom obložena tableta sadrži 100 mg lopinavira u kombinaciji s 25 mg ritonavira kao farmakokinetičkog pojačivača.</w:t>
      </w:r>
    </w:p>
    <w:p w14:paraId="0DE5FE59" w14:textId="77777777" w:rsidR="004A036B" w:rsidRPr="00802132" w:rsidRDefault="004A036B" w:rsidP="006871FB">
      <w:pPr>
        <w:rPr>
          <w:szCs w:val="22"/>
          <w:lang w:val="hr-HR"/>
        </w:rPr>
      </w:pPr>
    </w:p>
    <w:p w14:paraId="4B5B43D2" w14:textId="77777777" w:rsidR="004A036B" w:rsidRPr="00802132" w:rsidRDefault="004A036B" w:rsidP="006871FB">
      <w:pPr>
        <w:rPr>
          <w:szCs w:val="22"/>
          <w:lang w:val="hr-HR"/>
        </w:rPr>
      </w:pPr>
    </w:p>
    <w:p w14:paraId="07459E91"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POPIS POMOĆNIH TVARI</w:t>
      </w:r>
    </w:p>
    <w:p w14:paraId="14E0DAE6" w14:textId="77777777" w:rsidR="004A036B" w:rsidRPr="00802132" w:rsidRDefault="004A036B" w:rsidP="006871FB">
      <w:pPr>
        <w:pStyle w:val="NormalKeep"/>
        <w:rPr>
          <w:rFonts w:cs="Times New Roman"/>
          <w:lang w:val="hr-HR"/>
        </w:rPr>
      </w:pPr>
    </w:p>
    <w:p w14:paraId="07D624A9" w14:textId="77777777" w:rsidR="004A036B" w:rsidRPr="00802132" w:rsidRDefault="004A036B" w:rsidP="006871FB">
      <w:pPr>
        <w:rPr>
          <w:szCs w:val="22"/>
          <w:lang w:val="hr-HR"/>
        </w:rPr>
      </w:pPr>
    </w:p>
    <w:p w14:paraId="3D490A9C"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FARMACEUTSKI OBLIK I SADRŽAJ</w:t>
      </w:r>
    </w:p>
    <w:p w14:paraId="3628EAC0" w14:textId="77777777" w:rsidR="004A036B" w:rsidRPr="00802132" w:rsidRDefault="004A036B" w:rsidP="006871FB">
      <w:pPr>
        <w:pStyle w:val="NormalKeep"/>
        <w:rPr>
          <w:rFonts w:cs="Times New Roman"/>
          <w:lang w:val="hr-HR"/>
        </w:rPr>
      </w:pPr>
    </w:p>
    <w:p w14:paraId="5AC286B0" w14:textId="77777777" w:rsidR="004A036B" w:rsidRPr="00802132" w:rsidRDefault="004A036B" w:rsidP="006871FB">
      <w:pPr>
        <w:rPr>
          <w:szCs w:val="22"/>
          <w:lang w:val="hr-HR"/>
        </w:rPr>
      </w:pPr>
      <w:r w:rsidRPr="00802132">
        <w:rPr>
          <w:szCs w:val="22"/>
          <w:highlight w:val="lightGray"/>
          <w:lang w:val="hr-HR"/>
        </w:rPr>
        <w:t>Filmom obložena tableta</w:t>
      </w:r>
    </w:p>
    <w:p w14:paraId="1E05037F" w14:textId="77777777" w:rsidR="00851BA4" w:rsidRPr="00802132" w:rsidRDefault="00851BA4" w:rsidP="006871FB">
      <w:pPr>
        <w:rPr>
          <w:szCs w:val="22"/>
          <w:lang w:val="hr-HR"/>
        </w:rPr>
      </w:pPr>
    </w:p>
    <w:p w14:paraId="73B5FDF4" w14:textId="77777777" w:rsidR="004A036B" w:rsidRPr="00802132" w:rsidRDefault="004A036B" w:rsidP="006871FB">
      <w:pPr>
        <w:rPr>
          <w:szCs w:val="22"/>
          <w:lang w:val="hr-HR"/>
        </w:rPr>
      </w:pPr>
      <w:r w:rsidRPr="00802132">
        <w:rPr>
          <w:szCs w:val="22"/>
          <w:lang w:val="hr-HR"/>
        </w:rPr>
        <w:t>60 filmom obloženih tableta</w:t>
      </w:r>
    </w:p>
    <w:p w14:paraId="27DC68B0" w14:textId="77777777" w:rsidR="004A036B" w:rsidRPr="00802132" w:rsidRDefault="004A036B" w:rsidP="006871FB">
      <w:pPr>
        <w:rPr>
          <w:szCs w:val="22"/>
          <w:lang w:val="hr-HR"/>
        </w:rPr>
      </w:pPr>
    </w:p>
    <w:p w14:paraId="4DA8E2E8" w14:textId="77777777" w:rsidR="004A036B" w:rsidRPr="00802132" w:rsidRDefault="004A036B" w:rsidP="006871FB">
      <w:pPr>
        <w:rPr>
          <w:szCs w:val="22"/>
          <w:lang w:val="hr-HR"/>
        </w:rPr>
      </w:pPr>
    </w:p>
    <w:p w14:paraId="6315B63F"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NAČIN I PUT(EVI) PRIMJENE LIJEKA</w:t>
      </w:r>
    </w:p>
    <w:p w14:paraId="52FD722A" w14:textId="77777777" w:rsidR="004A036B" w:rsidRPr="00802132" w:rsidRDefault="004A036B" w:rsidP="006871FB">
      <w:pPr>
        <w:pStyle w:val="NormalKeep"/>
        <w:rPr>
          <w:rFonts w:cs="Times New Roman"/>
          <w:lang w:val="hr-HR"/>
        </w:rPr>
      </w:pPr>
    </w:p>
    <w:p w14:paraId="6011A8F2" w14:textId="42ECF6AA" w:rsidR="004A036B" w:rsidRPr="00802132" w:rsidRDefault="004A036B" w:rsidP="006871FB">
      <w:pPr>
        <w:rPr>
          <w:szCs w:val="22"/>
          <w:lang w:val="hr-HR"/>
        </w:rPr>
      </w:pPr>
      <w:r w:rsidRPr="00802132">
        <w:rPr>
          <w:szCs w:val="22"/>
          <w:lang w:val="hr-HR"/>
        </w:rPr>
        <w:t xml:space="preserve">Prije uporabe pročitajte </w:t>
      </w:r>
      <w:r w:rsidR="0033460E" w:rsidRPr="00802132">
        <w:rPr>
          <w:szCs w:val="22"/>
          <w:lang w:val="hr-HR"/>
        </w:rPr>
        <w:t>u</w:t>
      </w:r>
      <w:r w:rsidRPr="00802132">
        <w:rPr>
          <w:szCs w:val="22"/>
          <w:lang w:val="hr-HR"/>
        </w:rPr>
        <w:t>putu o lijeku.</w:t>
      </w:r>
    </w:p>
    <w:p w14:paraId="208B3724" w14:textId="45C5FFED" w:rsidR="004A036B" w:rsidRPr="00802132" w:rsidRDefault="00851BA4" w:rsidP="006871FB">
      <w:pPr>
        <w:rPr>
          <w:szCs w:val="22"/>
          <w:lang w:val="hr-HR"/>
        </w:rPr>
      </w:pPr>
      <w:r w:rsidRPr="00802132">
        <w:rPr>
          <w:szCs w:val="22"/>
          <w:lang w:val="hr-HR"/>
        </w:rPr>
        <w:t>Kroz usta.</w:t>
      </w:r>
    </w:p>
    <w:p w14:paraId="57F7FF23" w14:textId="77777777" w:rsidR="00851BA4" w:rsidRPr="00802132" w:rsidRDefault="00851BA4" w:rsidP="006871FB">
      <w:pPr>
        <w:rPr>
          <w:szCs w:val="22"/>
          <w:lang w:val="hr-HR"/>
        </w:rPr>
      </w:pPr>
    </w:p>
    <w:p w14:paraId="17CF10C9" w14:textId="77777777" w:rsidR="004A036B" w:rsidRPr="00802132" w:rsidRDefault="004A036B" w:rsidP="006871FB">
      <w:pPr>
        <w:rPr>
          <w:szCs w:val="22"/>
          <w:lang w:val="hr-HR"/>
        </w:rPr>
      </w:pPr>
    </w:p>
    <w:p w14:paraId="7DC3A50A"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POSEBNO UPOZORENJE O ČUVANJU LIJEKA IZVAN POGLEDA I DOHVATA DJECE</w:t>
      </w:r>
    </w:p>
    <w:p w14:paraId="559F6F69" w14:textId="77777777" w:rsidR="004A036B" w:rsidRPr="00802132" w:rsidRDefault="004A036B" w:rsidP="006871FB">
      <w:pPr>
        <w:pStyle w:val="NormalKeep"/>
        <w:rPr>
          <w:rFonts w:cs="Times New Roman"/>
          <w:lang w:val="hr-HR"/>
        </w:rPr>
      </w:pPr>
    </w:p>
    <w:p w14:paraId="6081F5DF" w14:textId="77777777" w:rsidR="004A036B" w:rsidRPr="00802132" w:rsidRDefault="004A036B" w:rsidP="006871FB">
      <w:pPr>
        <w:rPr>
          <w:szCs w:val="22"/>
          <w:lang w:val="hr-HR"/>
        </w:rPr>
      </w:pPr>
      <w:r w:rsidRPr="00802132">
        <w:rPr>
          <w:szCs w:val="22"/>
          <w:lang w:val="hr-HR"/>
        </w:rPr>
        <w:t>Čuvati izvan pogleda i dohvata djece.</w:t>
      </w:r>
    </w:p>
    <w:p w14:paraId="74C246F9" w14:textId="77777777" w:rsidR="004A036B" w:rsidRPr="00802132" w:rsidRDefault="004A036B" w:rsidP="006871FB">
      <w:pPr>
        <w:rPr>
          <w:szCs w:val="22"/>
          <w:lang w:val="hr-HR"/>
        </w:rPr>
      </w:pPr>
    </w:p>
    <w:p w14:paraId="5C29ABED" w14:textId="77777777" w:rsidR="004A036B" w:rsidRPr="00802132" w:rsidRDefault="004A036B" w:rsidP="006871FB">
      <w:pPr>
        <w:rPr>
          <w:szCs w:val="22"/>
          <w:lang w:val="hr-HR"/>
        </w:rPr>
      </w:pPr>
    </w:p>
    <w:p w14:paraId="45B58B79"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DRUGA POSEBNA UPOZORENJA, AKO JE POTREBNO</w:t>
      </w:r>
    </w:p>
    <w:p w14:paraId="60B47BC5" w14:textId="77777777" w:rsidR="004A036B" w:rsidRPr="00802132" w:rsidRDefault="004A036B" w:rsidP="006871FB">
      <w:pPr>
        <w:pStyle w:val="NormalKeep"/>
        <w:rPr>
          <w:rFonts w:cs="Times New Roman"/>
          <w:lang w:val="hr-HR"/>
        </w:rPr>
      </w:pPr>
    </w:p>
    <w:p w14:paraId="35F8F3A0" w14:textId="77777777" w:rsidR="004A036B" w:rsidRPr="00802132" w:rsidRDefault="004A036B" w:rsidP="006871FB">
      <w:pPr>
        <w:rPr>
          <w:szCs w:val="22"/>
          <w:lang w:val="hr-HR"/>
        </w:rPr>
      </w:pPr>
    </w:p>
    <w:p w14:paraId="2AA71439" w14:textId="77777777" w:rsidR="004A036B" w:rsidRPr="00802132" w:rsidRDefault="004A036B" w:rsidP="006871FB">
      <w:pPr>
        <w:pStyle w:val="NormalLab"/>
        <w:numPr>
          <w:ilvl w:val="0"/>
          <w:numId w:val="40"/>
        </w:numPr>
        <w:rPr>
          <w:rFonts w:cs="Times New Roman"/>
          <w:lang w:val="hr-HR"/>
        </w:rPr>
      </w:pPr>
      <w:r w:rsidRPr="00802132">
        <w:rPr>
          <w:rFonts w:cs="Times New Roman"/>
          <w:lang w:val="hr-HR"/>
        </w:rPr>
        <w:t>ROK VALJANOSTI</w:t>
      </w:r>
    </w:p>
    <w:p w14:paraId="66BF930A" w14:textId="77777777" w:rsidR="004A036B" w:rsidRPr="00802132" w:rsidRDefault="004A036B" w:rsidP="006871FB">
      <w:pPr>
        <w:pStyle w:val="NormalKeep"/>
        <w:rPr>
          <w:rFonts w:cs="Times New Roman"/>
          <w:lang w:val="hr-HR"/>
        </w:rPr>
      </w:pPr>
    </w:p>
    <w:p w14:paraId="5E78D9A5" w14:textId="17BFBFB0" w:rsidR="004A036B" w:rsidRPr="00802132" w:rsidRDefault="00545F29" w:rsidP="006871FB">
      <w:pPr>
        <w:rPr>
          <w:szCs w:val="22"/>
          <w:lang w:val="hr-HR"/>
        </w:rPr>
      </w:pPr>
      <w:r w:rsidRPr="00802132">
        <w:rPr>
          <w:szCs w:val="22"/>
          <w:lang w:val="hr-HR"/>
        </w:rPr>
        <w:t>EXP</w:t>
      </w:r>
    </w:p>
    <w:p w14:paraId="5D42882D" w14:textId="77777777" w:rsidR="004A036B" w:rsidRPr="00802132" w:rsidRDefault="004A036B" w:rsidP="006871FB">
      <w:pPr>
        <w:rPr>
          <w:szCs w:val="22"/>
          <w:lang w:val="hr-HR"/>
        </w:rPr>
      </w:pPr>
    </w:p>
    <w:p w14:paraId="5C6EFC24" w14:textId="77777777" w:rsidR="004A036B" w:rsidRPr="00802132" w:rsidRDefault="004A036B" w:rsidP="006871FB">
      <w:pPr>
        <w:rPr>
          <w:szCs w:val="22"/>
          <w:lang w:val="hr-HR"/>
        </w:rPr>
      </w:pPr>
      <w:r w:rsidRPr="00802132">
        <w:rPr>
          <w:szCs w:val="22"/>
          <w:lang w:val="hr-HR"/>
        </w:rPr>
        <w:t>Nakon prvog otvaranja iskoristiti u roku od 120 dana.</w:t>
      </w:r>
    </w:p>
    <w:p w14:paraId="28CBCA18" w14:textId="77777777" w:rsidR="004A036B" w:rsidRPr="00802132" w:rsidRDefault="004A036B" w:rsidP="006871FB">
      <w:pPr>
        <w:rPr>
          <w:szCs w:val="22"/>
          <w:lang w:val="hr-HR"/>
        </w:rPr>
      </w:pPr>
    </w:p>
    <w:p w14:paraId="2D14CC78" w14:textId="77777777" w:rsidR="004A036B" w:rsidRPr="00802132" w:rsidRDefault="004A036B" w:rsidP="006871FB">
      <w:pPr>
        <w:rPr>
          <w:szCs w:val="22"/>
          <w:lang w:val="hr-HR"/>
        </w:rPr>
      </w:pPr>
    </w:p>
    <w:p w14:paraId="11F4D197" w14:textId="77777777" w:rsidR="004A036B" w:rsidRPr="00802132" w:rsidRDefault="004A036B" w:rsidP="00883FDE">
      <w:pPr>
        <w:pStyle w:val="NormalLab"/>
        <w:keepNext/>
        <w:numPr>
          <w:ilvl w:val="0"/>
          <w:numId w:val="40"/>
        </w:numPr>
        <w:rPr>
          <w:rFonts w:cs="Times New Roman"/>
          <w:lang w:val="hr-HR"/>
        </w:rPr>
      </w:pPr>
      <w:r w:rsidRPr="00802132">
        <w:rPr>
          <w:rFonts w:cs="Times New Roman"/>
          <w:lang w:val="hr-HR"/>
        </w:rPr>
        <w:t>POSEBNE MJERE ČUVANJA</w:t>
      </w:r>
    </w:p>
    <w:p w14:paraId="781957F5" w14:textId="77777777" w:rsidR="004A036B" w:rsidRPr="00802132" w:rsidRDefault="004A036B" w:rsidP="0024512A">
      <w:pPr>
        <w:pStyle w:val="NormalKeep"/>
        <w:keepNext w:val="0"/>
        <w:rPr>
          <w:rFonts w:cs="Times New Roman"/>
          <w:lang w:val="hr-HR"/>
        </w:rPr>
      </w:pPr>
    </w:p>
    <w:p w14:paraId="45608498" w14:textId="77777777" w:rsidR="004A036B" w:rsidRPr="00802132" w:rsidRDefault="004A036B" w:rsidP="0024512A">
      <w:pPr>
        <w:rPr>
          <w:szCs w:val="22"/>
          <w:lang w:val="hr-HR"/>
        </w:rPr>
      </w:pPr>
    </w:p>
    <w:p w14:paraId="22CB8793" w14:textId="77777777" w:rsidR="004A036B" w:rsidRPr="00802132" w:rsidRDefault="004A036B" w:rsidP="00664CE2">
      <w:pPr>
        <w:pStyle w:val="NormalLab"/>
        <w:keepNext/>
        <w:numPr>
          <w:ilvl w:val="0"/>
          <w:numId w:val="40"/>
        </w:numPr>
        <w:rPr>
          <w:rFonts w:cs="Times New Roman"/>
          <w:lang w:val="hr-HR"/>
        </w:rPr>
      </w:pPr>
      <w:r w:rsidRPr="00802132">
        <w:rPr>
          <w:rFonts w:cs="Times New Roman"/>
          <w:lang w:val="hr-HR"/>
        </w:rPr>
        <w:lastRenderedPageBreak/>
        <w:t>POSEBNE MJERE ZA UKLANJANJE NEISKORIŠTENOG LIJEKA ILI OTPADNIH MATERIJALA KOJI POTJEČU OD LIJEKA, AKO JE POTREBNO</w:t>
      </w:r>
    </w:p>
    <w:p w14:paraId="751CC966" w14:textId="77777777" w:rsidR="004A036B" w:rsidRPr="00802132" w:rsidRDefault="004A036B" w:rsidP="00664CE2">
      <w:pPr>
        <w:pStyle w:val="NormalKeep"/>
        <w:rPr>
          <w:rFonts w:cs="Times New Roman"/>
          <w:lang w:val="hr-HR"/>
        </w:rPr>
      </w:pPr>
    </w:p>
    <w:p w14:paraId="4E4F7878" w14:textId="77777777" w:rsidR="004A036B" w:rsidRPr="00802132" w:rsidRDefault="004A036B" w:rsidP="00664CE2">
      <w:pPr>
        <w:rPr>
          <w:szCs w:val="22"/>
          <w:lang w:val="hr-HR"/>
        </w:rPr>
      </w:pPr>
    </w:p>
    <w:p w14:paraId="59CD7A78" w14:textId="50C28539" w:rsidR="004A036B" w:rsidRPr="00802132" w:rsidRDefault="004A036B" w:rsidP="00664CE2">
      <w:pPr>
        <w:pStyle w:val="NormalLab"/>
        <w:numPr>
          <w:ilvl w:val="0"/>
          <w:numId w:val="40"/>
        </w:numPr>
        <w:rPr>
          <w:rFonts w:cs="Times New Roman"/>
          <w:lang w:val="hr-HR"/>
        </w:rPr>
      </w:pPr>
      <w:r w:rsidRPr="00802132">
        <w:rPr>
          <w:rFonts w:cs="Times New Roman"/>
          <w:lang w:val="hr-HR"/>
        </w:rPr>
        <w:t>NAZIV I ADRESA NOSITELJA ODOBRENJA ZA STAVLJANJE LIJEKA U PROMET</w:t>
      </w:r>
    </w:p>
    <w:p w14:paraId="3AE0367E" w14:textId="77777777" w:rsidR="004A036B" w:rsidRPr="00802132" w:rsidRDefault="004A036B" w:rsidP="00D60D4A">
      <w:pPr>
        <w:pStyle w:val="NormalKeep"/>
        <w:rPr>
          <w:rFonts w:cs="Times New Roman"/>
          <w:lang w:val="hr-HR"/>
        </w:rPr>
      </w:pPr>
    </w:p>
    <w:p w14:paraId="14D0DE63" w14:textId="23F6A6BD" w:rsidR="0007428C" w:rsidRPr="00802132" w:rsidRDefault="00683E85" w:rsidP="00D60D4A">
      <w:pPr>
        <w:autoSpaceDE w:val="0"/>
        <w:autoSpaceDN w:val="0"/>
        <w:rPr>
          <w:szCs w:val="22"/>
        </w:rPr>
      </w:pPr>
      <w:r>
        <w:rPr>
          <w:color w:val="000000"/>
        </w:rPr>
        <w:t>Viatris Limited</w:t>
      </w:r>
    </w:p>
    <w:p w14:paraId="2BF02EB1" w14:textId="77777777" w:rsidR="0007428C" w:rsidRPr="00802132" w:rsidRDefault="0007428C" w:rsidP="00D60D4A">
      <w:pPr>
        <w:autoSpaceDE w:val="0"/>
        <w:autoSpaceDN w:val="0"/>
      </w:pPr>
      <w:r w:rsidRPr="00802132">
        <w:rPr>
          <w:color w:val="000000"/>
        </w:rPr>
        <w:t xml:space="preserve">Damastown Industrial Park, </w:t>
      </w:r>
    </w:p>
    <w:p w14:paraId="383C1504" w14:textId="77777777" w:rsidR="0007428C" w:rsidRPr="00802132" w:rsidRDefault="0007428C" w:rsidP="00D60D4A">
      <w:pPr>
        <w:autoSpaceDE w:val="0"/>
        <w:autoSpaceDN w:val="0"/>
      </w:pPr>
      <w:r w:rsidRPr="00802132">
        <w:rPr>
          <w:color w:val="000000"/>
        </w:rPr>
        <w:t xml:space="preserve">Mulhuddart, Dublin 15, </w:t>
      </w:r>
    </w:p>
    <w:p w14:paraId="73FF16B0" w14:textId="77777777" w:rsidR="0007428C" w:rsidRPr="00802132" w:rsidRDefault="0007428C" w:rsidP="00D60D4A">
      <w:pPr>
        <w:autoSpaceDE w:val="0"/>
        <w:autoSpaceDN w:val="0"/>
      </w:pPr>
      <w:r w:rsidRPr="00802132">
        <w:rPr>
          <w:color w:val="000000"/>
        </w:rPr>
        <w:t>DUBLIN</w:t>
      </w:r>
    </w:p>
    <w:p w14:paraId="1C164EC8" w14:textId="77777777" w:rsidR="0007428C" w:rsidRPr="00802132" w:rsidRDefault="0007428C" w:rsidP="00D60D4A">
      <w:pPr>
        <w:autoSpaceDE w:val="0"/>
        <w:autoSpaceDN w:val="0"/>
        <w:jc w:val="both"/>
        <w:rPr>
          <w:color w:val="000000"/>
        </w:rPr>
      </w:pPr>
      <w:r w:rsidRPr="00802132">
        <w:rPr>
          <w:color w:val="000000"/>
        </w:rPr>
        <w:t>Irska</w:t>
      </w:r>
    </w:p>
    <w:p w14:paraId="509282F6" w14:textId="77777777" w:rsidR="004A036B" w:rsidRPr="00802132" w:rsidRDefault="004A036B" w:rsidP="00D60D4A">
      <w:pPr>
        <w:rPr>
          <w:szCs w:val="22"/>
          <w:lang w:val="hr-HR"/>
        </w:rPr>
      </w:pPr>
    </w:p>
    <w:p w14:paraId="1FB6F122" w14:textId="77777777" w:rsidR="004A036B" w:rsidRPr="00802132" w:rsidRDefault="004A036B" w:rsidP="00D60D4A">
      <w:pPr>
        <w:rPr>
          <w:szCs w:val="22"/>
          <w:lang w:val="hr-HR"/>
        </w:rPr>
      </w:pPr>
    </w:p>
    <w:p w14:paraId="484D700E" w14:textId="322973F1" w:rsidR="004A036B" w:rsidRPr="00802132" w:rsidRDefault="004A036B" w:rsidP="00664CE2">
      <w:pPr>
        <w:pStyle w:val="NormalLab"/>
        <w:numPr>
          <w:ilvl w:val="0"/>
          <w:numId w:val="40"/>
        </w:numPr>
        <w:rPr>
          <w:rFonts w:cs="Times New Roman"/>
          <w:lang w:val="hr-HR"/>
        </w:rPr>
      </w:pPr>
      <w:r w:rsidRPr="00802132">
        <w:rPr>
          <w:rFonts w:cs="Times New Roman"/>
          <w:lang w:val="hr-HR"/>
        </w:rPr>
        <w:t xml:space="preserve">BROJ(EVI) ODOBRENJA ZA STAVLJANJE LIJEKA U PROMET </w:t>
      </w:r>
    </w:p>
    <w:p w14:paraId="5DD0A698" w14:textId="77777777" w:rsidR="004A036B" w:rsidRPr="00802132" w:rsidRDefault="004A036B" w:rsidP="00664CE2">
      <w:pPr>
        <w:pStyle w:val="NormalKeep"/>
        <w:rPr>
          <w:rFonts w:cs="Times New Roman"/>
          <w:lang w:val="hr-HR"/>
        </w:rPr>
      </w:pPr>
    </w:p>
    <w:p w14:paraId="2894096F" w14:textId="77777777" w:rsidR="004A036B" w:rsidRPr="00802132" w:rsidRDefault="004A036B" w:rsidP="00664CE2">
      <w:pPr>
        <w:rPr>
          <w:szCs w:val="22"/>
          <w:lang w:val="hr-HR"/>
        </w:rPr>
      </w:pPr>
      <w:r w:rsidRPr="00802132">
        <w:rPr>
          <w:szCs w:val="22"/>
          <w:lang w:val="hr-HR"/>
        </w:rPr>
        <w:t>EU/1/15/1067/003</w:t>
      </w:r>
    </w:p>
    <w:p w14:paraId="523AB699" w14:textId="77777777" w:rsidR="004A036B" w:rsidRPr="00802132" w:rsidRDefault="004A036B" w:rsidP="00664CE2">
      <w:pPr>
        <w:rPr>
          <w:szCs w:val="22"/>
          <w:lang w:val="hr-HR"/>
        </w:rPr>
      </w:pPr>
    </w:p>
    <w:p w14:paraId="317BEC2A" w14:textId="77777777" w:rsidR="004A036B" w:rsidRPr="00802132" w:rsidRDefault="004A036B" w:rsidP="00664CE2">
      <w:pPr>
        <w:rPr>
          <w:szCs w:val="22"/>
          <w:lang w:val="hr-HR"/>
        </w:rPr>
      </w:pPr>
    </w:p>
    <w:p w14:paraId="7A1FE643" w14:textId="77777777" w:rsidR="004A036B" w:rsidRPr="00802132" w:rsidRDefault="004A036B" w:rsidP="00664CE2">
      <w:pPr>
        <w:pStyle w:val="NormalLab"/>
        <w:numPr>
          <w:ilvl w:val="0"/>
          <w:numId w:val="40"/>
        </w:numPr>
        <w:rPr>
          <w:rFonts w:cs="Times New Roman"/>
          <w:lang w:val="hr-HR"/>
        </w:rPr>
      </w:pPr>
      <w:r w:rsidRPr="00802132">
        <w:rPr>
          <w:rFonts w:cs="Times New Roman"/>
          <w:lang w:val="hr-HR"/>
        </w:rPr>
        <w:t>BROJ SERIJE</w:t>
      </w:r>
    </w:p>
    <w:p w14:paraId="34D1A4D5" w14:textId="77777777" w:rsidR="004A036B" w:rsidRPr="00802132" w:rsidRDefault="004A036B" w:rsidP="00664CE2">
      <w:pPr>
        <w:pStyle w:val="NormalKeep"/>
        <w:rPr>
          <w:rFonts w:cs="Times New Roman"/>
          <w:lang w:val="hr-HR"/>
        </w:rPr>
      </w:pPr>
    </w:p>
    <w:p w14:paraId="69AD4908" w14:textId="7B51B672" w:rsidR="004A036B" w:rsidRPr="00802132" w:rsidRDefault="00545F29" w:rsidP="00664CE2">
      <w:pPr>
        <w:rPr>
          <w:szCs w:val="22"/>
          <w:lang w:val="hr-HR"/>
        </w:rPr>
      </w:pPr>
      <w:r w:rsidRPr="00802132">
        <w:rPr>
          <w:szCs w:val="22"/>
          <w:lang w:val="hr-HR"/>
        </w:rPr>
        <w:t>Lot</w:t>
      </w:r>
    </w:p>
    <w:p w14:paraId="37D7A6F3" w14:textId="77777777" w:rsidR="004A036B" w:rsidRPr="00802132" w:rsidRDefault="004A036B" w:rsidP="00664CE2">
      <w:pPr>
        <w:rPr>
          <w:szCs w:val="22"/>
          <w:lang w:val="hr-HR"/>
        </w:rPr>
      </w:pPr>
    </w:p>
    <w:p w14:paraId="672C9975" w14:textId="77777777" w:rsidR="004A036B" w:rsidRPr="00802132" w:rsidRDefault="004A036B" w:rsidP="00664CE2">
      <w:pPr>
        <w:rPr>
          <w:szCs w:val="22"/>
          <w:lang w:val="hr-HR"/>
        </w:rPr>
      </w:pPr>
    </w:p>
    <w:p w14:paraId="35080DE6" w14:textId="77777777" w:rsidR="004A036B" w:rsidRPr="00802132" w:rsidRDefault="004A036B" w:rsidP="00664CE2">
      <w:pPr>
        <w:pStyle w:val="NormalLab"/>
        <w:numPr>
          <w:ilvl w:val="0"/>
          <w:numId w:val="40"/>
        </w:numPr>
        <w:rPr>
          <w:rFonts w:cs="Times New Roman"/>
          <w:lang w:val="hr-HR"/>
        </w:rPr>
      </w:pPr>
      <w:r w:rsidRPr="00802132">
        <w:rPr>
          <w:rFonts w:cs="Times New Roman"/>
          <w:lang w:val="hr-HR"/>
        </w:rPr>
        <w:t>NAČIN IZDAVANJA LIJEKA</w:t>
      </w:r>
    </w:p>
    <w:p w14:paraId="1109F5B7" w14:textId="77777777" w:rsidR="004A036B" w:rsidRPr="00802132" w:rsidRDefault="004A036B" w:rsidP="00664CE2">
      <w:pPr>
        <w:pStyle w:val="NormalKeep"/>
        <w:rPr>
          <w:rFonts w:cs="Times New Roman"/>
          <w:lang w:val="hr-HR"/>
        </w:rPr>
      </w:pPr>
    </w:p>
    <w:p w14:paraId="76D41D59" w14:textId="77777777" w:rsidR="004A036B" w:rsidRPr="00802132" w:rsidRDefault="004A036B" w:rsidP="00664CE2">
      <w:pPr>
        <w:rPr>
          <w:szCs w:val="22"/>
          <w:lang w:val="hr-HR"/>
        </w:rPr>
      </w:pPr>
    </w:p>
    <w:p w14:paraId="4276DF9C" w14:textId="77777777" w:rsidR="004A036B" w:rsidRPr="00802132" w:rsidRDefault="004A036B" w:rsidP="00664CE2">
      <w:pPr>
        <w:pStyle w:val="NormalLab"/>
        <w:numPr>
          <w:ilvl w:val="0"/>
          <w:numId w:val="40"/>
        </w:numPr>
        <w:rPr>
          <w:rFonts w:cs="Times New Roman"/>
          <w:lang w:val="hr-HR"/>
        </w:rPr>
      </w:pPr>
      <w:r w:rsidRPr="00802132">
        <w:rPr>
          <w:rFonts w:cs="Times New Roman"/>
          <w:lang w:val="hr-HR"/>
        </w:rPr>
        <w:t>UPUTE ZA UPORABU</w:t>
      </w:r>
    </w:p>
    <w:p w14:paraId="656D3C4F" w14:textId="77777777" w:rsidR="004A036B" w:rsidRPr="00802132" w:rsidRDefault="004A036B" w:rsidP="00664CE2">
      <w:pPr>
        <w:pStyle w:val="NormalKeep"/>
        <w:rPr>
          <w:rFonts w:cs="Times New Roman"/>
          <w:lang w:val="hr-HR"/>
        </w:rPr>
      </w:pPr>
    </w:p>
    <w:p w14:paraId="2E59F17B" w14:textId="77777777" w:rsidR="004A036B" w:rsidRPr="00802132" w:rsidRDefault="004A036B" w:rsidP="00664CE2">
      <w:pPr>
        <w:rPr>
          <w:szCs w:val="22"/>
          <w:lang w:val="hr-HR"/>
        </w:rPr>
      </w:pPr>
    </w:p>
    <w:p w14:paraId="4B91C3EA" w14:textId="77777777" w:rsidR="004A036B" w:rsidRPr="00802132" w:rsidRDefault="004A036B" w:rsidP="00664CE2">
      <w:pPr>
        <w:pStyle w:val="NormalLab"/>
        <w:numPr>
          <w:ilvl w:val="0"/>
          <w:numId w:val="40"/>
        </w:numPr>
        <w:rPr>
          <w:rFonts w:cs="Times New Roman"/>
          <w:lang w:val="hr-HR"/>
        </w:rPr>
      </w:pPr>
      <w:r w:rsidRPr="00802132">
        <w:rPr>
          <w:rFonts w:cs="Times New Roman"/>
          <w:lang w:val="hr-HR"/>
        </w:rPr>
        <w:t>PODACI NA BRAILLEOVU PISMU</w:t>
      </w:r>
    </w:p>
    <w:p w14:paraId="3215C5BF" w14:textId="77777777" w:rsidR="004A036B" w:rsidRPr="00802132" w:rsidRDefault="004A036B" w:rsidP="00664CE2">
      <w:pPr>
        <w:pStyle w:val="NormalKeep"/>
        <w:rPr>
          <w:rFonts w:cs="Times New Roman"/>
          <w:lang w:val="hr-HR"/>
        </w:rPr>
      </w:pPr>
    </w:p>
    <w:p w14:paraId="7D3B7790" w14:textId="77777777" w:rsidR="004A036B" w:rsidRPr="00802132" w:rsidRDefault="004A036B" w:rsidP="00664CE2">
      <w:pPr>
        <w:rPr>
          <w:sz w:val="20"/>
          <w:szCs w:val="22"/>
          <w:lang w:val="hr-HR"/>
        </w:rPr>
      </w:pPr>
    </w:p>
    <w:p w14:paraId="7B1EEA5C" w14:textId="77777777" w:rsidR="00E57D01" w:rsidRPr="00802132" w:rsidRDefault="00E57D01" w:rsidP="00BF2EE5">
      <w:pPr>
        <w:keepNext/>
        <w:numPr>
          <w:ilvl w:val="0"/>
          <w:numId w:val="65"/>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2D BARKOD</w:t>
      </w:r>
    </w:p>
    <w:p w14:paraId="6C11CAA6" w14:textId="77777777" w:rsidR="00E57D01" w:rsidRPr="00802132" w:rsidRDefault="00E57D01" w:rsidP="00664CE2">
      <w:pPr>
        <w:rPr>
          <w:noProof/>
        </w:rPr>
      </w:pPr>
    </w:p>
    <w:p w14:paraId="45F4ECBD" w14:textId="040C259F" w:rsidR="00E57D01" w:rsidRPr="00802132" w:rsidRDefault="00EF3BD8" w:rsidP="00664CE2">
      <w:pPr>
        <w:rPr>
          <w:noProof/>
          <w:shd w:val="clear" w:color="auto" w:fill="CCCCCC"/>
        </w:rPr>
      </w:pPr>
      <w:r w:rsidRPr="00802132">
        <w:rPr>
          <w:noProof/>
          <w:highlight w:val="lightGray"/>
          <w:shd w:val="clear" w:color="auto" w:fill="CCCCCC"/>
        </w:rPr>
        <w:t>Nije primjenjivo.</w:t>
      </w:r>
    </w:p>
    <w:p w14:paraId="610C0533" w14:textId="77777777" w:rsidR="00EF3BD8" w:rsidRPr="00802132" w:rsidRDefault="00EF3BD8" w:rsidP="00664CE2">
      <w:pPr>
        <w:rPr>
          <w:noProof/>
        </w:rPr>
      </w:pPr>
    </w:p>
    <w:p w14:paraId="602AD6BE" w14:textId="77777777" w:rsidR="00E57D01" w:rsidRPr="00802132" w:rsidRDefault="00E57D01" w:rsidP="00664CE2">
      <w:pPr>
        <w:rPr>
          <w:noProof/>
        </w:rPr>
      </w:pPr>
    </w:p>
    <w:p w14:paraId="667D1249" w14:textId="77777777" w:rsidR="00E57D01" w:rsidRPr="00802132" w:rsidRDefault="00E57D01" w:rsidP="00BF2EE5">
      <w:pPr>
        <w:keepNext/>
        <w:numPr>
          <w:ilvl w:val="0"/>
          <w:numId w:val="65"/>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802132">
        <w:rPr>
          <w:b/>
          <w:noProof/>
        </w:rPr>
        <w:t>JEDINSTVENI IDENTIFIKATOR – PODACI ČITLJIVI LJUDSKIM OKOM</w:t>
      </w:r>
    </w:p>
    <w:p w14:paraId="67335D7F" w14:textId="77777777" w:rsidR="00E57D01" w:rsidRPr="00802132" w:rsidRDefault="00E57D01" w:rsidP="00664CE2">
      <w:pPr>
        <w:rPr>
          <w:noProof/>
        </w:rPr>
      </w:pPr>
    </w:p>
    <w:p w14:paraId="470CE3FE" w14:textId="25305776" w:rsidR="00E57D01" w:rsidRPr="00802132" w:rsidRDefault="00EF3BD8" w:rsidP="00664CE2">
      <w:pPr>
        <w:rPr>
          <w:noProof/>
          <w:shd w:val="clear" w:color="auto" w:fill="CCCCCC"/>
          <w:lang w:val="pt-PT"/>
        </w:rPr>
      </w:pPr>
      <w:r w:rsidRPr="00802132">
        <w:rPr>
          <w:noProof/>
          <w:highlight w:val="lightGray"/>
          <w:shd w:val="clear" w:color="auto" w:fill="CCCCCC"/>
          <w:lang w:val="pt-PT"/>
        </w:rPr>
        <w:t>Nije primjenjivo.</w:t>
      </w:r>
    </w:p>
    <w:p w14:paraId="4A980CDA" w14:textId="77777777" w:rsidR="00EF3BD8" w:rsidRPr="00802132" w:rsidRDefault="00EF3BD8" w:rsidP="00664CE2">
      <w:pPr>
        <w:rPr>
          <w:noProof/>
          <w:lang w:val="pt-PT"/>
        </w:rPr>
      </w:pPr>
    </w:p>
    <w:p w14:paraId="6D66D761" w14:textId="77777777" w:rsidR="004A036B" w:rsidRPr="00802132" w:rsidRDefault="004A036B" w:rsidP="00664CE2">
      <w:pPr>
        <w:rPr>
          <w:szCs w:val="22"/>
          <w:lang w:val="hr-HR"/>
        </w:rPr>
      </w:pPr>
      <w:r w:rsidRPr="00802132">
        <w:rPr>
          <w:szCs w:val="22"/>
          <w:lang w:val="hr-HR"/>
        </w:rPr>
        <w:br w:type="page"/>
      </w:r>
    </w:p>
    <w:p w14:paraId="0E2221F2" w14:textId="59176DB0" w:rsidR="004A036B" w:rsidRPr="00802132" w:rsidRDefault="004A036B" w:rsidP="00D60D4A">
      <w:pPr>
        <w:jc w:val="center"/>
        <w:rPr>
          <w:szCs w:val="22"/>
          <w:lang w:val="hr-HR"/>
        </w:rPr>
      </w:pPr>
    </w:p>
    <w:p w14:paraId="613B533D" w14:textId="610CCC2C" w:rsidR="004A036B" w:rsidRPr="00802132" w:rsidRDefault="004A036B" w:rsidP="00D60D4A">
      <w:pPr>
        <w:jc w:val="center"/>
        <w:rPr>
          <w:lang w:val="hr-HR"/>
        </w:rPr>
      </w:pPr>
    </w:p>
    <w:p w14:paraId="3BF52A8B" w14:textId="77777777" w:rsidR="004A036B" w:rsidRPr="00802132" w:rsidRDefault="004A036B" w:rsidP="00D60D4A">
      <w:pPr>
        <w:jc w:val="center"/>
        <w:rPr>
          <w:lang w:val="hr-HR"/>
        </w:rPr>
      </w:pPr>
    </w:p>
    <w:p w14:paraId="476DF91A" w14:textId="77777777" w:rsidR="004A036B" w:rsidRPr="00802132" w:rsidRDefault="004A036B" w:rsidP="00D60D4A">
      <w:pPr>
        <w:jc w:val="center"/>
        <w:rPr>
          <w:lang w:val="hr-HR"/>
        </w:rPr>
      </w:pPr>
    </w:p>
    <w:p w14:paraId="60FA35C8" w14:textId="77777777" w:rsidR="004A036B" w:rsidRPr="00802132" w:rsidRDefault="004A036B" w:rsidP="00D60D4A">
      <w:pPr>
        <w:jc w:val="center"/>
        <w:rPr>
          <w:lang w:val="hr-HR"/>
        </w:rPr>
      </w:pPr>
    </w:p>
    <w:p w14:paraId="79EE239A" w14:textId="77777777" w:rsidR="004A036B" w:rsidRPr="00802132" w:rsidRDefault="004A036B" w:rsidP="00D60D4A">
      <w:pPr>
        <w:jc w:val="center"/>
        <w:rPr>
          <w:lang w:val="hr-HR"/>
        </w:rPr>
      </w:pPr>
    </w:p>
    <w:p w14:paraId="3FD8C501" w14:textId="77777777" w:rsidR="004A036B" w:rsidRPr="00802132" w:rsidRDefault="004A036B" w:rsidP="00D60D4A">
      <w:pPr>
        <w:jc w:val="center"/>
        <w:rPr>
          <w:lang w:val="hr-HR"/>
        </w:rPr>
      </w:pPr>
    </w:p>
    <w:p w14:paraId="7A0A8D27" w14:textId="77777777" w:rsidR="004A036B" w:rsidRPr="00802132" w:rsidRDefault="004A036B" w:rsidP="00D60D4A">
      <w:pPr>
        <w:jc w:val="center"/>
        <w:rPr>
          <w:lang w:val="hr-HR"/>
        </w:rPr>
      </w:pPr>
    </w:p>
    <w:p w14:paraId="01D6108D" w14:textId="77777777" w:rsidR="004A036B" w:rsidRPr="00802132" w:rsidRDefault="004A036B" w:rsidP="00D60D4A">
      <w:pPr>
        <w:jc w:val="center"/>
        <w:rPr>
          <w:lang w:val="hr-HR"/>
        </w:rPr>
      </w:pPr>
    </w:p>
    <w:p w14:paraId="0C459C9C" w14:textId="77777777" w:rsidR="004A036B" w:rsidRPr="00802132" w:rsidRDefault="004A036B" w:rsidP="00D60D4A">
      <w:pPr>
        <w:jc w:val="center"/>
        <w:rPr>
          <w:lang w:val="hr-HR"/>
        </w:rPr>
      </w:pPr>
    </w:p>
    <w:p w14:paraId="6595C6AB" w14:textId="77777777" w:rsidR="004A036B" w:rsidRPr="00802132" w:rsidRDefault="004A036B" w:rsidP="00D60D4A">
      <w:pPr>
        <w:jc w:val="center"/>
        <w:rPr>
          <w:lang w:val="hr-HR"/>
        </w:rPr>
      </w:pPr>
    </w:p>
    <w:p w14:paraId="3DF36F38" w14:textId="77777777" w:rsidR="004A036B" w:rsidRPr="00802132" w:rsidRDefault="004A036B" w:rsidP="00D60D4A">
      <w:pPr>
        <w:jc w:val="center"/>
        <w:rPr>
          <w:lang w:val="hr-HR"/>
        </w:rPr>
      </w:pPr>
    </w:p>
    <w:p w14:paraId="3EFE917C" w14:textId="77777777" w:rsidR="004A036B" w:rsidRPr="00802132" w:rsidRDefault="004A036B" w:rsidP="00D60D4A">
      <w:pPr>
        <w:jc w:val="center"/>
        <w:rPr>
          <w:lang w:val="hr-HR"/>
        </w:rPr>
      </w:pPr>
    </w:p>
    <w:p w14:paraId="4720093B" w14:textId="77777777" w:rsidR="004A036B" w:rsidRPr="00802132" w:rsidRDefault="004A036B" w:rsidP="00D60D4A">
      <w:pPr>
        <w:jc w:val="center"/>
        <w:rPr>
          <w:lang w:val="hr-HR"/>
        </w:rPr>
      </w:pPr>
    </w:p>
    <w:p w14:paraId="330EE557" w14:textId="77777777" w:rsidR="004A036B" w:rsidRPr="00802132" w:rsidRDefault="004A036B" w:rsidP="00D60D4A">
      <w:pPr>
        <w:jc w:val="center"/>
        <w:rPr>
          <w:lang w:val="hr-HR"/>
        </w:rPr>
      </w:pPr>
    </w:p>
    <w:p w14:paraId="5D810A54" w14:textId="77777777" w:rsidR="004A036B" w:rsidRPr="00802132" w:rsidRDefault="004A036B" w:rsidP="00D60D4A">
      <w:pPr>
        <w:jc w:val="center"/>
        <w:rPr>
          <w:lang w:val="hr-HR"/>
        </w:rPr>
      </w:pPr>
    </w:p>
    <w:p w14:paraId="3A761C8C" w14:textId="77777777" w:rsidR="004A036B" w:rsidRPr="00802132" w:rsidRDefault="004A036B" w:rsidP="00D60D4A">
      <w:pPr>
        <w:jc w:val="center"/>
        <w:rPr>
          <w:lang w:val="hr-HR"/>
        </w:rPr>
      </w:pPr>
    </w:p>
    <w:p w14:paraId="6031ED24" w14:textId="77777777" w:rsidR="004A036B" w:rsidRPr="00802132" w:rsidRDefault="004A036B" w:rsidP="00D60D4A">
      <w:pPr>
        <w:jc w:val="center"/>
        <w:rPr>
          <w:lang w:val="hr-HR"/>
        </w:rPr>
      </w:pPr>
    </w:p>
    <w:p w14:paraId="76636673" w14:textId="77777777" w:rsidR="004A036B" w:rsidRPr="00802132" w:rsidRDefault="004A036B" w:rsidP="00D60D4A">
      <w:pPr>
        <w:jc w:val="center"/>
        <w:rPr>
          <w:lang w:val="hr-HR"/>
        </w:rPr>
      </w:pPr>
    </w:p>
    <w:p w14:paraId="5E5E4AF4" w14:textId="77777777" w:rsidR="004A036B" w:rsidRPr="00802132" w:rsidRDefault="004A036B" w:rsidP="00D60D4A">
      <w:pPr>
        <w:jc w:val="center"/>
        <w:rPr>
          <w:lang w:val="hr-HR"/>
        </w:rPr>
      </w:pPr>
    </w:p>
    <w:p w14:paraId="626E522C" w14:textId="77777777" w:rsidR="004A036B" w:rsidRPr="00802132" w:rsidRDefault="004A036B" w:rsidP="00D60D4A">
      <w:pPr>
        <w:jc w:val="center"/>
        <w:rPr>
          <w:lang w:val="hr-HR"/>
        </w:rPr>
      </w:pPr>
    </w:p>
    <w:p w14:paraId="3D535287" w14:textId="77777777" w:rsidR="004A036B" w:rsidRPr="00802132" w:rsidRDefault="004A036B" w:rsidP="00D60D4A">
      <w:pPr>
        <w:jc w:val="center"/>
        <w:rPr>
          <w:lang w:val="hr-HR"/>
        </w:rPr>
      </w:pPr>
    </w:p>
    <w:p w14:paraId="29C62C29" w14:textId="77777777" w:rsidR="004A036B" w:rsidRPr="00802132" w:rsidRDefault="004A036B" w:rsidP="00D60D4A">
      <w:pPr>
        <w:jc w:val="center"/>
        <w:rPr>
          <w:lang w:val="hr-HR"/>
        </w:rPr>
      </w:pPr>
    </w:p>
    <w:p w14:paraId="3298F3C4" w14:textId="77777777" w:rsidR="004A036B" w:rsidRPr="00802132" w:rsidRDefault="004A036B" w:rsidP="00517C53">
      <w:pPr>
        <w:pStyle w:val="Heading1"/>
        <w:rPr>
          <w:lang w:val="hr-HR"/>
        </w:rPr>
      </w:pPr>
      <w:r w:rsidRPr="00802132">
        <w:rPr>
          <w:lang w:val="hr-HR"/>
        </w:rPr>
        <w:t>B. UPUTA O LIJEKU</w:t>
      </w:r>
    </w:p>
    <w:p w14:paraId="2BA6E6FD" w14:textId="77777777" w:rsidR="00802132" w:rsidRDefault="00802132" w:rsidP="00802132">
      <w:pPr>
        <w:rPr>
          <w:b/>
          <w:lang w:val="hr-HR"/>
        </w:rPr>
      </w:pPr>
      <w:r>
        <w:rPr>
          <w:b/>
          <w:lang w:val="hr-HR"/>
        </w:rPr>
        <w:br w:type="page"/>
      </w:r>
    </w:p>
    <w:p w14:paraId="30CC7BFF" w14:textId="305E45C2" w:rsidR="004A036B" w:rsidRPr="00802132" w:rsidRDefault="004A036B" w:rsidP="00517C53">
      <w:pPr>
        <w:jc w:val="center"/>
        <w:rPr>
          <w:lang w:val="hr-HR"/>
        </w:rPr>
      </w:pPr>
      <w:r w:rsidRPr="00802132">
        <w:rPr>
          <w:b/>
          <w:lang w:val="hr-HR"/>
        </w:rPr>
        <w:lastRenderedPageBreak/>
        <w:t>Uputa o lijeku: Informacij</w:t>
      </w:r>
      <w:r w:rsidR="00191848" w:rsidRPr="00802132">
        <w:rPr>
          <w:b/>
          <w:lang w:val="hr-HR"/>
        </w:rPr>
        <w:t>e</w:t>
      </w:r>
      <w:r w:rsidRPr="00802132">
        <w:rPr>
          <w:b/>
          <w:lang w:val="hr-HR"/>
        </w:rPr>
        <w:t xml:space="preserve"> za korisnika</w:t>
      </w:r>
    </w:p>
    <w:p w14:paraId="2FBDBEA7" w14:textId="77777777" w:rsidR="004A036B" w:rsidRPr="00802132" w:rsidRDefault="004A036B" w:rsidP="00517C53">
      <w:pPr>
        <w:jc w:val="center"/>
        <w:rPr>
          <w:lang w:val="hr-HR"/>
        </w:rPr>
      </w:pPr>
    </w:p>
    <w:p w14:paraId="1D47DE6B" w14:textId="2A3D50CD" w:rsidR="004A036B" w:rsidRPr="00802132" w:rsidRDefault="004A036B" w:rsidP="00B535EE">
      <w:pPr>
        <w:jc w:val="center"/>
        <w:rPr>
          <w:b/>
          <w:lang w:val="hr-HR"/>
        </w:rPr>
      </w:pPr>
      <w:r w:rsidRPr="00802132">
        <w:rPr>
          <w:b/>
          <w:lang w:val="hr-HR"/>
        </w:rPr>
        <w:t xml:space="preserve">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Pr="00802132">
        <w:rPr>
          <w:b/>
          <w:lang w:val="hr-HR"/>
        </w:rPr>
        <w:t>200 mg/50 mg filmom obložene tablete</w:t>
      </w:r>
    </w:p>
    <w:p w14:paraId="692C68DD" w14:textId="77777777" w:rsidR="004A036B" w:rsidRPr="00802132" w:rsidRDefault="004A036B" w:rsidP="00517C53">
      <w:pPr>
        <w:jc w:val="center"/>
        <w:rPr>
          <w:lang w:val="hr-HR"/>
        </w:rPr>
      </w:pPr>
      <w:r w:rsidRPr="00802132">
        <w:rPr>
          <w:lang w:val="hr-HR"/>
        </w:rPr>
        <w:t>lopinavir/ritonavir</w:t>
      </w:r>
    </w:p>
    <w:p w14:paraId="67BFD6C0" w14:textId="77777777" w:rsidR="004A036B" w:rsidRPr="00802132" w:rsidRDefault="004A036B" w:rsidP="00517C53">
      <w:pPr>
        <w:rPr>
          <w:lang w:val="hr-HR"/>
        </w:rPr>
      </w:pPr>
    </w:p>
    <w:p w14:paraId="459E763E" w14:textId="657F826D" w:rsidR="004A036B" w:rsidRPr="00802132" w:rsidRDefault="004A036B" w:rsidP="00517C53">
      <w:pPr>
        <w:rPr>
          <w:b/>
          <w:bCs/>
          <w:lang w:val="hr-HR"/>
        </w:rPr>
      </w:pPr>
      <w:r w:rsidRPr="00802132">
        <w:rPr>
          <w:b/>
          <w:lang w:val="hr-HR"/>
        </w:rPr>
        <w:t>Pažljivo pročitajte cijelu uputu</w:t>
      </w:r>
      <w:r w:rsidRPr="00802132">
        <w:rPr>
          <w:b/>
          <w:noProof/>
          <w:lang w:val="hr-HR"/>
        </w:rPr>
        <w:t xml:space="preserve"> p</w:t>
      </w:r>
      <w:r w:rsidRPr="00802132">
        <w:rPr>
          <w:b/>
          <w:lang w:val="hr-HR"/>
        </w:rPr>
        <w:t xml:space="preserve">rije nego </w:t>
      </w:r>
      <w:r w:rsidR="002D2D20" w:rsidRPr="00802132">
        <w:rPr>
          <w:b/>
          <w:lang w:val="hr-HR"/>
        </w:rPr>
        <w:t xml:space="preserve">Vi ili Vaše dijete </w:t>
      </w:r>
      <w:r w:rsidRPr="00802132">
        <w:rPr>
          <w:b/>
          <w:lang w:val="hr-HR"/>
        </w:rPr>
        <w:t>počnete uzimati</w:t>
      </w:r>
      <w:r w:rsidRPr="00802132">
        <w:rPr>
          <w:b/>
          <w:noProof/>
          <w:lang w:val="hr-HR"/>
        </w:rPr>
        <w:t xml:space="preserve"> ovaj </w:t>
      </w:r>
      <w:r w:rsidRPr="00802132">
        <w:rPr>
          <w:b/>
          <w:lang w:val="hr-HR"/>
        </w:rPr>
        <w:t>lijek jer sadrži Vama važne podatke</w:t>
      </w:r>
      <w:r w:rsidRPr="00802132">
        <w:rPr>
          <w:b/>
          <w:bCs/>
          <w:lang w:val="hr-HR"/>
        </w:rPr>
        <w:t>.</w:t>
      </w:r>
    </w:p>
    <w:p w14:paraId="6B2AF0FA" w14:textId="77777777" w:rsidR="004A036B" w:rsidRPr="00802132" w:rsidRDefault="004A036B" w:rsidP="00517C53">
      <w:pPr>
        <w:pStyle w:val="ListParagraph"/>
        <w:numPr>
          <w:ilvl w:val="0"/>
          <w:numId w:val="81"/>
        </w:numPr>
        <w:ind w:left="567" w:hanging="567"/>
        <w:rPr>
          <w:lang w:val="hr-HR"/>
        </w:rPr>
      </w:pPr>
      <w:r w:rsidRPr="00802132">
        <w:rPr>
          <w:noProof/>
          <w:lang w:val="hr-HR"/>
        </w:rPr>
        <w:t>Sačuvajte ovu uputu. Možda ćete je trebati ponovno pročitati.</w:t>
      </w:r>
    </w:p>
    <w:p w14:paraId="696B9975" w14:textId="5D302EB9" w:rsidR="004A036B" w:rsidRPr="00802132" w:rsidRDefault="004A036B" w:rsidP="00517C53">
      <w:pPr>
        <w:pStyle w:val="ListParagraph"/>
        <w:numPr>
          <w:ilvl w:val="0"/>
          <w:numId w:val="81"/>
        </w:numPr>
        <w:ind w:left="567" w:hanging="567"/>
        <w:rPr>
          <w:lang w:val="hr-HR"/>
        </w:rPr>
      </w:pPr>
      <w:r w:rsidRPr="00802132">
        <w:rPr>
          <w:noProof/>
          <w:lang w:val="hr-HR"/>
        </w:rPr>
        <w:t>Ako imate dodatnih pitanja, obratite se liječniku ili ljekarniku</w:t>
      </w:r>
    </w:p>
    <w:p w14:paraId="5FEB1A68" w14:textId="7FE4924C" w:rsidR="004A036B" w:rsidRPr="00802132" w:rsidRDefault="004A036B" w:rsidP="00517C53">
      <w:pPr>
        <w:pStyle w:val="ListParagraph"/>
        <w:numPr>
          <w:ilvl w:val="0"/>
          <w:numId w:val="81"/>
        </w:numPr>
        <w:ind w:left="567" w:hanging="567"/>
        <w:rPr>
          <w:lang w:val="hr-HR"/>
        </w:rPr>
      </w:pPr>
      <w:r w:rsidRPr="00802132">
        <w:rPr>
          <w:noProof/>
          <w:lang w:val="hr-HR"/>
        </w:rPr>
        <w:t>Ovaj je lijek propisan samo Vama</w:t>
      </w:r>
      <w:r w:rsidR="00B23348" w:rsidRPr="00802132">
        <w:rPr>
          <w:noProof/>
          <w:lang w:val="hr-HR"/>
        </w:rPr>
        <w:t xml:space="preserve"> ili Vašem djetetu</w:t>
      </w:r>
      <w:r w:rsidRPr="00802132">
        <w:rPr>
          <w:noProof/>
          <w:lang w:val="hr-HR"/>
        </w:rPr>
        <w:t xml:space="preserve">. Nemojte ga davati drugima. Može im naškoditi, čak i ako su </w:t>
      </w:r>
      <w:r w:rsidRPr="00802132">
        <w:rPr>
          <w:lang w:val="hr-HR"/>
        </w:rPr>
        <w:t>njihovi znakovi bolesti</w:t>
      </w:r>
      <w:r w:rsidRPr="00802132">
        <w:rPr>
          <w:noProof/>
          <w:lang w:val="hr-HR"/>
        </w:rPr>
        <w:t xml:space="preserve"> jednaki Vašima</w:t>
      </w:r>
      <w:r w:rsidRPr="00802132">
        <w:rPr>
          <w:lang w:val="hr-HR"/>
        </w:rPr>
        <w:t>.</w:t>
      </w:r>
    </w:p>
    <w:p w14:paraId="5961001D" w14:textId="77777777" w:rsidR="004A036B" w:rsidRPr="00802132" w:rsidRDefault="004A036B" w:rsidP="00517C53">
      <w:pPr>
        <w:pStyle w:val="ListParagraph"/>
        <w:numPr>
          <w:ilvl w:val="0"/>
          <w:numId w:val="81"/>
        </w:numPr>
        <w:ind w:left="567" w:hanging="567"/>
        <w:rPr>
          <w:lang w:val="hr-HR"/>
        </w:rPr>
      </w:pPr>
      <w:r w:rsidRPr="00802132">
        <w:rPr>
          <w:color w:val="000000"/>
          <w:lang w:val="hr-HR"/>
        </w:rPr>
        <w:t>Ako primijetite bilo koju nuspojavu, potrebno je obavijestiti liječnika ili ljekarnika</w:t>
      </w:r>
      <w:r w:rsidRPr="00802132">
        <w:rPr>
          <w:lang w:val="hr-HR"/>
        </w:rPr>
        <w:t>. Pogledajte dio 4.</w:t>
      </w:r>
    </w:p>
    <w:p w14:paraId="794E4DCB" w14:textId="77777777" w:rsidR="004A036B" w:rsidRPr="00802132" w:rsidRDefault="004A036B" w:rsidP="00517C53">
      <w:pPr>
        <w:rPr>
          <w:lang w:val="hr-HR"/>
        </w:rPr>
      </w:pPr>
    </w:p>
    <w:p w14:paraId="4C0B6F37" w14:textId="77777777" w:rsidR="004A036B" w:rsidRPr="00802132" w:rsidRDefault="004A036B" w:rsidP="00517C53">
      <w:pPr>
        <w:rPr>
          <w:b/>
          <w:bCs/>
          <w:lang w:val="hr-HR"/>
        </w:rPr>
      </w:pPr>
      <w:r w:rsidRPr="00802132">
        <w:rPr>
          <w:b/>
          <w:lang w:val="hr-HR"/>
        </w:rPr>
        <w:t>Što se nalazi u ovoj uputi</w:t>
      </w:r>
    </w:p>
    <w:p w14:paraId="6DB65E3B" w14:textId="0D519F51" w:rsidR="004A036B" w:rsidRPr="00802132" w:rsidRDefault="004A036B" w:rsidP="00BF2EE5">
      <w:pPr>
        <w:ind w:left="567" w:hanging="567"/>
        <w:rPr>
          <w:lang w:val="hr-HR"/>
        </w:rPr>
      </w:pPr>
      <w:r w:rsidRPr="00802132">
        <w:rPr>
          <w:lang w:val="hr-HR"/>
        </w:rPr>
        <w:t>1.</w:t>
      </w:r>
      <w:r w:rsidRPr="00802132">
        <w:rPr>
          <w:lang w:val="hr-HR"/>
        </w:rPr>
        <w:tab/>
        <w:t xml:space="preserve">Što je Lopinavir/Ritonavir </w:t>
      </w:r>
      <w:r w:rsidR="008D48DA">
        <w:rPr>
          <w:spacing w:val="1"/>
          <w:szCs w:val="22"/>
          <w:lang w:val="hr-HR" w:eastAsia="fr-FR"/>
        </w:rPr>
        <w:t>Viatris</w:t>
      </w:r>
      <w:r w:rsidR="008D48DA" w:rsidRPr="0014238A">
        <w:rPr>
          <w:spacing w:val="-6"/>
          <w:szCs w:val="22"/>
          <w:lang w:val="hr-HR" w:eastAsia="fr-FR"/>
        </w:rPr>
        <w:t xml:space="preserve"> </w:t>
      </w:r>
      <w:r w:rsidRPr="00802132">
        <w:rPr>
          <w:lang w:val="hr-HR"/>
        </w:rPr>
        <w:t>i za što se koristi</w:t>
      </w:r>
    </w:p>
    <w:p w14:paraId="0849E1B1" w14:textId="0F59ADE9" w:rsidR="004A036B" w:rsidRPr="00802132" w:rsidRDefault="004A036B" w:rsidP="00BF2EE5">
      <w:pPr>
        <w:ind w:left="567" w:hanging="567"/>
        <w:rPr>
          <w:lang w:val="hr-HR"/>
        </w:rPr>
      </w:pPr>
      <w:r w:rsidRPr="00802132">
        <w:rPr>
          <w:lang w:val="hr-HR"/>
        </w:rPr>
        <w:t>2.</w:t>
      </w:r>
      <w:r w:rsidRPr="00802132">
        <w:rPr>
          <w:lang w:val="hr-HR"/>
        </w:rPr>
        <w:tab/>
        <w:t xml:space="preserve">Što morate znati prije nego </w:t>
      </w:r>
      <w:r w:rsidR="002D2D20" w:rsidRPr="00802132">
        <w:rPr>
          <w:lang w:val="hr-HR"/>
        </w:rPr>
        <w:t xml:space="preserve">Vi ili Vaše dijete </w:t>
      </w:r>
      <w:r w:rsidRPr="00802132">
        <w:rPr>
          <w:lang w:val="hr-HR"/>
        </w:rPr>
        <w:t xml:space="preserve">počnete uzimati Lopinavir/Ritonavir </w:t>
      </w:r>
      <w:r w:rsidR="008D48DA">
        <w:rPr>
          <w:spacing w:val="1"/>
          <w:szCs w:val="22"/>
          <w:lang w:val="hr-HR" w:eastAsia="fr-FR"/>
        </w:rPr>
        <w:t>Viatris</w:t>
      </w:r>
    </w:p>
    <w:p w14:paraId="1563F847" w14:textId="7E71820E" w:rsidR="004A036B" w:rsidRPr="00802132" w:rsidRDefault="004A036B" w:rsidP="00BF2EE5">
      <w:pPr>
        <w:ind w:left="567" w:hanging="567"/>
        <w:rPr>
          <w:lang w:val="hr-HR"/>
        </w:rPr>
      </w:pPr>
      <w:r w:rsidRPr="00802132">
        <w:rPr>
          <w:lang w:val="hr-HR"/>
        </w:rPr>
        <w:t>3.</w:t>
      </w:r>
      <w:r w:rsidRPr="00802132">
        <w:rPr>
          <w:lang w:val="hr-HR"/>
        </w:rPr>
        <w:tab/>
        <w:t xml:space="preserve">Kako uzimati Lopinavir/Ritonavir </w:t>
      </w:r>
      <w:r w:rsidR="008D48DA">
        <w:rPr>
          <w:spacing w:val="1"/>
          <w:szCs w:val="22"/>
          <w:lang w:val="hr-HR" w:eastAsia="fr-FR"/>
        </w:rPr>
        <w:t>Viatris</w:t>
      </w:r>
    </w:p>
    <w:p w14:paraId="37387F61" w14:textId="77777777" w:rsidR="004A036B" w:rsidRPr="00802132" w:rsidRDefault="004A036B" w:rsidP="00BF2EE5">
      <w:pPr>
        <w:ind w:left="567" w:hanging="567"/>
        <w:rPr>
          <w:lang w:val="hr-HR"/>
        </w:rPr>
      </w:pPr>
      <w:r w:rsidRPr="00802132">
        <w:rPr>
          <w:lang w:val="hr-HR"/>
        </w:rPr>
        <w:t>4.</w:t>
      </w:r>
      <w:r w:rsidRPr="00802132">
        <w:rPr>
          <w:lang w:val="hr-HR"/>
        </w:rPr>
        <w:tab/>
        <w:t>Moguće nuspojave</w:t>
      </w:r>
    </w:p>
    <w:p w14:paraId="0D7B7FF0" w14:textId="63975F0D" w:rsidR="004A036B" w:rsidRPr="00802132" w:rsidRDefault="004A036B" w:rsidP="00BF2EE5">
      <w:pPr>
        <w:ind w:left="567" w:hanging="567"/>
        <w:rPr>
          <w:lang w:val="hr-HR"/>
        </w:rPr>
      </w:pPr>
      <w:r w:rsidRPr="00802132">
        <w:rPr>
          <w:lang w:val="hr-HR"/>
        </w:rPr>
        <w:t>5.</w:t>
      </w:r>
      <w:r w:rsidRPr="00802132">
        <w:rPr>
          <w:lang w:val="hr-HR"/>
        </w:rPr>
        <w:tab/>
        <w:t xml:space="preserve">Kako čuvati Lopinavir/Ritonavir </w:t>
      </w:r>
      <w:r w:rsidR="008D48DA">
        <w:rPr>
          <w:spacing w:val="1"/>
          <w:szCs w:val="22"/>
          <w:lang w:val="hr-HR" w:eastAsia="fr-FR"/>
        </w:rPr>
        <w:t>Viatris</w:t>
      </w:r>
    </w:p>
    <w:p w14:paraId="55E7C98B" w14:textId="77777777" w:rsidR="004A036B" w:rsidRPr="00802132" w:rsidRDefault="004A036B" w:rsidP="00BF2EE5">
      <w:pPr>
        <w:ind w:left="567" w:hanging="567"/>
        <w:rPr>
          <w:lang w:val="hr-HR"/>
        </w:rPr>
      </w:pPr>
      <w:r w:rsidRPr="00802132">
        <w:rPr>
          <w:lang w:val="hr-HR"/>
        </w:rPr>
        <w:t>6.</w:t>
      </w:r>
      <w:r w:rsidRPr="00802132">
        <w:rPr>
          <w:lang w:val="hr-HR"/>
        </w:rPr>
        <w:tab/>
      </w:r>
      <w:r w:rsidRPr="00802132">
        <w:rPr>
          <w:noProof/>
          <w:lang w:val="hr-HR"/>
        </w:rPr>
        <w:t>Sadržaj pakiranja i druge</w:t>
      </w:r>
      <w:r w:rsidRPr="00802132">
        <w:rPr>
          <w:lang w:val="hr-HR"/>
        </w:rPr>
        <w:t xml:space="preserve"> informacije</w:t>
      </w:r>
    </w:p>
    <w:p w14:paraId="382BAB8B" w14:textId="77777777" w:rsidR="004A036B" w:rsidRPr="00802132" w:rsidRDefault="004A036B" w:rsidP="00517C53">
      <w:pPr>
        <w:rPr>
          <w:lang w:val="hr-HR"/>
        </w:rPr>
      </w:pPr>
    </w:p>
    <w:p w14:paraId="7E60C95C" w14:textId="77777777" w:rsidR="004A036B" w:rsidRPr="00802132" w:rsidRDefault="004A036B" w:rsidP="00517C53">
      <w:pPr>
        <w:rPr>
          <w:lang w:val="hr-HR"/>
        </w:rPr>
      </w:pPr>
    </w:p>
    <w:p w14:paraId="6219D4C4" w14:textId="41265B40" w:rsidR="004A036B" w:rsidRPr="00802132" w:rsidRDefault="004A036B" w:rsidP="00517C53">
      <w:pPr>
        <w:pStyle w:val="ListParagraph"/>
        <w:numPr>
          <w:ilvl w:val="0"/>
          <w:numId w:val="82"/>
        </w:numPr>
        <w:ind w:left="567" w:hanging="567"/>
        <w:rPr>
          <w:lang w:val="hr-HR"/>
        </w:rPr>
      </w:pPr>
      <w:r w:rsidRPr="00802132">
        <w:rPr>
          <w:rFonts w:hint="eastAsia"/>
          <w:b/>
          <w:lang w:val="hr-HR"/>
        </w:rPr>
        <w:t>Š</w:t>
      </w:r>
      <w:r w:rsidRPr="00802132">
        <w:rPr>
          <w:b/>
          <w:lang w:val="hr-HR"/>
        </w:rPr>
        <w:t xml:space="preserve">to je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Pr="00802132">
        <w:rPr>
          <w:b/>
          <w:lang w:val="hr-HR"/>
        </w:rPr>
        <w:t xml:space="preserve">i za </w:t>
      </w:r>
      <w:r w:rsidRPr="00802132">
        <w:rPr>
          <w:rFonts w:hint="eastAsia"/>
          <w:b/>
          <w:lang w:val="hr-HR"/>
        </w:rPr>
        <w:t>š</w:t>
      </w:r>
      <w:r w:rsidRPr="00802132">
        <w:rPr>
          <w:b/>
          <w:lang w:val="hr-HR"/>
        </w:rPr>
        <w:t>to se koristi</w:t>
      </w:r>
    </w:p>
    <w:p w14:paraId="14045745" w14:textId="77777777" w:rsidR="004A036B" w:rsidRPr="00802132" w:rsidRDefault="004A036B" w:rsidP="00517C53">
      <w:pPr>
        <w:rPr>
          <w:lang w:val="hr-HR"/>
        </w:rPr>
      </w:pPr>
    </w:p>
    <w:p w14:paraId="0594B368" w14:textId="77777777" w:rsidR="004A036B" w:rsidRPr="00802132" w:rsidRDefault="004A036B" w:rsidP="00517C53">
      <w:pPr>
        <w:pStyle w:val="ListParagraph"/>
        <w:numPr>
          <w:ilvl w:val="0"/>
          <w:numId w:val="83"/>
        </w:numPr>
        <w:ind w:left="567" w:hanging="567"/>
        <w:rPr>
          <w:lang w:val="hr-HR"/>
        </w:rPr>
      </w:pPr>
      <w:r w:rsidRPr="00802132">
        <w:rPr>
          <w:lang w:val="hr-HR"/>
        </w:rPr>
        <w:t>Liječnik Vam je propisao lopinavir/ritonavir kako bi Vam pomogao u kontroli infekcije virusom humane imunodeficijencije (HIV; engl. Human Immunodeficiency Virus). Lopinavir/ritonavir to čini usporavajući širenje infekcije u Vašem tijelu.</w:t>
      </w:r>
    </w:p>
    <w:p w14:paraId="1D437F14" w14:textId="0F7F271E" w:rsidR="00A5697D" w:rsidRPr="00802132" w:rsidRDefault="00FC4061" w:rsidP="00517C53">
      <w:pPr>
        <w:pStyle w:val="ListParagraph"/>
        <w:numPr>
          <w:ilvl w:val="0"/>
          <w:numId w:val="83"/>
        </w:numPr>
        <w:ind w:left="567" w:hanging="567"/>
        <w:rPr>
          <w:lang w:val="hr-HR"/>
        </w:rPr>
      </w:pPr>
      <w:r w:rsidRPr="00802132">
        <w:rPr>
          <w:lang w:val="hr-HR"/>
        </w:rPr>
        <w:t>Lopinavir/ritonavir neće izliječiti HIV infekciju ili AIDS</w:t>
      </w:r>
      <w:r w:rsidR="00A5697D" w:rsidRPr="00802132">
        <w:rPr>
          <w:lang w:val="hr-HR" w:eastAsia="hr-HR"/>
        </w:rPr>
        <w:t>.</w:t>
      </w:r>
    </w:p>
    <w:p w14:paraId="34B35F3E" w14:textId="0D861D6C" w:rsidR="004A036B" w:rsidRPr="00802132" w:rsidRDefault="004A036B" w:rsidP="00517C53">
      <w:pPr>
        <w:pStyle w:val="ListParagraph"/>
        <w:numPr>
          <w:ilvl w:val="0"/>
          <w:numId w:val="83"/>
        </w:numPr>
        <w:ind w:left="567" w:hanging="567"/>
        <w:rPr>
          <w:lang w:val="hr-HR"/>
        </w:rPr>
      </w:pPr>
      <w:r w:rsidRPr="00802132">
        <w:rPr>
          <w:lang w:val="hr-HR"/>
        </w:rPr>
        <w:t>Lopinavir/ritonavir je namijenjen za liječenje djece s navršene 2 godine ili starije, adolescenata i odraslih koji su zaraženi HIV-om, tj. virusom koji uzrokuje sindrom stečene imunodeficijencije (AIDS; engl. acquired immunodeficiency syndrome).</w:t>
      </w:r>
    </w:p>
    <w:p w14:paraId="6059ABC8" w14:textId="778784CE" w:rsidR="004A036B" w:rsidRPr="00802132" w:rsidRDefault="004A036B" w:rsidP="00517C53">
      <w:pPr>
        <w:pStyle w:val="ListParagraph"/>
        <w:numPr>
          <w:ilvl w:val="0"/>
          <w:numId w:val="83"/>
        </w:numPr>
        <w:ind w:left="567" w:hanging="567"/>
        <w:rPr>
          <w:lang w:val="hr-HR"/>
        </w:rPr>
      </w:pPr>
      <w:r w:rsidRPr="00802132">
        <w:rPr>
          <w:lang w:val="hr-HR"/>
        </w:rPr>
        <w:t xml:space="preserve">Lopinavir/Ritonavir </w:t>
      </w:r>
      <w:r w:rsidR="008D48DA">
        <w:rPr>
          <w:spacing w:val="1"/>
          <w:szCs w:val="22"/>
          <w:lang w:val="hr-HR" w:eastAsia="fr-FR"/>
        </w:rPr>
        <w:t>Viatris</w:t>
      </w:r>
      <w:r w:rsidR="008D48DA" w:rsidRPr="0014238A">
        <w:rPr>
          <w:spacing w:val="-6"/>
          <w:szCs w:val="22"/>
          <w:lang w:val="hr-HR" w:eastAsia="fr-FR"/>
        </w:rPr>
        <w:t xml:space="preserve"> </w:t>
      </w:r>
      <w:r w:rsidRPr="00802132">
        <w:rPr>
          <w:lang w:val="hr-HR"/>
        </w:rPr>
        <w:t>sadrži djelatne tvar lopinavir i ritonavir. Lopinavir/ritonavir je antiretrovirusni lijek i spada u skupinu lijekova koje nazivamo inhibitorima proteaze.</w:t>
      </w:r>
    </w:p>
    <w:p w14:paraId="6B2004D3" w14:textId="77777777" w:rsidR="004A036B" w:rsidRPr="00802132" w:rsidRDefault="004A036B" w:rsidP="00517C53">
      <w:pPr>
        <w:pStyle w:val="ListParagraph"/>
        <w:numPr>
          <w:ilvl w:val="0"/>
          <w:numId w:val="83"/>
        </w:numPr>
        <w:ind w:left="567" w:hanging="567"/>
        <w:rPr>
          <w:lang w:val="hr-HR"/>
        </w:rPr>
      </w:pPr>
      <w:r w:rsidRPr="00802132">
        <w:rPr>
          <w:lang w:val="hr-HR"/>
        </w:rPr>
        <w:t>Lopinavir/ritonavir se koristi u kombinaciji s drugim antivirusnim lijekovima. Liječnik će odrediti koji od tih lijekova su najbolji za Vas.</w:t>
      </w:r>
    </w:p>
    <w:p w14:paraId="46660571" w14:textId="77777777" w:rsidR="004A036B" w:rsidRPr="00802132" w:rsidRDefault="004A036B" w:rsidP="00517C53">
      <w:pPr>
        <w:rPr>
          <w:lang w:val="hr-HR"/>
        </w:rPr>
      </w:pPr>
    </w:p>
    <w:p w14:paraId="52EBA461" w14:textId="77777777" w:rsidR="004A036B" w:rsidRPr="00802132" w:rsidRDefault="004A036B" w:rsidP="00517C53">
      <w:pPr>
        <w:rPr>
          <w:lang w:val="hr-HR"/>
        </w:rPr>
      </w:pPr>
    </w:p>
    <w:p w14:paraId="350DFF65" w14:textId="24FEDBE2" w:rsidR="004A036B" w:rsidRPr="00802132" w:rsidRDefault="004A036B" w:rsidP="00517C53">
      <w:pPr>
        <w:rPr>
          <w:caps/>
          <w:lang w:val="hr-HR"/>
        </w:rPr>
      </w:pPr>
      <w:r w:rsidRPr="00802132">
        <w:rPr>
          <w:b/>
          <w:lang w:val="hr-HR"/>
        </w:rPr>
        <w:t>2.</w:t>
      </w:r>
      <w:r w:rsidRPr="00802132">
        <w:rPr>
          <w:b/>
          <w:lang w:val="hr-HR"/>
        </w:rPr>
        <w:tab/>
      </w:r>
      <w:r w:rsidRPr="00802132">
        <w:rPr>
          <w:rFonts w:hint="eastAsia"/>
          <w:b/>
          <w:lang w:val="hr-HR"/>
        </w:rPr>
        <w:t>Š</w:t>
      </w:r>
      <w:r w:rsidRPr="00802132">
        <w:rPr>
          <w:b/>
          <w:lang w:val="hr-HR"/>
        </w:rPr>
        <w:t xml:space="preserve">to morate znati prije nego </w:t>
      </w:r>
      <w:r w:rsidR="002D2D20" w:rsidRPr="00802132">
        <w:rPr>
          <w:b/>
          <w:lang w:val="hr-HR"/>
        </w:rPr>
        <w:t>Vi ili Va</w:t>
      </w:r>
      <w:r w:rsidR="002D2D20" w:rsidRPr="00802132">
        <w:rPr>
          <w:rFonts w:hint="eastAsia"/>
          <w:b/>
          <w:lang w:val="hr-HR"/>
        </w:rPr>
        <w:t>š</w:t>
      </w:r>
      <w:r w:rsidR="002D2D20" w:rsidRPr="00802132">
        <w:rPr>
          <w:b/>
          <w:lang w:val="hr-HR"/>
        </w:rPr>
        <w:t xml:space="preserve">e dijete </w:t>
      </w:r>
      <w:r w:rsidRPr="00802132">
        <w:rPr>
          <w:b/>
          <w:lang w:val="hr-HR"/>
        </w:rPr>
        <w:t>po</w:t>
      </w:r>
      <w:r w:rsidRPr="00802132">
        <w:rPr>
          <w:rFonts w:hint="eastAsia"/>
          <w:b/>
          <w:lang w:val="hr-HR"/>
        </w:rPr>
        <w:t>č</w:t>
      </w:r>
      <w:r w:rsidRPr="00802132">
        <w:rPr>
          <w:b/>
          <w:lang w:val="hr-HR"/>
        </w:rPr>
        <w:t xml:space="preserve">nete uzimati Lopinavir/Ritonavir </w:t>
      </w:r>
      <w:r w:rsidR="008D48DA" w:rsidRPr="0015204C">
        <w:rPr>
          <w:spacing w:val="1"/>
          <w:szCs w:val="22"/>
          <w:lang w:val="hr-HR" w:eastAsia="fr-FR"/>
        </w:rPr>
        <w:t>Viatris</w:t>
      </w:r>
    </w:p>
    <w:p w14:paraId="750B9D94" w14:textId="77777777" w:rsidR="004A036B" w:rsidRPr="00802132" w:rsidRDefault="004A036B" w:rsidP="00517C53">
      <w:pPr>
        <w:rPr>
          <w:lang w:val="hr-HR"/>
        </w:rPr>
      </w:pPr>
    </w:p>
    <w:p w14:paraId="59A93970" w14:textId="7EA450B1" w:rsidR="004A036B" w:rsidRPr="00802132" w:rsidRDefault="004A036B" w:rsidP="00517C53">
      <w:pPr>
        <w:rPr>
          <w:lang w:val="hr-HR"/>
        </w:rPr>
      </w:pPr>
      <w:r w:rsidRPr="00802132">
        <w:rPr>
          <w:b/>
          <w:lang w:val="hr-HR"/>
        </w:rPr>
        <w:t xml:space="preserve">Nemojte uzimati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003744FD" w:rsidRPr="00802132">
        <w:rPr>
          <w:b/>
          <w:lang w:val="hr-HR"/>
        </w:rPr>
        <w:t>ako</w:t>
      </w:r>
      <w:r w:rsidRPr="00802132">
        <w:rPr>
          <w:b/>
          <w:lang w:val="hr-HR"/>
        </w:rPr>
        <w:t>:</w:t>
      </w:r>
    </w:p>
    <w:p w14:paraId="4C0D757F" w14:textId="1A92EDF0" w:rsidR="004A036B" w:rsidRPr="00802132" w:rsidRDefault="004A036B" w:rsidP="00517C53">
      <w:pPr>
        <w:pStyle w:val="ListParagraph"/>
        <w:numPr>
          <w:ilvl w:val="0"/>
          <w:numId w:val="84"/>
        </w:numPr>
        <w:ind w:left="567" w:hanging="567"/>
        <w:rPr>
          <w:lang w:val="hr-HR"/>
        </w:rPr>
      </w:pPr>
      <w:r w:rsidRPr="00802132">
        <w:rPr>
          <w:lang w:val="hr-HR"/>
        </w:rPr>
        <w:t xml:space="preserve">ste alergični na lopinavir, ritonavir ili </w:t>
      </w:r>
      <w:r w:rsidR="000542C7" w:rsidRPr="00802132">
        <w:rPr>
          <w:lang w:val="hr-HR"/>
        </w:rPr>
        <w:t>neki</w:t>
      </w:r>
      <w:r w:rsidRPr="00802132">
        <w:rPr>
          <w:lang w:val="hr-HR"/>
        </w:rPr>
        <w:t xml:space="preserve"> drugi sastojak ovog lijeka (</w:t>
      </w:r>
      <w:r w:rsidR="000542C7" w:rsidRPr="00802132">
        <w:rPr>
          <w:lang w:val="hr-HR"/>
        </w:rPr>
        <w:t>pogledajte dio</w:t>
      </w:r>
      <w:r w:rsidRPr="00802132">
        <w:rPr>
          <w:lang w:val="hr-HR"/>
        </w:rPr>
        <w:t xml:space="preserve"> 6</w:t>
      </w:r>
      <w:r w:rsidR="00AE14E7" w:rsidRPr="00802132">
        <w:rPr>
          <w:lang w:val="hr-HR"/>
        </w:rPr>
        <w:t>.</w:t>
      </w:r>
      <w:r w:rsidRPr="00802132">
        <w:rPr>
          <w:lang w:val="hr-HR"/>
        </w:rPr>
        <w:t>)</w:t>
      </w:r>
    </w:p>
    <w:p w14:paraId="3B6173FC" w14:textId="10002529" w:rsidR="004A036B" w:rsidRPr="00802132" w:rsidRDefault="004A036B" w:rsidP="00517C53">
      <w:pPr>
        <w:pStyle w:val="ListParagraph"/>
        <w:numPr>
          <w:ilvl w:val="0"/>
          <w:numId w:val="84"/>
        </w:numPr>
        <w:ind w:left="567" w:hanging="567"/>
        <w:rPr>
          <w:lang w:val="hr-HR"/>
        </w:rPr>
      </w:pPr>
      <w:r w:rsidRPr="00802132">
        <w:rPr>
          <w:lang w:val="hr-HR"/>
        </w:rPr>
        <w:t>imate teške jetrene tegobe</w:t>
      </w:r>
    </w:p>
    <w:p w14:paraId="24AB6523" w14:textId="77777777" w:rsidR="004A036B" w:rsidRPr="00802132" w:rsidRDefault="004A036B" w:rsidP="00517C53">
      <w:pPr>
        <w:rPr>
          <w:lang w:val="hr-HR"/>
        </w:rPr>
      </w:pPr>
    </w:p>
    <w:p w14:paraId="5E53BA58" w14:textId="00B88C9E" w:rsidR="004A036B" w:rsidRPr="00802132" w:rsidRDefault="004A036B" w:rsidP="00517C53">
      <w:pPr>
        <w:rPr>
          <w:b/>
          <w:lang w:val="hr-HR"/>
        </w:rPr>
      </w:pPr>
      <w:r w:rsidRPr="00802132">
        <w:rPr>
          <w:b/>
          <w:lang w:val="hr-HR"/>
        </w:rPr>
        <w:t xml:space="preserve">Nemojte uzimati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Pr="00802132">
        <w:rPr>
          <w:b/>
          <w:lang w:val="hr-HR"/>
        </w:rPr>
        <w:t>ako uzimate neke od sljedećih lijekova</w:t>
      </w:r>
      <w:r w:rsidRPr="00802132">
        <w:rPr>
          <w:b/>
          <w:bCs/>
          <w:lang w:val="hr-HR"/>
        </w:rPr>
        <w:t>:</w:t>
      </w:r>
    </w:p>
    <w:p w14:paraId="4D209883" w14:textId="77777777" w:rsidR="004A036B" w:rsidRPr="00802132" w:rsidRDefault="004A036B" w:rsidP="00517C53">
      <w:pPr>
        <w:pStyle w:val="ListParagraph"/>
        <w:numPr>
          <w:ilvl w:val="0"/>
          <w:numId w:val="85"/>
        </w:numPr>
        <w:ind w:left="567" w:hanging="567"/>
        <w:rPr>
          <w:lang w:val="hr-HR"/>
        </w:rPr>
      </w:pPr>
      <w:r w:rsidRPr="00802132">
        <w:rPr>
          <w:lang w:val="hr-HR"/>
        </w:rPr>
        <w:t>astemizol ili terfenadin (lijekovi koji se obično koriste za liječenje simptoma alergija – ovi lijekovi mogu se dobiti bez recepta);</w:t>
      </w:r>
    </w:p>
    <w:p w14:paraId="7687AB8F" w14:textId="77777777" w:rsidR="004A036B" w:rsidRPr="00802132" w:rsidRDefault="004A036B" w:rsidP="00517C53">
      <w:pPr>
        <w:pStyle w:val="ListParagraph"/>
        <w:numPr>
          <w:ilvl w:val="0"/>
          <w:numId w:val="85"/>
        </w:numPr>
        <w:ind w:left="567" w:hanging="567"/>
        <w:rPr>
          <w:lang w:val="hr-HR"/>
        </w:rPr>
      </w:pPr>
      <w:r w:rsidRPr="00802132">
        <w:rPr>
          <w:lang w:val="hr-HR"/>
        </w:rPr>
        <w:t>midazolam primijenjen peroralno (uzet kroz usta), triazolam (lijek za liječenje tjeskobe i/ili smetnji spavanja);</w:t>
      </w:r>
    </w:p>
    <w:p w14:paraId="4DCD8236" w14:textId="77777777" w:rsidR="004A036B" w:rsidRPr="00802132" w:rsidRDefault="004A036B" w:rsidP="00517C53">
      <w:pPr>
        <w:pStyle w:val="ListParagraph"/>
        <w:numPr>
          <w:ilvl w:val="0"/>
          <w:numId w:val="85"/>
        </w:numPr>
        <w:ind w:left="567" w:hanging="567"/>
        <w:rPr>
          <w:lang w:val="hr-HR"/>
        </w:rPr>
      </w:pPr>
      <w:r w:rsidRPr="00802132">
        <w:rPr>
          <w:lang w:val="hr-HR"/>
        </w:rPr>
        <w:t>pimozid (lijek za liječenje shizofrenije);</w:t>
      </w:r>
    </w:p>
    <w:p w14:paraId="600935CB" w14:textId="3A707D83" w:rsidR="004A036B" w:rsidRPr="00802132" w:rsidRDefault="004A036B" w:rsidP="00517C53">
      <w:pPr>
        <w:pStyle w:val="ListParagraph"/>
        <w:numPr>
          <w:ilvl w:val="0"/>
          <w:numId w:val="85"/>
        </w:numPr>
        <w:ind w:left="567" w:hanging="567"/>
        <w:rPr>
          <w:lang w:val="hr-HR"/>
        </w:rPr>
      </w:pPr>
      <w:r w:rsidRPr="00802132">
        <w:rPr>
          <w:lang w:val="hr-HR"/>
        </w:rPr>
        <w:t>kvetiapin (lijek za liječenje shizofrenije, bipolarnog poremećaja i velikog depresivnog poremećaja);</w:t>
      </w:r>
    </w:p>
    <w:p w14:paraId="16BDAE96" w14:textId="77777777" w:rsidR="00D27267" w:rsidRPr="00802132" w:rsidRDefault="00D27267" w:rsidP="0011122A">
      <w:pPr>
        <w:pStyle w:val="ListParagraph"/>
        <w:numPr>
          <w:ilvl w:val="0"/>
          <w:numId w:val="85"/>
        </w:numPr>
        <w:ind w:left="567" w:hanging="567"/>
        <w:rPr>
          <w:lang w:val="hr-HR"/>
        </w:rPr>
      </w:pPr>
      <w:r w:rsidRPr="00802132">
        <w:rPr>
          <w:lang w:val="hr-HR"/>
        </w:rPr>
        <w:t>lurasidon (lijek za liječenje depresije);</w:t>
      </w:r>
    </w:p>
    <w:p w14:paraId="088BCBDB" w14:textId="0834543D" w:rsidR="00D27267" w:rsidRPr="00802132" w:rsidRDefault="00D27267" w:rsidP="00D27267">
      <w:pPr>
        <w:pStyle w:val="ListParagraph"/>
        <w:numPr>
          <w:ilvl w:val="0"/>
          <w:numId w:val="85"/>
        </w:numPr>
        <w:ind w:left="567" w:hanging="567"/>
        <w:rPr>
          <w:lang w:val="hr-HR"/>
        </w:rPr>
      </w:pPr>
      <w:r w:rsidRPr="00802132">
        <w:rPr>
          <w:lang w:val="hr-HR"/>
        </w:rPr>
        <w:t>ranolazin (lijek za liječenje kronične boli u prsištu [angine]);</w:t>
      </w:r>
    </w:p>
    <w:p w14:paraId="5C61A754" w14:textId="77777777" w:rsidR="004A036B" w:rsidRPr="00802132" w:rsidRDefault="004A036B" w:rsidP="00517C53">
      <w:pPr>
        <w:pStyle w:val="ListParagraph"/>
        <w:numPr>
          <w:ilvl w:val="0"/>
          <w:numId w:val="85"/>
        </w:numPr>
        <w:ind w:left="567" w:hanging="567"/>
        <w:rPr>
          <w:lang w:val="hr-HR"/>
        </w:rPr>
      </w:pPr>
      <w:r w:rsidRPr="00802132">
        <w:rPr>
          <w:lang w:val="hr-HR"/>
        </w:rPr>
        <w:t>cisaprid (lijek za ublažavanje određenih želučanih tegoba);</w:t>
      </w:r>
    </w:p>
    <w:p w14:paraId="295D21A6" w14:textId="77777777" w:rsidR="004A036B" w:rsidRPr="00802132" w:rsidRDefault="004A036B" w:rsidP="00517C53">
      <w:pPr>
        <w:pStyle w:val="ListParagraph"/>
        <w:numPr>
          <w:ilvl w:val="0"/>
          <w:numId w:val="85"/>
        </w:numPr>
        <w:ind w:left="567" w:hanging="567"/>
        <w:rPr>
          <w:lang w:val="hr-HR"/>
        </w:rPr>
      </w:pPr>
      <w:r w:rsidRPr="00802132">
        <w:rPr>
          <w:lang w:val="hr-HR"/>
        </w:rPr>
        <w:t>ergotamin, dihidroergotamin, ergonovin, metilergonovin (lijekovi za liječenje glavobolje);</w:t>
      </w:r>
    </w:p>
    <w:p w14:paraId="74E0B8DD" w14:textId="5542F0B5" w:rsidR="004A036B" w:rsidRPr="00802132" w:rsidRDefault="004A036B" w:rsidP="00517C53">
      <w:pPr>
        <w:pStyle w:val="ListParagraph"/>
        <w:numPr>
          <w:ilvl w:val="0"/>
          <w:numId w:val="85"/>
        </w:numPr>
        <w:ind w:left="567" w:hanging="567"/>
        <w:rPr>
          <w:lang w:val="hr-HR"/>
        </w:rPr>
      </w:pPr>
      <w:r w:rsidRPr="00802132">
        <w:rPr>
          <w:lang w:val="hr-HR"/>
        </w:rPr>
        <w:lastRenderedPageBreak/>
        <w:t>amiodaron</w:t>
      </w:r>
      <w:r w:rsidR="00EF3BD8" w:rsidRPr="00802132">
        <w:rPr>
          <w:lang w:val="hr-HR"/>
        </w:rPr>
        <w:t>, dronedaron</w:t>
      </w:r>
      <w:r w:rsidRPr="00802132">
        <w:rPr>
          <w:lang w:val="hr-HR"/>
        </w:rPr>
        <w:t xml:space="preserve"> (lijek</w:t>
      </w:r>
      <w:r w:rsidR="00EF3BD8" w:rsidRPr="00802132">
        <w:rPr>
          <w:lang w:val="hr-HR"/>
        </w:rPr>
        <w:t>ovi</w:t>
      </w:r>
      <w:r w:rsidRPr="00802132">
        <w:rPr>
          <w:lang w:val="hr-HR"/>
        </w:rPr>
        <w:t xml:space="preserve"> za liječenje nepravilnih srčanih otkucaja);</w:t>
      </w:r>
    </w:p>
    <w:p w14:paraId="6C20F523" w14:textId="441B2973" w:rsidR="004A036B" w:rsidRPr="00802132" w:rsidRDefault="004A036B" w:rsidP="00517C53">
      <w:pPr>
        <w:pStyle w:val="ListParagraph"/>
        <w:numPr>
          <w:ilvl w:val="0"/>
          <w:numId w:val="85"/>
        </w:numPr>
        <w:ind w:left="567" w:hanging="567"/>
        <w:rPr>
          <w:lang w:val="hr-HR"/>
        </w:rPr>
      </w:pPr>
      <w:r w:rsidRPr="00802132">
        <w:rPr>
          <w:lang w:val="hr-HR"/>
        </w:rPr>
        <w:t>lovastatin, simvastatin (lijek za snižavanje kolesterola u krvi);</w:t>
      </w:r>
    </w:p>
    <w:p w14:paraId="6111EB42" w14:textId="39D886BC" w:rsidR="000C1198" w:rsidRPr="00802132" w:rsidRDefault="000C1198" w:rsidP="00517C53">
      <w:pPr>
        <w:pStyle w:val="ListParagraph"/>
        <w:numPr>
          <w:ilvl w:val="0"/>
          <w:numId w:val="85"/>
        </w:numPr>
        <w:ind w:left="567" w:hanging="567"/>
        <w:rPr>
          <w:lang w:val="hr-HR"/>
        </w:rPr>
      </w:pPr>
      <w:r w:rsidRPr="00802132">
        <w:rPr>
          <w:lang w:val="hr-HR"/>
        </w:rPr>
        <w:t>lomitapid (lijek za snižavanje kolesterola u krvi);</w:t>
      </w:r>
    </w:p>
    <w:p w14:paraId="47692D7C" w14:textId="77777777" w:rsidR="004A036B" w:rsidRPr="00802132" w:rsidRDefault="004A036B" w:rsidP="00517C53">
      <w:pPr>
        <w:pStyle w:val="ListParagraph"/>
        <w:numPr>
          <w:ilvl w:val="0"/>
          <w:numId w:val="85"/>
        </w:numPr>
        <w:ind w:left="567" w:hanging="567"/>
        <w:rPr>
          <w:lang w:val="hr-HR"/>
        </w:rPr>
      </w:pPr>
      <w:r w:rsidRPr="00802132">
        <w:rPr>
          <w:lang w:val="hr-HR"/>
        </w:rPr>
        <w:t>alfuzosin (lijek za liječenje simptoma povećane prostate kod muškaraca (benigna hiperplazija prostate, BHP));</w:t>
      </w:r>
    </w:p>
    <w:p w14:paraId="2902CBEF" w14:textId="42F735AE" w:rsidR="004A036B" w:rsidRPr="00802132" w:rsidRDefault="002D2D20" w:rsidP="00517C53">
      <w:pPr>
        <w:pStyle w:val="ListParagraph"/>
        <w:numPr>
          <w:ilvl w:val="0"/>
          <w:numId w:val="85"/>
        </w:numPr>
        <w:ind w:left="567" w:hanging="567"/>
        <w:rPr>
          <w:lang w:val="hr-HR"/>
        </w:rPr>
      </w:pPr>
      <w:r w:rsidRPr="00802132">
        <w:rPr>
          <w:lang w:val="hr-HR"/>
        </w:rPr>
        <w:t xml:space="preserve">fusidatnu </w:t>
      </w:r>
      <w:r w:rsidR="004A036B" w:rsidRPr="00802132">
        <w:rPr>
          <w:lang w:val="hr-HR"/>
        </w:rPr>
        <w:t xml:space="preserve">kiselinu (za liječenje kožnih infekcija uzrokovanih bakterijom roda </w:t>
      </w:r>
      <w:r w:rsidR="004A036B" w:rsidRPr="00802132">
        <w:rPr>
          <w:i/>
          <w:lang w:val="hr-HR"/>
        </w:rPr>
        <w:t xml:space="preserve">Staphylococcus </w:t>
      </w:r>
      <w:r w:rsidR="004A036B" w:rsidRPr="00802132">
        <w:rPr>
          <w:lang w:val="hr-HR"/>
        </w:rPr>
        <w:t xml:space="preserve">kao što su impetigo i infektivni dermatitis. Kada se koristi za liječenje dugotrajnih infekcija kostiju i zglobova, </w:t>
      </w:r>
      <w:r w:rsidRPr="00802132">
        <w:rPr>
          <w:lang w:val="hr-HR"/>
        </w:rPr>
        <w:t xml:space="preserve">fusidatna </w:t>
      </w:r>
      <w:r w:rsidR="004A036B" w:rsidRPr="00802132">
        <w:rPr>
          <w:lang w:val="hr-HR"/>
        </w:rPr>
        <w:t>kiselina se može uzimati pod liječničkim nadzorom (pogledajte dio </w:t>
      </w:r>
      <w:r w:rsidR="004A036B" w:rsidRPr="00802132">
        <w:rPr>
          <w:b/>
          <w:lang w:val="hr-HR"/>
        </w:rPr>
        <w:t xml:space="preserve">Drugi lijekovi i Lopinavir/Ritonavir </w:t>
      </w:r>
      <w:r w:rsidR="008D48DA" w:rsidRPr="00C4114F">
        <w:rPr>
          <w:b/>
          <w:bCs/>
          <w:spacing w:val="1"/>
          <w:szCs w:val="22"/>
          <w:lang w:val="hr-HR" w:eastAsia="fr-FR"/>
        </w:rPr>
        <w:t>Viatris</w:t>
      </w:r>
      <w:r w:rsidR="004A036B" w:rsidRPr="00802132">
        <w:rPr>
          <w:lang w:val="hr-HR"/>
        </w:rPr>
        <w:t>);</w:t>
      </w:r>
    </w:p>
    <w:p w14:paraId="6B565A27" w14:textId="20D33B77" w:rsidR="004A036B" w:rsidRPr="00802132" w:rsidRDefault="004A036B" w:rsidP="00517C53">
      <w:pPr>
        <w:pStyle w:val="ListParagraph"/>
        <w:numPr>
          <w:ilvl w:val="0"/>
          <w:numId w:val="85"/>
        </w:numPr>
        <w:ind w:left="567" w:hanging="567"/>
        <w:rPr>
          <w:lang w:val="hr-HR"/>
        </w:rPr>
      </w:pPr>
      <w:r w:rsidRPr="00802132">
        <w:rPr>
          <w:lang w:val="hr-HR"/>
        </w:rPr>
        <w:t>kolhicin (lijek za liječenje gihta) –</w:t>
      </w:r>
      <w:r w:rsidR="00EF3BD8" w:rsidRPr="00802132">
        <w:rPr>
          <w:lang w:val="hr-HR"/>
        </w:rPr>
        <w:t xml:space="preserve"> ako imate tegobe s bubrezima i/ili jetrom (pogledajte dio </w:t>
      </w:r>
      <w:r w:rsidR="00EF3BD8" w:rsidRPr="00802132">
        <w:rPr>
          <w:b/>
          <w:lang w:val="hr-HR"/>
        </w:rPr>
        <w:t xml:space="preserve">Drugi lijekovi i </w:t>
      </w:r>
      <w:r w:rsidR="00EF3BD8" w:rsidRPr="00802132">
        <w:rPr>
          <w:b/>
          <w:bCs/>
          <w:lang w:val="hr-HR"/>
        </w:rPr>
        <w:t xml:space="preserve">Lopinavir/Ritonavir </w:t>
      </w:r>
      <w:r w:rsidR="008D48DA" w:rsidRPr="00C4114F">
        <w:rPr>
          <w:b/>
          <w:bCs/>
          <w:spacing w:val="1"/>
          <w:szCs w:val="22"/>
          <w:lang w:val="hr-HR" w:eastAsia="fr-FR"/>
        </w:rPr>
        <w:t>Viatris</w:t>
      </w:r>
      <w:r w:rsidR="00EF3BD8" w:rsidRPr="00802132">
        <w:rPr>
          <w:lang w:val="hr-HR"/>
        </w:rPr>
        <w:t>)</w:t>
      </w:r>
      <w:r w:rsidRPr="00802132">
        <w:rPr>
          <w:lang w:val="hr-HR"/>
        </w:rPr>
        <w:t>;</w:t>
      </w:r>
    </w:p>
    <w:p w14:paraId="6EB62A2C" w14:textId="11BEC4B7" w:rsidR="00A5697D" w:rsidRPr="00802132" w:rsidRDefault="00A5697D" w:rsidP="00517C53">
      <w:pPr>
        <w:pStyle w:val="ListParagraph"/>
        <w:numPr>
          <w:ilvl w:val="0"/>
          <w:numId w:val="85"/>
        </w:numPr>
        <w:ind w:left="567" w:hanging="567"/>
        <w:rPr>
          <w:lang w:val="hr-HR"/>
        </w:rPr>
      </w:pPr>
      <w:r w:rsidRPr="00802132">
        <w:rPr>
          <w:lang w:val="hr-HR" w:eastAsia="hr-HR"/>
        </w:rPr>
        <w:t>elbasvir/grazoprevir (za liječenje kronične infekcije virusom hepatitisa C [HCV]);</w:t>
      </w:r>
    </w:p>
    <w:p w14:paraId="0CC3F9EF" w14:textId="5E8D609E" w:rsidR="00A5697D" w:rsidRPr="00802132" w:rsidRDefault="00A5697D" w:rsidP="00517C53">
      <w:pPr>
        <w:pStyle w:val="ListParagraph"/>
        <w:numPr>
          <w:ilvl w:val="0"/>
          <w:numId w:val="85"/>
        </w:numPr>
        <w:ind w:left="567" w:hanging="567"/>
        <w:rPr>
          <w:lang w:val="hr-HR"/>
        </w:rPr>
      </w:pPr>
      <w:r w:rsidRPr="00802132">
        <w:rPr>
          <w:lang w:val="hr-HR" w:eastAsia="hr-HR"/>
        </w:rPr>
        <w:t>ombitasvir/paritaprevir/ritonavir</w:t>
      </w:r>
      <w:r w:rsidR="00C82484" w:rsidRPr="00802132">
        <w:rPr>
          <w:lang w:val="hr-HR" w:eastAsia="hr-HR"/>
        </w:rPr>
        <w:t>,</w:t>
      </w:r>
      <w:r w:rsidRPr="00802132">
        <w:rPr>
          <w:lang w:val="hr-HR" w:eastAsia="hr-HR"/>
        </w:rPr>
        <w:t xml:space="preserve"> </w:t>
      </w:r>
      <w:r w:rsidR="00D41646" w:rsidRPr="00802132">
        <w:rPr>
          <w:lang w:val="hr-HR"/>
        </w:rPr>
        <w:t>u kombinaciji</w:t>
      </w:r>
      <w:r w:rsidR="00D41646" w:rsidRPr="00802132">
        <w:rPr>
          <w:lang w:val="hr-HR" w:eastAsia="hr-HR"/>
        </w:rPr>
        <w:t xml:space="preserve"> </w:t>
      </w:r>
      <w:r w:rsidRPr="00802132">
        <w:rPr>
          <w:lang w:val="hr-HR" w:eastAsia="hr-HR"/>
        </w:rPr>
        <w:t>s dasubavirom ili bez njega (za liječenje kronične infekcije virusom hepatitisa C [HCV]);</w:t>
      </w:r>
    </w:p>
    <w:p w14:paraId="4F427A98" w14:textId="2847F0A3" w:rsidR="000C1198" w:rsidRPr="00802132" w:rsidRDefault="000C1198" w:rsidP="00517C53">
      <w:pPr>
        <w:pStyle w:val="ListParagraph"/>
        <w:numPr>
          <w:ilvl w:val="0"/>
          <w:numId w:val="85"/>
        </w:numPr>
        <w:ind w:left="567" w:hanging="567"/>
        <w:rPr>
          <w:lang w:val="hr-HR"/>
        </w:rPr>
      </w:pPr>
      <w:r w:rsidRPr="00802132">
        <w:rPr>
          <w:lang w:val="hr-HR"/>
        </w:rPr>
        <w:t>neratinib (lijek za liječenje raka dojke);</w:t>
      </w:r>
    </w:p>
    <w:p w14:paraId="6ACD6B33" w14:textId="77777777" w:rsidR="004A036B" w:rsidRPr="00802132" w:rsidRDefault="004A036B" w:rsidP="00517C53">
      <w:pPr>
        <w:pStyle w:val="ListParagraph"/>
        <w:numPr>
          <w:ilvl w:val="0"/>
          <w:numId w:val="85"/>
        </w:numPr>
        <w:ind w:left="567" w:hanging="567"/>
        <w:rPr>
          <w:lang w:val="hr-HR"/>
        </w:rPr>
      </w:pPr>
      <w:r w:rsidRPr="00802132">
        <w:rPr>
          <w:lang w:val="hr-HR"/>
        </w:rPr>
        <w:t>avanafil ili vardenafil (lijek za liječenje erektilne disfunkcije);</w:t>
      </w:r>
    </w:p>
    <w:p w14:paraId="6596660E" w14:textId="629D0EB5" w:rsidR="004A036B" w:rsidRPr="00802132" w:rsidRDefault="004A036B" w:rsidP="00517C53">
      <w:pPr>
        <w:pStyle w:val="ListParagraph"/>
        <w:numPr>
          <w:ilvl w:val="0"/>
          <w:numId w:val="85"/>
        </w:numPr>
        <w:ind w:left="567" w:hanging="567"/>
        <w:rPr>
          <w:lang w:val="hr-HR"/>
        </w:rPr>
      </w:pPr>
      <w:r w:rsidRPr="00802132">
        <w:rPr>
          <w:lang w:val="hr-HR"/>
        </w:rPr>
        <w:t>sildenafil koji se koristi za plućnu arterijsku hipertenziju (visok krvni tlak u plućnoj arteriji). Sildenafil koji se koristi za liječenje erektilne disfunkcije može se koristiti samo pod liječničkim nadzorom (pogledajte dio </w:t>
      </w:r>
      <w:r w:rsidR="00A5697D" w:rsidRPr="00802132">
        <w:rPr>
          <w:b/>
          <w:lang w:val="hr-HR"/>
        </w:rPr>
        <w:t xml:space="preserve">Drugi lijekovi i </w:t>
      </w:r>
      <w:r w:rsidR="00A5697D" w:rsidRPr="00802132">
        <w:rPr>
          <w:b/>
          <w:bCs/>
          <w:lang w:val="hr-HR"/>
        </w:rPr>
        <w:t xml:space="preserve">Lopinavir/Ritonavir </w:t>
      </w:r>
      <w:r w:rsidR="008D48DA" w:rsidRPr="00C4114F">
        <w:rPr>
          <w:b/>
          <w:bCs/>
          <w:spacing w:val="1"/>
          <w:szCs w:val="22"/>
          <w:lang w:val="hr-HR" w:eastAsia="fr-FR"/>
        </w:rPr>
        <w:t>Viatris</w:t>
      </w:r>
      <w:r w:rsidRPr="00802132">
        <w:rPr>
          <w:lang w:val="hr-HR"/>
        </w:rPr>
        <w:t>);</w:t>
      </w:r>
    </w:p>
    <w:p w14:paraId="55D621E4" w14:textId="77777777" w:rsidR="004A036B" w:rsidRPr="00802132" w:rsidRDefault="004A036B" w:rsidP="00517C53">
      <w:pPr>
        <w:pStyle w:val="ListParagraph"/>
        <w:numPr>
          <w:ilvl w:val="0"/>
          <w:numId w:val="85"/>
        </w:numPr>
        <w:ind w:left="567" w:hanging="567"/>
        <w:rPr>
          <w:lang w:val="hr-HR"/>
        </w:rPr>
      </w:pPr>
      <w:r w:rsidRPr="00802132">
        <w:rPr>
          <w:lang w:val="hr-HR"/>
        </w:rPr>
        <w:t>pripravke koji sadrže gospinu travu (</w:t>
      </w:r>
      <w:r w:rsidRPr="00802132">
        <w:rPr>
          <w:i/>
          <w:lang w:val="hr-HR"/>
        </w:rPr>
        <w:t>Hypericum perforatum</w:t>
      </w:r>
      <w:r w:rsidRPr="00802132">
        <w:rPr>
          <w:lang w:val="hr-HR"/>
        </w:rPr>
        <w:t>).</w:t>
      </w:r>
    </w:p>
    <w:p w14:paraId="12DF1CDF" w14:textId="77777777" w:rsidR="004A036B" w:rsidRPr="00802132" w:rsidRDefault="004A036B" w:rsidP="00517C53">
      <w:pPr>
        <w:rPr>
          <w:lang w:val="hr-HR"/>
        </w:rPr>
      </w:pPr>
    </w:p>
    <w:p w14:paraId="14633FDA" w14:textId="3E4A24B9" w:rsidR="004A036B" w:rsidRPr="00802132" w:rsidRDefault="004A036B" w:rsidP="00517C53">
      <w:pPr>
        <w:rPr>
          <w:bCs/>
          <w:lang w:val="hr-HR"/>
        </w:rPr>
      </w:pPr>
      <w:r w:rsidRPr="00802132">
        <w:rPr>
          <w:b/>
          <w:lang w:val="hr-HR"/>
        </w:rPr>
        <w:t xml:space="preserve">Pročitajte popis lijekova </w:t>
      </w:r>
      <w:r w:rsidR="00A5697D" w:rsidRPr="00802132">
        <w:rPr>
          <w:b/>
          <w:lang w:val="hr-HR"/>
        </w:rPr>
        <w:t xml:space="preserve">niže </w:t>
      </w:r>
      <w:r w:rsidRPr="00802132">
        <w:rPr>
          <w:b/>
          <w:lang w:val="hr-HR"/>
        </w:rPr>
        <w:t>u poglavlju ”</w:t>
      </w:r>
      <w:r w:rsidRPr="00802132">
        <w:rPr>
          <w:b/>
          <w:bCs/>
          <w:lang w:val="hr-HR"/>
        </w:rPr>
        <w:t xml:space="preserve">Drugi lijekovi i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Pr="00802132">
        <w:rPr>
          <w:b/>
          <w:bCs/>
          <w:lang w:val="hr-HR"/>
        </w:rPr>
        <w:t>”</w:t>
      </w:r>
      <w:r w:rsidRPr="00802132">
        <w:rPr>
          <w:bCs/>
          <w:lang w:val="hr-HR"/>
        </w:rPr>
        <w:t xml:space="preserve"> </w:t>
      </w:r>
      <w:r w:rsidRPr="00802132">
        <w:rPr>
          <w:lang w:val="hr-HR"/>
        </w:rPr>
        <w:t>za informacije o posebnim upozorenjima kod uporabe s drugim lijekovima.</w:t>
      </w:r>
    </w:p>
    <w:p w14:paraId="3E954172" w14:textId="77777777" w:rsidR="004A036B" w:rsidRPr="00802132" w:rsidRDefault="004A036B" w:rsidP="00517C53">
      <w:pPr>
        <w:rPr>
          <w:lang w:val="hr-HR"/>
        </w:rPr>
      </w:pPr>
    </w:p>
    <w:p w14:paraId="7EFC958A" w14:textId="77777777" w:rsidR="004A036B" w:rsidRPr="00802132" w:rsidRDefault="004A036B" w:rsidP="00517C53">
      <w:pPr>
        <w:rPr>
          <w:lang w:val="hr-HR"/>
        </w:rPr>
      </w:pPr>
      <w:r w:rsidRPr="00802132">
        <w:rPr>
          <w:lang w:val="hr-HR"/>
        </w:rPr>
        <w:t>Ako uzimate bilo koji od spomenutih lijekova, zamolite svog liječnika da napravi nužne izmjene u liječenju drugih bolesti ili u antiretrovirusnom liječenju.</w:t>
      </w:r>
    </w:p>
    <w:p w14:paraId="3B01DB40" w14:textId="77777777" w:rsidR="004A036B" w:rsidRPr="00802132" w:rsidRDefault="004A036B" w:rsidP="00517C53">
      <w:pPr>
        <w:rPr>
          <w:lang w:val="hr-HR"/>
        </w:rPr>
      </w:pPr>
    </w:p>
    <w:p w14:paraId="5144F380" w14:textId="42AE42B9" w:rsidR="004A036B" w:rsidRPr="00802132" w:rsidRDefault="002D2D20" w:rsidP="00517C53">
      <w:pPr>
        <w:rPr>
          <w:lang w:val="hr-HR"/>
        </w:rPr>
      </w:pPr>
      <w:r w:rsidRPr="00802132">
        <w:rPr>
          <w:b/>
          <w:lang w:val="hr-HR"/>
        </w:rPr>
        <w:t>Upozorenja i mjere opreza</w:t>
      </w:r>
    </w:p>
    <w:p w14:paraId="5D3E59C1" w14:textId="77777777" w:rsidR="004A036B" w:rsidRPr="00802132" w:rsidRDefault="004A036B" w:rsidP="00517C53">
      <w:pPr>
        <w:rPr>
          <w:lang w:val="hr-HR"/>
        </w:rPr>
      </w:pPr>
    </w:p>
    <w:p w14:paraId="355E903C" w14:textId="3D6FA76C" w:rsidR="002D2D20" w:rsidRPr="00802132" w:rsidRDefault="002D2D20" w:rsidP="00517C53">
      <w:pPr>
        <w:rPr>
          <w:lang w:val="hr-HR"/>
        </w:rPr>
      </w:pPr>
      <w:r w:rsidRPr="00802132">
        <w:rPr>
          <w:lang w:val="hr-HR"/>
        </w:rPr>
        <w:t xml:space="preserve">Obratite se svom liječniku </w:t>
      </w:r>
      <w:r w:rsidR="00A5697D" w:rsidRPr="00802132">
        <w:rPr>
          <w:lang w:val="hr-HR"/>
        </w:rPr>
        <w:t xml:space="preserve">ili ljekarniku </w:t>
      </w:r>
      <w:r w:rsidRPr="00802132">
        <w:rPr>
          <w:lang w:val="hr-HR"/>
        </w:rPr>
        <w:t xml:space="preserve">prije nego uzmete lijek Lopinavir/Ritonavir </w:t>
      </w:r>
      <w:r w:rsidR="008D48DA">
        <w:rPr>
          <w:spacing w:val="1"/>
          <w:szCs w:val="22"/>
          <w:lang w:val="hr-HR" w:eastAsia="fr-FR"/>
        </w:rPr>
        <w:t>Viatris</w:t>
      </w:r>
      <w:r w:rsidRPr="00802132">
        <w:rPr>
          <w:lang w:val="hr-HR"/>
        </w:rPr>
        <w:t>.</w:t>
      </w:r>
    </w:p>
    <w:p w14:paraId="07D00D31" w14:textId="77777777" w:rsidR="002D2D20" w:rsidRPr="00802132" w:rsidRDefault="002D2D20" w:rsidP="00517C53">
      <w:pPr>
        <w:rPr>
          <w:lang w:val="hr-HR"/>
        </w:rPr>
      </w:pPr>
    </w:p>
    <w:p w14:paraId="3C061C4D" w14:textId="77777777" w:rsidR="004A036B" w:rsidRDefault="004A036B" w:rsidP="00517C53">
      <w:pPr>
        <w:rPr>
          <w:b/>
          <w:szCs w:val="22"/>
          <w:lang w:val="hr-HR"/>
        </w:rPr>
      </w:pPr>
      <w:r w:rsidRPr="00802132">
        <w:rPr>
          <w:b/>
          <w:szCs w:val="22"/>
          <w:lang w:val="hr-HR"/>
        </w:rPr>
        <w:t>Važne informacije</w:t>
      </w:r>
    </w:p>
    <w:p w14:paraId="4E1CB203" w14:textId="77777777" w:rsidR="00D60D4A" w:rsidRPr="00802132" w:rsidRDefault="00D60D4A" w:rsidP="00517C53">
      <w:pPr>
        <w:rPr>
          <w:b/>
          <w:szCs w:val="22"/>
          <w:lang w:val="hr-HR"/>
        </w:rPr>
      </w:pPr>
    </w:p>
    <w:p w14:paraId="19854C7D" w14:textId="77777777" w:rsidR="004A036B" w:rsidRPr="00802132" w:rsidRDefault="004A036B" w:rsidP="00517C53">
      <w:pPr>
        <w:pStyle w:val="ListParagraph"/>
        <w:numPr>
          <w:ilvl w:val="0"/>
          <w:numId w:val="86"/>
        </w:numPr>
        <w:ind w:left="567" w:hanging="567"/>
        <w:rPr>
          <w:b/>
          <w:bCs/>
          <w:szCs w:val="22"/>
          <w:lang w:val="hr-HR"/>
        </w:rPr>
      </w:pPr>
      <w:r w:rsidRPr="00802132">
        <w:rPr>
          <w:szCs w:val="22"/>
          <w:lang w:val="hr-HR"/>
        </w:rPr>
        <w:t xml:space="preserve">Ljudi koji uzimaju lopinavir/ritonavir mogu ipak razviti infekcije ili druge bolesti povezane s HIV bolesti i AIDS-om. Stoga je važno da budete pod nadzorom liječnika za vrijeme liječenja lopinavirom/ritonavirom. </w:t>
      </w:r>
    </w:p>
    <w:p w14:paraId="45F7A08B" w14:textId="77777777" w:rsidR="004A036B" w:rsidRPr="00802132" w:rsidRDefault="004A036B" w:rsidP="00517C53">
      <w:pPr>
        <w:rPr>
          <w:szCs w:val="22"/>
          <w:lang w:val="hr-HR"/>
        </w:rPr>
      </w:pPr>
    </w:p>
    <w:p w14:paraId="47D6CD36" w14:textId="70472C84" w:rsidR="004A036B" w:rsidRPr="00802132" w:rsidRDefault="004A036B" w:rsidP="00517C53">
      <w:pPr>
        <w:rPr>
          <w:b/>
          <w:szCs w:val="22"/>
          <w:lang w:val="hr-HR"/>
        </w:rPr>
      </w:pPr>
      <w:r w:rsidRPr="00802132">
        <w:rPr>
          <w:b/>
          <w:szCs w:val="22"/>
          <w:lang w:val="hr-HR"/>
        </w:rPr>
        <w:t>Kažite svome liječniku ako ste</w:t>
      </w:r>
      <w:r w:rsidR="00911FB4" w:rsidRPr="00802132">
        <w:rPr>
          <w:b/>
          <w:szCs w:val="22"/>
          <w:lang w:val="hr-HR"/>
        </w:rPr>
        <w:t xml:space="preserve"> Vi ili Vaše dijete</w:t>
      </w:r>
      <w:r w:rsidRPr="00802132">
        <w:rPr>
          <w:b/>
          <w:szCs w:val="22"/>
          <w:lang w:val="hr-HR"/>
        </w:rPr>
        <w:t xml:space="preserve"> imali/imate</w:t>
      </w:r>
    </w:p>
    <w:p w14:paraId="5E4240DD" w14:textId="77777777" w:rsidR="002D2D20" w:rsidRPr="00802132" w:rsidRDefault="002D2D20" w:rsidP="00517C53">
      <w:pPr>
        <w:rPr>
          <w:b/>
          <w:szCs w:val="22"/>
          <w:lang w:val="hr-HR"/>
        </w:rPr>
      </w:pPr>
    </w:p>
    <w:p w14:paraId="168B6CDB" w14:textId="77777777" w:rsidR="004A036B" w:rsidRPr="00802132" w:rsidRDefault="004A036B" w:rsidP="00517C53">
      <w:pPr>
        <w:pStyle w:val="ListParagraph"/>
        <w:numPr>
          <w:ilvl w:val="0"/>
          <w:numId w:val="87"/>
        </w:numPr>
        <w:ind w:left="567" w:hanging="567"/>
        <w:rPr>
          <w:szCs w:val="22"/>
          <w:lang w:val="hr-HR"/>
        </w:rPr>
      </w:pPr>
      <w:r w:rsidRPr="00802132">
        <w:rPr>
          <w:b/>
          <w:szCs w:val="22"/>
          <w:lang w:val="hr-HR"/>
        </w:rPr>
        <w:t>Hemofiliju</w:t>
      </w:r>
      <w:r w:rsidRPr="00802132">
        <w:rPr>
          <w:szCs w:val="22"/>
          <w:lang w:val="hr-HR"/>
        </w:rPr>
        <w:t xml:space="preserve"> tip A ili tip B jer lopinavir/ritonavir može povećati rizik od krvarenja.</w:t>
      </w:r>
    </w:p>
    <w:p w14:paraId="7DDBD809" w14:textId="77777777" w:rsidR="004A036B" w:rsidRPr="00802132" w:rsidRDefault="004A036B" w:rsidP="00517C53">
      <w:pPr>
        <w:pStyle w:val="ListParagraph"/>
        <w:numPr>
          <w:ilvl w:val="0"/>
          <w:numId w:val="87"/>
        </w:numPr>
        <w:ind w:left="567" w:hanging="567"/>
        <w:rPr>
          <w:szCs w:val="22"/>
          <w:lang w:val="hr-HR"/>
        </w:rPr>
      </w:pPr>
      <w:r w:rsidRPr="00802132">
        <w:rPr>
          <w:b/>
          <w:szCs w:val="22"/>
          <w:lang w:val="hr-HR"/>
        </w:rPr>
        <w:t>Dijabetes</w:t>
      </w:r>
      <w:r w:rsidRPr="00802132">
        <w:rPr>
          <w:szCs w:val="22"/>
          <w:lang w:val="hr-HR"/>
        </w:rPr>
        <w:t xml:space="preserve"> (šećernu bolest) jer je u bolesnika koji su uzimali lopinavir/ritonavir zabilježena povećana razina šećera u krvi.</w:t>
      </w:r>
    </w:p>
    <w:p w14:paraId="75FBC03C" w14:textId="77777777" w:rsidR="004A036B" w:rsidRPr="00802132" w:rsidRDefault="004A036B" w:rsidP="00517C53">
      <w:pPr>
        <w:pStyle w:val="ListParagraph"/>
        <w:numPr>
          <w:ilvl w:val="0"/>
          <w:numId w:val="87"/>
        </w:numPr>
        <w:ind w:left="567" w:hanging="567"/>
        <w:rPr>
          <w:szCs w:val="22"/>
          <w:lang w:val="hr-HR"/>
        </w:rPr>
      </w:pPr>
      <w:r w:rsidRPr="00802132">
        <w:rPr>
          <w:b/>
          <w:szCs w:val="22"/>
          <w:lang w:val="hr-HR"/>
        </w:rPr>
        <w:t>Jetrene tegobe</w:t>
      </w:r>
      <w:r w:rsidRPr="00802132">
        <w:rPr>
          <w:szCs w:val="22"/>
          <w:lang w:val="hr-HR"/>
        </w:rPr>
        <w:t xml:space="preserve"> jer u bolesnika koji imaju ili su imali jetrene tegobe, uključujući kronični hepatitis B ili C, postoji povećan rizik od pojave teških i po život opasnih nuspojava vezanih za jetru.</w:t>
      </w:r>
    </w:p>
    <w:p w14:paraId="560ABE73" w14:textId="77777777" w:rsidR="004A036B" w:rsidRPr="00802132" w:rsidRDefault="004A036B" w:rsidP="00517C53">
      <w:pPr>
        <w:rPr>
          <w:bCs/>
          <w:szCs w:val="22"/>
          <w:u w:val="single"/>
          <w:lang w:val="hr-HR"/>
        </w:rPr>
      </w:pPr>
    </w:p>
    <w:p w14:paraId="753916F8" w14:textId="7583C2E1" w:rsidR="004A036B" w:rsidRPr="00802132" w:rsidRDefault="004A036B" w:rsidP="00517C53">
      <w:pPr>
        <w:rPr>
          <w:lang w:val="hr-HR"/>
        </w:rPr>
      </w:pPr>
      <w:r w:rsidRPr="00802132">
        <w:rPr>
          <w:b/>
          <w:lang w:val="hr-HR"/>
        </w:rPr>
        <w:t>Ka</w:t>
      </w:r>
      <w:r w:rsidRPr="00802132">
        <w:rPr>
          <w:rFonts w:hint="eastAsia"/>
          <w:b/>
          <w:lang w:val="hr-HR"/>
        </w:rPr>
        <w:t>ž</w:t>
      </w:r>
      <w:r w:rsidRPr="00802132">
        <w:rPr>
          <w:b/>
          <w:lang w:val="hr-HR"/>
        </w:rPr>
        <w:t xml:space="preserve">ite svom liječniku ako </w:t>
      </w:r>
      <w:r w:rsidR="00911FB4" w:rsidRPr="00802132">
        <w:rPr>
          <w:b/>
          <w:lang w:val="hr-HR"/>
        </w:rPr>
        <w:t xml:space="preserve">Vi ili Vaše dijete </w:t>
      </w:r>
      <w:r w:rsidRPr="00802132">
        <w:rPr>
          <w:b/>
          <w:lang w:val="hr-HR"/>
        </w:rPr>
        <w:t>iskusite</w:t>
      </w:r>
    </w:p>
    <w:p w14:paraId="7C232F67" w14:textId="77777777" w:rsidR="002D2D20" w:rsidRPr="00802132" w:rsidRDefault="002D2D20" w:rsidP="00517C53">
      <w:pPr>
        <w:rPr>
          <w:b/>
          <w:szCs w:val="20"/>
          <w:lang w:val="hr-HR"/>
        </w:rPr>
      </w:pPr>
    </w:p>
    <w:p w14:paraId="2A331617" w14:textId="77777777" w:rsidR="004A036B" w:rsidRPr="00802132" w:rsidRDefault="004A036B" w:rsidP="00517C53">
      <w:pPr>
        <w:pStyle w:val="ListParagraph"/>
        <w:numPr>
          <w:ilvl w:val="0"/>
          <w:numId w:val="87"/>
        </w:numPr>
        <w:ind w:left="567" w:hanging="567"/>
        <w:rPr>
          <w:szCs w:val="22"/>
          <w:lang w:val="hr-HR"/>
        </w:rPr>
      </w:pPr>
      <w:r w:rsidRPr="00802132">
        <w:rPr>
          <w:szCs w:val="22"/>
          <w:lang w:val="hr-HR"/>
        </w:rPr>
        <w:t>Mučninu, povraćanje, bol u trbuhu, otežano disanje i tešku slabost mišića u nogama i rukama jer ti simptomi mogu upućivati na povećanu koncentraciju mliječne kiseline.</w:t>
      </w:r>
    </w:p>
    <w:p w14:paraId="04E33CB6" w14:textId="77777777" w:rsidR="004A036B" w:rsidRPr="00802132" w:rsidRDefault="004A036B" w:rsidP="00517C53">
      <w:pPr>
        <w:pStyle w:val="ListParagraph"/>
        <w:numPr>
          <w:ilvl w:val="0"/>
          <w:numId w:val="87"/>
        </w:numPr>
        <w:ind w:left="567" w:hanging="567"/>
        <w:rPr>
          <w:szCs w:val="22"/>
          <w:lang w:val="hr-HR"/>
        </w:rPr>
      </w:pPr>
      <w:r w:rsidRPr="00802132">
        <w:rPr>
          <w:szCs w:val="22"/>
          <w:lang w:val="hr-HR"/>
        </w:rPr>
        <w:t>Žeđ, učestalo mokrenje, zamućenje vida ili gubitak težine jer to može upućivati na povišene razine šećera u krvi.</w:t>
      </w:r>
    </w:p>
    <w:p w14:paraId="1C9CC91E" w14:textId="77777777" w:rsidR="004A036B" w:rsidRPr="00802132" w:rsidRDefault="004A036B" w:rsidP="00517C53">
      <w:pPr>
        <w:pStyle w:val="ListParagraph"/>
        <w:numPr>
          <w:ilvl w:val="0"/>
          <w:numId w:val="87"/>
        </w:numPr>
        <w:ind w:left="567" w:hanging="567"/>
        <w:rPr>
          <w:szCs w:val="22"/>
          <w:lang w:val="hr-HR"/>
        </w:rPr>
      </w:pPr>
      <w:r w:rsidRPr="00802132">
        <w:rPr>
          <w:szCs w:val="22"/>
          <w:lang w:val="hr-HR"/>
        </w:rPr>
        <w:t>Mučninu, povraćanje, bol u trbuhu, jer to može upućivati na pankreatitis (upalu gušterače) za koji povećana</w:t>
      </w:r>
      <w:r w:rsidRPr="00802132" w:rsidDel="008E4726">
        <w:rPr>
          <w:szCs w:val="22"/>
          <w:lang w:val="hr-HR"/>
        </w:rPr>
        <w:t xml:space="preserve"> </w:t>
      </w:r>
      <w:r w:rsidRPr="00802132">
        <w:rPr>
          <w:szCs w:val="22"/>
          <w:lang w:val="hr-HR"/>
        </w:rPr>
        <w:t>koncentracija triglicerida (masnoće u krvi) predstavlja rizičan faktor.</w:t>
      </w:r>
    </w:p>
    <w:p w14:paraId="2E225A15" w14:textId="77777777" w:rsidR="004A036B" w:rsidRPr="00802132" w:rsidRDefault="004A036B" w:rsidP="00517C53">
      <w:pPr>
        <w:pStyle w:val="ListParagraph"/>
        <w:numPr>
          <w:ilvl w:val="0"/>
          <w:numId w:val="89"/>
        </w:numPr>
        <w:ind w:left="567" w:hanging="567"/>
        <w:rPr>
          <w:lang w:val="hr-HR"/>
        </w:rPr>
      </w:pPr>
      <w:r w:rsidRPr="00802132">
        <w:rPr>
          <w:lang w:val="hr-HR"/>
        </w:rPr>
        <w:t xml:space="preserve">Kod nekih bolesnika s uznapredovalom HIV infekcijom i oportunističkom infekcijom u povijesti bolesti, znakovi i simptomi upale od prethodno preboljelih infekcija mogu se pojaviti </w:t>
      </w:r>
      <w:r w:rsidRPr="00802132">
        <w:rPr>
          <w:lang w:val="hr-HR"/>
        </w:rPr>
        <w:lastRenderedPageBreak/>
        <w:t>ubrzo nakon početka anti-HIV liječenja. Pretpostavlja se da se ti simptomi javljaju zbog poboljšanja u odgovoru imunološkog sustava omogućavajući organizmu da se bori protiv infekcije koja je bila prisutna bez jasnih simptoma.</w:t>
      </w:r>
    </w:p>
    <w:p w14:paraId="76E69119" w14:textId="77777777" w:rsidR="004A036B" w:rsidRPr="00802132" w:rsidRDefault="004A036B" w:rsidP="00517C53">
      <w:pPr>
        <w:pStyle w:val="ListParagraph"/>
        <w:numPr>
          <w:ilvl w:val="0"/>
          <w:numId w:val="89"/>
        </w:numPr>
        <w:ind w:left="567" w:hanging="567"/>
        <w:rPr>
          <w:lang w:val="hr-HR"/>
        </w:rPr>
      </w:pPr>
      <w:r w:rsidRPr="00802132">
        <w:rPr>
          <w:lang w:val="hr-HR"/>
        </w:rPr>
        <w:t>Nakon početka uzimanja lijeka za liječenje Vaše infekcije HIV-om, uz oportunističke infekcije dodatno se mogu pojaviti autoimuni poremećaji (stanja koja se događaju kada imunološki sustav napadne zdravo tkivo). Autoimuni poremećaji se mogu pojaviti više mjeseci nakon početka liječenja.</w:t>
      </w:r>
    </w:p>
    <w:p w14:paraId="2BB0CB7A" w14:textId="77777777" w:rsidR="004A036B" w:rsidRPr="00802132" w:rsidRDefault="004A036B" w:rsidP="00517C53">
      <w:pPr>
        <w:ind w:left="567"/>
        <w:rPr>
          <w:lang w:val="hr-HR"/>
        </w:rPr>
      </w:pPr>
      <w:r w:rsidRPr="00802132">
        <w:rPr>
          <w:lang w:val="hr-HR"/>
        </w:rPr>
        <w:t>Ukoliko primijetite bilo koji simptom infekcije ili druge simptome kao što su mišićna slabost, slabost koja započinje u rukama i stopalima te se širi gore prema trupu, lupanje srca, nevoljno drhtanje ili hiperaktivnost, molimo da odmah obavijestite svog liječnika kako bi dobili potrebno liječenje.</w:t>
      </w:r>
    </w:p>
    <w:p w14:paraId="387ADB17" w14:textId="77777777" w:rsidR="004A036B" w:rsidRPr="00802132" w:rsidRDefault="004A036B" w:rsidP="00517C53">
      <w:pPr>
        <w:pStyle w:val="ListParagraph"/>
        <w:numPr>
          <w:ilvl w:val="0"/>
          <w:numId w:val="90"/>
        </w:numPr>
        <w:ind w:left="567" w:hanging="567"/>
        <w:rPr>
          <w:lang w:val="hr-HR"/>
        </w:rPr>
      </w:pPr>
      <w:r w:rsidRPr="00802132">
        <w:rPr>
          <w:b/>
          <w:lang w:val="hr-HR"/>
        </w:rPr>
        <w:t>Ukočenost zglobova, tupi bolovi i probadanja</w:t>
      </w:r>
      <w:r w:rsidRPr="00802132">
        <w:rPr>
          <w:lang w:val="hr-HR"/>
        </w:rPr>
        <w:t xml:space="preserve"> (osobito u kuku, koljenu i ramenu) i teškoće u kretanju jer neki bolesnici koji uzimaju ove lijekove mogu razviti bolest kostiju koja se naziva osteonekroza (odumiranje tkiva kostiju zbog gubitka opskrbe krvlju). Neki od brojnih čimbenika rizika za razvoj ove bolesti mogu biti i duljina kombinirane antiretrovirusne terapije, uporaba kortikosteroida, konzumacija alkohola, teška imunosupresija (smanjenje aktivnosti imunološkog sustava), povišen indeks tjelesne mase i dr.</w:t>
      </w:r>
    </w:p>
    <w:p w14:paraId="5C33DE0A" w14:textId="77777777" w:rsidR="004A036B" w:rsidRPr="00802132" w:rsidRDefault="004A036B" w:rsidP="00517C53">
      <w:pPr>
        <w:pStyle w:val="ListParagraph"/>
        <w:numPr>
          <w:ilvl w:val="0"/>
          <w:numId w:val="90"/>
        </w:numPr>
        <w:ind w:left="567" w:hanging="567"/>
        <w:rPr>
          <w:lang w:val="hr-HR"/>
        </w:rPr>
      </w:pPr>
      <w:r w:rsidRPr="00802132">
        <w:rPr>
          <w:b/>
          <w:lang w:val="hr-HR"/>
        </w:rPr>
        <w:t xml:space="preserve">Mišićnu bol, </w:t>
      </w:r>
      <w:r w:rsidRPr="00802132">
        <w:rPr>
          <w:lang w:val="hr-HR"/>
        </w:rPr>
        <w:t>osjetljivost ili slabost, osobito prilikom uzimanja ovih lijekova. U rijetkim slučajevima ovi su mišićni poremećaji bili ozbiljni.</w:t>
      </w:r>
    </w:p>
    <w:p w14:paraId="4CDA19EC" w14:textId="77777777" w:rsidR="004A036B" w:rsidRPr="00802132" w:rsidRDefault="004A036B" w:rsidP="00517C53">
      <w:pPr>
        <w:pStyle w:val="ListParagraph"/>
        <w:numPr>
          <w:ilvl w:val="0"/>
          <w:numId w:val="90"/>
        </w:numPr>
        <w:ind w:left="567" w:hanging="567"/>
        <w:rPr>
          <w:lang w:val="hr-HR"/>
        </w:rPr>
      </w:pPr>
      <w:r w:rsidRPr="00802132">
        <w:rPr>
          <w:lang w:val="hr-HR" w:eastAsia="en-GB"/>
        </w:rPr>
        <w:t>Simptome omaglice, ošamućenost, nesvjesticu ili osjećaj nepravilnih otkucaja srca. Lopinavir/ritonavir može uzrokovati promjene u Vašem srčanom ritmu i u električnoj aktivnosti srca. Te promjene se mogu vidjeti na EKG-u (elektrokardiogram).</w:t>
      </w:r>
    </w:p>
    <w:p w14:paraId="662148FA" w14:textId="77777777" w:rsidR="004A036B" w:rsidRPr="00802132" w:rsidRDefault="004A036B" w:rsidP="00517C53">
      <w:pPr>
        <w:rPr>
          <w:lang w:val="hr-HR"/>
        </w:rPr>
      </w:pPr>
    </w:p>
    <w:p w14:paraId="25F97B49" w14:textId="7F76A862" w:rsidR="004A036B" w:rsidRPr="00802132" w:rsidRDefault="004A036B" w:rsidP="00517C53">
      <w:pPr>
        <w:rPr>
          <w:lang w:val="hr-HR"/>
        </w:rPr>
      </w:pPr>
      <w:r w:rsidRPr="00802132">
        <w:rPr>
          <w:b/>
          <w:lang w:val="hr-HR"/>
        </w:rPr>
        <w:t xml:space="preserve">Drugi lijekovi i Lopinavir/Ritonavir </w:t>
      </w:r>
      <w:r w:rsidR="008D48DA" w:rsidRPr="00C4114F">
        <w:rPr>
          <w:b/>
          <w:bCs/>
          <w:spacing w:val="1"/>
          <w:szCs w:val="22"/>
          <w:lang w:val="hr-HR" w:eastAsia="fr-FR"/>
        </w:rPr>
        <w:t>Viatris</w:t>
      </w:r>
    </w:p>
    <w:p w14:paraId="6EFB588A" w14:textId="77777777" w:rsidR="004A036B" w:rsidRPr="00802132" w:rsidRDefault="004A036B" w:rsidP="00517C53">
      <w:pPr>
        <w:rPr>
          <w:lang w:val="hr-HR"/>
        </w:rPr>
      </w:pPr>
    </w:p>
    <w:p w14:paraId="3B8088BD" w14:textId="314BCFF5" w:rsidR="004A036B" w:rsidRPr="00802132" w:rsidRDefault="004A036B" w:rsidP="00517C53">
      <w:pPr>
        <w:rPr>
          <w:b/>
          <w:lang w:val="hr-HR"/>
        </w:rPr>
      </w:pPr>
      <w:r w:rsidRPr="00802132">
        <w:rPr>
          <w:b/>
          <w:lang w:val="hr-HR"/>
        </w:rPr>
        <w:t>Obavijestite svog liječnika ili ljekarnika ako</w:t>
      </w:r>
      <w:r w:rsidR="00911FB4" w:rsidRPr="00802132">
        <w:rPr>
          <w:b/>
          <w:lang w:val="hr-HR"/>
        </w:rPr>
        <w:t xml:space="preserve"> Vi ili Vaše dijete</w:t>
      </w:r>
      <w:r w:rsidRPr="00802132">
        <w:rPr>
          <w:b/>
          <w:lang w:val="hr-HR"/>
        </w:rPr>
        <w:t xml:space="preserve"> uzimate</w:t>
      </w:r>
      <w:r w:rsidR="00191848" w:rsidRPr="00802132">
        <w:rPr>
          <w:b/>
          <w:lang w:val="hr-HR"/>
        </w:rPr>
        <w:t>,</w:t>
      </w:r>
      <w:r w:rsidRPr="00802132">
        <w:rPr>
          <w:b/>
          <w:lang w:val="hr-HR"/>
        </w:rPr>
        <w:t xml:space="preserve"> nedavno</w:t>
      </w:r>
      <w:r w:rsidR="00191848" w:rsidRPr="00802132">
        <w:rPr>
          <w:b/>
          <w:lang w:val="hr-HR"/>
        </w:rPr>
        <w:t xml:space="preserve"> ste</w:t>
      </w:r>
      <w:r w:rsidRPr="00802132">
        <w:rPr>
          <w:b/>
          <w:lang w:val="hr-HR"/>
        </w:rPr>
        <w:t xml:space="preserve"> uzeli ili biste mogli uzeti bilo koje druge lijekove.</w:t>
      </w:r>
    </w:p>
    <w:p w14:paraId="4D0A95FF" w14:textId="77777777" w:rsidR="004A036B" w:rsidRPr="00802132" w:rsidRDefault="004A036B" w:rsidP="00517C53">
      <w:pPr>
        <w:pStyle w:val="ListParagraph"/>
        <w:numPr>
          <w:ilvl w:val="0"/>
          <w:numId w:val="91"/>
        </w:numPr>
        <w:ind w:left="567" w:hanging="567"/>
        <w:rPr>
          <w:lang w:val="hr-HR"/>
        </w:rPr>
      </w:pPr>
      <w:r w:rsidRPr="00802132">
        <w:rPr>
          <w:lang w:val="hr-HR"/>
        </w:rPr>
        <w:t>antibiotici (npr. rifabutin, rifampicin, klaritromicin);</w:t>
      </w:r>
    </w:p>
    <w:p w14:paraId="2A294196" w14:textId="2731C6F4" w:rsidR="004A036B" w:rsidRPr="00802132" w:rsidRDefault="004A036B" w:rsidP="00517C53">
      <w:pPr>
        <w:pStyle w:val="ListParagraph"/>
        <w:numPr>
          <w:ilvl w:val="0"/>
          <w:numId w:val="91"/>
        </w:numPr>
        <w:ind w:left="567" w:hanging="567"/>
        <w:rPr>
          <w:lang w:val="hr-HR"/>
        </w:rPr>
      </w:pPr>
      <w:r w:rsidRPr="00802132">
        <w:rPr>
          <w:lang w:val="hr-HR"/>
        </w:rPr>
        <w:t xml:space="preserve">lijekovi za liječenje tumora (npr. </w:t>
      </w:r>
      <w:r w:rsidR="000C1198" w:rsidRPr="00802132">
        <w:rPr>
          <w:lang w:val="hr-HR"/>
        </w:rPr>
        <w:t xml:space="preserve">abemaciklib, </w:t>
      </w:r>
      <w:r w:rsidR="00191848" w:rsidRPr="00802132">
        <w:rPr>
          <w:lang w:val="hr-HR"/>
        </w:rPr>
        <w:t xml:space="preserve">afatinib, </w:t>
      </w:r>
      <w:r w:rsidR="000C1198" w:rsidRPr="00802132">
        <w:rPr>
          <w:lang w:val="hr-HR"/>
        </w:rPr>
        <w:t xml:space="preserve">apalutamid, </w:t>
      </w:r>
      <w:r w:rsidR="00191848" w:rsidRPr="00802132">
        <w:rPr>
          <w:lang w:val="hr-HR"/>
        </w:rPr>
        <w:t>ceritinib,</w:t>
      </w:r>
      <w:r w:rsidR="00911FB4" w:rsidRPr="00802132">
        <w:rPr>
          <w:lang w:val="hr-HR"/>
        </w:rPr>
        <w:t xml:space="preserve"> </w:t>
      </w:r>
      <w:r w:rsidR="000C1198" w:rsidRPr="00802132">
        <w:rPr>
          <w:lang w:val="hr-HR"/>
        </w:rPr>
        <w:t xml:space="preserve">enkorafenib, </w:t>
      </w:r>
      <w:r w:rsidR="00CA530C" w:rsidRPr="00802132">
        <w:rPr>
          <w:lang w:val="hr-HR"/>
        </w:rPr>
        <w:t xml:space="preserve">ibrutinib, </w:t>
      </w:r>
      <w:r w:rsidR="00911FB4" w:rsidRPr="00802132">
        <w:rPr>
          <w:lang w:val="hr-HR"/>
        </w:rPr>
        <w:t>venetoklaks,</w:t>
      </w:r>
      <w:r w:rsidR="00191848" w:rsidRPr="00802132">
        <w:rPr>
          <w:lang w:val="hr-HR"/>
        </w:rPr>
        <w:t xml:space="preserve"> </w:t>
      </w:r>
      <w:r w:rsidRPr="00802132">
        <w:rPr>
          <w:lang w:val="hr-HR"/>
        </w:rPr>
        <w:t>većina inhibitora tirozin kinaze kao što su dasatinib i nilotinib, ali i vinkristin i vinblastin);</w:t>
      </w:r>
    </w:p>
    <w:p w14:paraId="0BC5EB31" w14:textId="4BBF979F" w:rsidR="004A036B" w:rsidRPr="00802132" w:rsidRDefault="004A036B" w:rsidP="00517C53">
      <w:pPr>
        <w:pStyle w:val="ListParagraph"/>
        <w:numPr>
          <w:ilvl w:val="0"/>
          <w:numId w:val="91"/>
        </w:numPr>
        <w:ind w:left="567" w:hanging="567"/>
        <w:rPr>
          <w:lang w:val="hr-HR"/>
        </w:rPr>
      </w:pPr>
      <w:r w:rsidRPr="00802132">
        <w:rPr>
          <w:lang w:val="hr-HR"/>
        </w:rPr>
        <w:t xml:space="preserve">antikoagulansi (npr. </w:t>
      </w:r>
      <w:r w:rsidR="00741FD7">
        <w:rPr>
          <w:szCs w:val="22"/>
          <w:lang w:val="hr-HR"/>
        </w:rPr>
        <w:t>dabigatran eteksilat, edoksaban,</w:t>
      </w:r>
      <w:r w:rsidR="00741FD7" w:rsidRPr="00802132">
        <w:rPr>
          <w:lang w:val="hr-HR"/>
        </w:rPr>
        <w:t xml:space="preserve"> </w:t>
      </w:r>
      <w:r w:rsidRPr="00802132">
        <w:rPr>
          <w:lang w:val="hr-HR"/>
        </w:rPr>
        <w:t>rivaroksaban</w:t>
      </w:r>
      <w:r w:rsidR="00191848" w:rsidRPr="00802132">
        <w:rPr>
          <w:szCs w:val="22"/>
          <w:lang w:val="hr-HR"/>
        </w:rPr>
        <w:t>, vorapaksar</w:t>
      </w:r>
      <w:r w:rsidR="00741FD7">
        <w:rPr>
          <w:szCs w:val="22"/>
          <w:lang w:val="hr-HR"/>
        </w:rPr>
        <w:t xml:space="preserve"> i varfarin</w:t>
      </w:r>
      <w:r w:rsidRPr="00802132">
        <w:rPr>
          <w:lang w:val="hr-HR"/>
        </w:rPr>
        <w:t>);</w:t>
      </w:r>
    </w:p>
    <w:p w14:paraId="42DC6628" w14:textId="77777777" w:rsidR="004A036B" w:rsidRPr="00802132" w:rsidRDefault="004A036B" w:rsidP="00517C53">
      <w:pPr>
        <w:pStyle w:val="ListParagraph"/>
        <w:numPr>
          <w:ilvl w:val="0"/>
          <w:numId w:val="91"/>
        </w:numPr>
        <w:ind w:left="567" w:hanging="567"/>
        <w:rPr>
          <w:lang w:val="hr-HR"/>
        </w:rPr>
      </w:pPr>
      <w:r w:rsidRPr="00802132">
        <w:rPr>
          <w:lang w:val="hr-HR"/>
        </w:rPr>
        <w:t>antidepresivi (npr. trazodon, bupropion);</w:t>
      </w:r>
    </w:p>
    <w:p w14:paraId="1C47DE95" w14:textId="77777777" w:rsidR="004A036B" w:rsidRPr="00802132" w:rsidRDefault="004A036B" w:rsidP="00517C53">
      <w:pPr>
        <w:pStyle w:val="ListParagraph"/>
        <w:numPr>
          <w:ilvl w:val="0"/>
          <w:numId w:val="91"/>
        </w:numPr>
        <w:ind w:left="567" w:hanging="567"/>
        <w:rPr>
          <w:lang w:val="hr-HR"/>
        </w:rPr>
      </w:pPr>
      <w:r w:rsidRPr="00802132">
        <w:rPr>
          <w:lang w:val="hr-HR"/>
        </w:rPr>
        <w:t>lijekovi za liječenje epilepsije (npr. karbamazepin, fenitoin, fenobarbital, lamotrigin i valproat);</w:t>
      </w:r>
    </w:p>
    <w:p w14:paraId="0C32A9A3" w14:textId="77777777" w:rsidR="004A036B" w:rsidRPr="00802132" w:rsidRDefault="004A036B" w:rsidP="00517C53">
      <w:pPr>
        <w:pStyle w:val="ListParagraph"/>
        <w:numPr>
          <w:ilvl w:val="0"/>
          <w:numId w:val="91"/>
        </w:numPr>
        <w:ind w:left="567" w:hanging="567"/>
        <w:rPr>
          <w:lang w:val="hr-HR"/>
        </w:rPr>
      </w:pPr>
      <w:r w:rsidRPr="00802132">
        <w:rPr>
          <w:lang w:val="hr-HR"/>
        </w:rPr>
        <w:t>lijekovi za liječenje gljivičnih infekcija (npr. ketokonazol, itrakonazol, vorikonazol);</w:t>
      </w:r>
    </w:p>
    <w:p w14:paraId="0EA28BD7" w14:textId="133E7000" w:rsidR="004A036B" w:rsidRPr="00802132" w:rsidRDefault="004A036B" w:rsidP="003744FD">
      <w:pPr>
        <w:pStyle w:val="ListParagraph"/>
        <w:numPr>
          <w:ilvl w:val="0"/>
          <w:numId w:val="91"/>
        </w:numPr>
        <w:tabs>
          <w:tab w:val="left" w:pos="567"/>
        </w:tabs>
        <w:ind w:left="567" w:hanging="567"/>
        <w:rPr>
          <w:lang w:val="hr-HR"/>
        </w:rPr>
      </w:pPr>
      <w:r w:rsidRPr="00802132">
        <w:rPr>
          <w:lang w:val="hr-HR"/>
        </w:rPr>
        <w:t>lijekovi za liječenje gihta (npr. kolhicin)</w:t>
      </w:r>
      <w:r w:rsidR="00EF3BD8" w:rsidRPr="00802132">
        <w:rPr>
          <w:lang w:val="hr-HR"/>
        </w:rPr>
        <w:t xml:space="preserve">. Ne smijete uzimati Lopinavir/Ritonavir </w:t>
      </w:r>
      <w:r w:rsidR="008D48DA">
        <w:rPr>
          <w:spacing w:val="1"/>
          <w:szCs w:val="22"/>
          <w:lang w:val="hr-HR" w:eastAsia="fr-FR"/>
        </w:rPr>
        <w:t>Viatris</w:t>
      </w:r>
      <w:r w:rsidR="008D48DA" w:rsidRPr="0014238A">
        <w:rPr>
          <w:spacing w:val="-6"/>
          <w:szCs w:val="22"/>
          <w:lang w:val="hr-HR" w:eastAsia="fr-FR"/>
        </w:rPr>
        <w:t xml:space="preserve"> </w:t>
      </w:r>
      <w:r w:rsidR="00EF3BD8" w:rsidRPr="00802132">
        <w:rPr>
          <w:lang w:val="hr-HR"/>
        </w:rPr>
        <w:t xml:space="preserve">s kolhicinom ako imate tegobe s bubrezima i/ili jetrom (pogledajte i dio </w:t>
      </w:r>
      <w:r w:rsidR="00EF3BD8" w:rsidRPr="00CB6F3B">
        <w:rPr>
          <w:lang w:val="hr-HR"/>
        </w:rPr>
        <w:t>“</w:t>
      </w:r>
      <w:r w:rsidR="00EF3BD8" w:rsidRPr="00802132">
        <w:rPr>
          <w:b/>
          <w:lang w:val="hr-HR"/>
        </w:rPr>
        <w:t xml:space="preserve">Nemojte uzimati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00EF3BD8" w:rsidRPr="00CB6F3B">
        <w:rPr>
          <w:lang w:val="hr-HR"/>
        </w:rPr>
        <w:t>”</w:t>
      </w:r>
      <w:r w:rsidR="00EF3BD8" w:rsidRPr="00802132">
        <w:rPr>
          <w:lang w:val="hr-HR"/>
        </w:rPr>
        <w:t xml:space="preserve"> iznad)</w:t>
      </w:r>
      <w:r w:rsidRPr="00802132">
        <w:rPr>
          <w:lang w:val="hr-HR"/>
        </w:rPr>
        <w:t>;</w:t>
      </w:r>
    </w:p>
    <w:p w14:paraId="0CDB5E5F" w14:textId="0A671A88" w:rsidR="004A036B" w:rsidRPr="00802132" w:rsidRDefault="004A036B" w:rsidP="00517C53">
      <w:pPr>
        <w:pStyle w:val="ListParagraph"/>
        <w:numPr>
          <w:ilvl w:val="0"/>
          <w:numId w:val="91"/>
        </w:numPr>
        <w:ind w:left="567" w:hanging="567"/>
        <w:rPr>
          <w:lang w:val="hr-HR"/>
        </w:rPr>
      </w:pPr>
      <w:r w:rsidRPr="00802132">
        <w:rPr>
          <w:lang w:val="hr-HR"/>
        </w:rPr>
        <w:t>lijek za liječenje tuberkuloze (bedakilin</w:t>
      </w:r>
      <w:r w:rsidR="002D2D20" w:rsidRPr="00802132">
        <w:rPr>
          <w:lang w:val="hr-HR"/>
        </w:rPr>
        <w:t>, delamanid</w:t>
      </w:r>
      <w:r w:rsidRPr="00802132">
        <w:rPr>
          <w:lang w:val="hr-HR"/>
        </w:rPr>
        <w:t>);</w:t>
      </w:r>
    </w:p>
    <w:p w14:paraId="56C01CE1" w14:textId="43019923" w:rsidR="004A036B" w:rsidRPr="00802132" w:rsidRDefault="004A036B" w:rsidP="00517C53">
      <w:pPr>
        <w:pStyle w:val="ListParagraph"/>
        <w:numPr>
          <w:ilvl w:val="0"/>
          <w:numId w:val="91"/>
        </w:numPr>
        <w:ind w:left="567" w:hanging="567"/>
        <w:rPr>
          <w:lang w:val="hr-HR"/>
        </w:rPr>
      </w:pPr>
      <w:r w:rsidRPr="00802132">
        <w:rPr>
          <w:lang w:val="hr-HR"/>
        </w:rPr>
        <w:t xml:space="preserve">antivirusni lijekovi za liječenje kronične infekcije virusom hepatitisa C (HCV) kod odraslih (npr. </w:t>
      </w:r>
      <w:r w:rsidR="00702FF5" w:rsidRPr="00802132">
        <w:rPr>
          <w:lang w:val="hr-HR"/>
        </w:rPr>
        <w:t>glekaprevir/pibrentasvir</w:t>
      </w:r>
      <w:r w:rsidRPr="00802132">
        <w:rPr>
          <w:lang w:val="hr-HR"/>
        </w:rPr>
        <w:t xml:space="preserve"> i </w:t>
      </w:r>
      <w:r w:rsidR="00702FF5" w:rsidRPr="00802132">
        <w:rPr>
          <w:lang w:val="hr-HR"/>
        </w:rPr>
        <w:t>sofosbuvir/velpatasvir/voksilaprevir</w:t>
      </w:r>
      <w:r w:rsidRPr="00802132">
        <w:rPr>
          <w:lang w:val="hr-HR"/>
        </w:rPr>
        <w:t>);</w:t>
      </w:r>
    </w:p>
    <w:p w14:paraId="2320D0B0" w14:textId="77777777" w:rsidR="004A036B" w:rsidRPr="00802132" w:rsidRDefault="004A036B" w:rsidP="00517C53">
      <w:pPr>
        <w:pStyle w:val="ListParagraph"/>
        <w:numPr>
          <w:ilvl w:val="0"/>
          <w:numId w:val="91"/>
        </w:numPr>
        <w:ind w:left="567" w:hanging="567"/>
        <w:rPr>
          <w:lang w:val="hr-HR"/>
        </w:rPr>
      </w:pPr>
      <w:r w:rsidRPr="00802132">
        <w:rPr>
          <w:lang w:val="hr-HR"/>
        </w:rPr>
        <w:t>lijekovi za liječenje erektilne disfunkcije (npr. sildenafil i tadalafil);</w:t>
      </w:r>
    </w:p>
    <w:p w14:paraId="3CF2A776" w14:textId="725B90A0" w:rsidR="004A036B" w:rsidRPr="00802132" w:rsidRDefault="002D2D20" w:rsidP="00517C53">
      <w:pPr>
        <w:pStyle w:val="ListParagraph"/>
        <w:numPr>
          <w:ilvl w:val="0"/>
          <w:numId w:val="91"/>
        </w:numPr>
        <w:ind w:left="567" w:hanging="567"/>
        <w:rPr>
          <w:lang w:val="hr-HR"/>
        </w:rPr>
      </w:pPr>
      <w:r w:rsidRPr="00802132">
        <w:rPr>
          <w:lang w:val="hr-HR"/>
        </w:rPr>
        <w:t xml:space="preserve">fusidatna </w:t>
      </w:r>
      <w:r w:rsidR="004A036B" w:rsidRPr="00802132">
        <w:rPr>
          <w:lang w:val="hr-HR"/>
        </w:rPr>
        <w:t>kiselina koja se koristi za liječenje dugotrajnih infekcija kostiju i zglobova (npr. osteomijelitis);</w:t>
      </w:r>
    </w:p>
    <w:p w14:paraId="440F2432" w14:textId="77777777" w:rsidR="004A036B" w:rsidRPr="00802132" w:rsidRDefault="004A036B" w:rsidP="00517C53">
      <w:pPr>
        <w:pStyle w:val="ListParagraph"/>
        <w:numPr>
          <w:ilvl w:val="0"/>
          <w:numId w:val="91"/>
        </w:numPr>
        <w:ind w:left="567" w:hanging="567"/>
        <w:rPr>
          <w:lang w:val="hr-HR"/>
        </w:rPr>
      </w:pPr>
      <w:r w:rsidRPr="00802132">
        <w:rPr>
          <w:lang w:val="hr-HR"/>
        </w:rPr>
        <w:t>lijekovi za srce uključujući:</w:t>
      </w:r>
    </w:p>
    <w:p w14:paraId="13EC7333" w14:textId="77777777" w:rsidR="004A036B" w:rsidRPr="00802132" w:rsidRDefault="004A036B" w:rsidP="00517C53">
      <w:pPr>
        <w:pStyle w:val="ListParagraph"/>
        <w:numPr>
          <w:ilvl w:val="0"/>
          <w:numId w:val="91"/>
        </w:numPr>
        <w:ind w:left="1134" w:hanging="567"/>
        <w:rPr>
          <w:lang w:val="hr-HR"/>
        </w:rPr>
      </w:pPr>
      <w:r w:rsidRPr="00802132">
        <w:rPr>
          <w:lang w:val="hr-HR"/>
        </w:rPr>
        <w:t>digoksin;</w:t>
      </w:r>
    </w:p>
    <w:p w14:paraId="710C279E" w14:textId="77777777" w:rsidR="004A036B" w:rsidRPr="00802132" w:rsidRDefault="004A036B" w:rsidP="00517C53">
      <w:pPr>
        <w:pStyle w:val="ListParagraph"/>
        <w:numPr>
          <w:ilvl w:val="0"/>
          <w:numId w:val="91"/>
        </w:numPr>
        <w:ind w:left="1134" w:hanging="567"/>
        <w:rPr>
          <w:lang w:val="hr-HR"/>
        </w:rPr>
      </w:pPr>
      <w:r w:rsidRPr="00802132">
        <w:rPr>
          <w:lang w:val="hr-HR"/>
        </w:rPr>
        <w:t>antagoniste kalcijevih kanala (npr. felodipin, nifedipin, nikardipin);</w:t>
      </w:r>
    </w:p>
    <w:p w14:paraId="7A58CC29" w14:textId="77777777" w:rsidR="004A036B" w:rsidRPr="00802132" w:rsidRDefault="004A036B" w:rsidP="00517C53">
      <w:pPr>
        <w:pStyle w:val="ListParagraph"/>
        <w:numPr>
          <w:ilvl w:val="0"/>
          <w:numId w:val="91"/>
        </w:numPr>
        <w:ind w:left="1134" w:hanging="567"/>
        <w:rPr>
          <w:lang w:val="hr-HR"/>
        </w:rPr>
      </w:pPr>
      <w:r w:rsidRPr="00802132">
        <w:rPr>
          <w:lang w:val="hr-HR"/>
        </w:rPr>
        <w:t>lijekove za ispravljanje srčanog ritma (npr. bepridil, sistemski lidokain, kinidin);</w:t>
      </w:r>
    </w:p>
    <w:p w14:paraId="3B9D3329" w14:textId="77777777" w:rsidR="004A036B" w:rsidRPr="00802132" w:rsidRDefault="004A036B" w:rsidP="00517C53">
      <w:pPr>
        <w:pStyle w:val="ListParagraph"/>
        <w:numPr>
          <w:ilvl w:val="0"/>
          <w:numId w:val="91"/>
        </w:numPr>
        <w:ind w:left="567" w:hanging="567"/>
        <w:rPr>
          <w:lang w:val="hr-HR"/>
        </w:rPr>
      </w:pPr>
      <w:r w:rsidRPr="00802132">
        <w:rPr>
          <w:lang w:val="hr-HR"/>
        </w:rPr>
        <w:t>HIV CCR5 antagonisti (npr. maravirok);</w:t>
      </w:r>
    </w:p>
    <w:p w14:paraId="18C085E3" w14:textId="0C8A4408" w:rsidR="004A036B" w:rsidRPr="00802132" w:rsidRDefault="004A036B" w:rsidP="00517C53">
      <w:pPr>
        <w:pStyle w:val="ListParagraph"/>
        <w:numPr>
          <w:ilvl w:val="0"/>
          <w:numId w:val="91"/>
        </w:numPr>
        <w:ind w:left="567" w:hanging="567"/>
        <w:rPr>
          <w:lang w:val="hr-HR"/>
        </w:rPr>
      </w:pPr>
      <w:r w:rsidRPr="00802132">
        <w:rPr>
          <w:lang w:val="hr-HR"/>
        </w:rPr>
        <w:t>HIV-1 inhibitori integraza (npr. raltegravir);</w:t>
      </w:r>
    </w:p>
    <w:p w14:paraId="2F60A9BE" w14:textId="414E6B63" w:rsidR="00B06752" w:rsidRPr="00802132" w:rsidRDefault="00B06752" w:rsidP="00517C53">
      <w:pPr>
        <w:pStyle w:val="ListParagraph"/>
        <w:numPr>
          <w:ilvl w:val="0"/>
          <w:numId w:val="91"/>
        </w:numPr>
        <w:ind w:left="567" w:hanging="567"/>
        <w:rPr>
          <w:lang w:val="hr-HR"/>
        </w:rPr>
      </w:pPr>
      <w:r w:rsidRPr="00802132">
        <w:rPr>
          <w:lang w:val="hr-HR"/>
        </w:rPr>
        <w:t>lijekovi za liječenje niskog broja trombocita (npr. fostamatinib);</w:t>
      </w:r>
    </w:p>
    <w:p w14:paraId="41DA5719" w14:textId="10668840" w:rsidR="00CA530C" w:rsidRPr="00802132" w:rsidRDefault="00CA530C" w:rsidP="00CA530C">
      <w:pPr>
        <w:pStyle w:val="ListParagraph"/>
        <w:numPr>
          <w:ilvl w:val="0"/>
          <w:numId w:val="91"/>
        </w:numPr>
        <w:ind w:left="567" w:hanging="567"/>
        <w:rPr>
          <w:lang w:val="hr-HR"/>
        </w:rPr>
      </w:pPr>
      <w:r w:rsidRPr="00802132">
        <w:rPr>
          <w:lang w:val="hr-HR"/>
        </w:rPr>
        <w:t>levotiroksin (koristi se za liječenje problema štitnjače);</w:t>
      </w:r>
    </w:p>
    <w:p w14:paraId="2CDD0EB6" w14:textId="77777777" w:rsidR="004A036B" w:rsidRPr="00802132" w:rsidRDefault="004A036B" w:rsidP="00517C53">
      <w:pPr>
        <w:pStyle w:val="ListParagraph"/>
        <w:numPr>
          <w:ilvl w:val="0"/>
          <w:numId w:val="91"/>
        </w:numPr>
        <w:ind w:left="567" w:hanging="567"/>
        <w:rPr>
          <w:lang w:val="hr-HR"/>
        </w:rPr>
      </w:pPr>
      <w:r w:rsidRPr="00802132">
        <w:rPr>
          <w:lang w:val="hr-HR"/>
        </w:rPr>
        <w:t>lijekovi za sniženje razine kolesterola u krvi (npr. atorvastatin, lovastatin, rosuvastatin ili simvastatin);</w:t>
      </w:r>
    </w:p>
    <w:p w14:paraId="378A2D44" w14:textId="77777777" w:rsidR="004A036B" w:rsidRPr="00802132" w:rsidRDefault="004A036B" w:rsidP="00517C53">
      <w:pPr>
        <w:pStyle w:val="ListParagraph"/>
        <w:numPr>
          <w:ilvl w:val="0"/>
          <w:numId w:val="91"/>
        </w:numPr>
        <w:ind w:left="567" w:hanging="567"/>
        <w:rPr>
          <w:lang w:val="hr-HR"/>
        </w:rPr>
      </w:pPr>
      <w:r w:rsidRPr="00802132">
        <w:rPr>
          <w:lang w:val="hr-HR"/>
        </w:rPr>
        <w:t>lijekovi za liječenje astme i ostalih problema povezanih s plućima kao što je kronična opstruktivna plućna bolest (KOPB) (npr. salmeterol);</w:t>
      </w:r>
    </w:p>
    <w:p w14:paraId="4AF758AD" w14:textId="612028E6" w:rsidR="004A036B" w:rsidRPr="00802132" w:rsidRDefault="004A036B" w:rsidP="00517C53">
      <w:pPr>
        <w:pStyle w:val="ListParagraph"/>
        <w:numPr>
          <w:ilvl w:val="0"/>
          <w:numId w:val="91"/>
        </w:numPr>
        <w:ind w:left="567" w:hanging="567"/>
        <w:rPr>
          <w:lang w:val="hr-HR"/>
        </w:rPr>
      </w:pPr>
      <w:r w:rsidRPr="00802132">
        <w:rPr>
          <w:lang w:val="hr-HR"/>
        </w:rPr>
        <w:lastRenderedPageBreak/>
        <w:t xml:space="preserve">lijekovi za liječenje plućne arterijske hipertenzije (visok krvni tlak u plućnoj arteriji) (npr. bosentan, </w:t>
      </w:r>
      <w:r w:rsidR="00191848" w:rsidRPr="00802132">
        <w:rPr>
          <w:lang w:val="hr-HR"/>
        </w:rPr>
        <w:t xml:space="preserve">riocigvat, </w:t>
      </w:r>
      <w:r w:rsidRPr="00802132">
        <w:rPr>
          <w:lang w:val="hr-HR"/>
        </w:rPr>
        <w:t>sildenafil, tadalafil);</w:t>
      </w:r>
    </w:p>
    <w:p w14:paraId="0E11CFEC" w14:textId="77777777" w:rsidR="004A036B" w:rsidRPr="00802132" w:rsidRDefault="004A036B" w:rsidP="00517C53">
      <w:pPr>
        <w:pStyle w:val="ListParagraph"/>
        <w:numPr>
          <w:ilvl w:val="0"/>
          <w:numId w:val="91"/>
        </w:numPr>
        <w:ind w:left="567" w:hanging="567"/>
        <w:rPr>
          <w:lang w:val="hr-HR"/>
        </w:rPr>
      </w:pPr>
      <w:r w:rsidRPr="00802132">
        <w:rPr>
          <w:lang w:val="hr-HR"/>
        </w:rPr>
        <w:t>lijekovi koji djeluju na imunološki sustav (npr. ciklosporin, sirolimus (rapamicin), takrolimus);</w:t>
      </w:r>
    </w:p>
    <w:p w14:paraId="5C6259DD" w14:textId="77777777" w:rsidR="004A036B" w:rsidRPr="00802132" w:rsidRDefault="004A036B" w:rsidP="00517C53">
      <w:pPr>
        <w:pStyle w:val="ListParagraph"/>
        <w:numPr>
          <w:ilvl w:val="0"/>
          <w:numId w:val="91"/>
        </w:numPr>
        <w:ind w:left="567" w:hanging="567"/>
        <w:rPr>
          <w:lang w:val="hr-HR"/>
        </w:rPr>
      </w:pPr>
      <w:r w:rsidRPr="00802132">
        <w:rPr>
          <w:lang w:val="hr-HR"/>
        </w:rPr>
        <w:t>lijekovi koji se koriste kod prestanka pušenja (npr. bupropion);</w:t>
      </w:r>
    </w:p>
    <w:p w14:paraId="441E57EA" w14:textId="77777777" w:rsidR="004A036B" w:rsidRPr="00802132" w:rsidRDefault="004A036B" w:rsidP="00517C53">
      <w:pPr>
        <w:pStyle w:val="ListParagraph"/>
        <w:numPr>
          <w:ilvl w:val="0"/>
          <w:numId w:val="91"/>
        </w:numPr>
        <w:ind w:left="567" w:hanging="567"/>
        <w:rPr>
          <w:lang w:val="hr-HR"/>
        </w:rPr>
      </w:pPr>
      <w:r w:rsidRPr="00802132">
        <w:rPr>
          <w:lang w:val="hr-HR"/>
        </w:rPr>
        <w:t>lijekovi za ublažavanje bolova (npr. fentanil);</w:t>
      </w:r>
    </w:p>
    <w:p w14:paraId="5B1F83AC" w14:textId="77777777" w:rsidR="004A036B" w:rsidRPr="00802132" w:rsidRDefault="004A036B" w:rsidP="00517C53">
      <w:pPr>
        <w:pStyle w:val="ListParagraph"/>
        <w:numPr>
          <w:ilvl w:val="0"/>
          <w:numId w:val="91"/>
        </w:numPr>
        <w:ind w:left="567" w:hanging="567"/>
        <w:rPr>
          <w:lang w:val="hr-HR"/>
        </w:rPr>
      </w:pPr>
      <w:r w:rsidRPr="00802132">
        <w:rPr>
          <w:lang w:val="hr-HR"/>
        </w:rPr>
        <w:t>lijekovi slični morfinu (npr. metadon);</w:t>
      </w:r>
    </w:p>
    <w:p w14:paraId="630B4B41" w14:textId="77777777" w:rsidR="004A036B" w:rsidRPr="00802132" w:rsidRDefault="004A036B" w:rsidP="00517C53">
      <w:pPr>
        <w:pStyle w:val="ListParagraph"/>
        <w:numPr>
          <w:ilvl w:val="0"/>
          <w:numId w:val="91"/>
        </w:numPr>
        <w:ind w:left="567" w:hanging="567"/>
        <w:rPr>
          <w:lang w:val="hr-HR"/>
        </w:rPr>
      </w:pPr>
      <w:r w:rsidRPr="00802132">
        <w:rPr>
          <w:lang w:val="hr-HR"/>
        </w:rPr>
        <w:t>nenukleozidni inhibitori reverzne transkriptaze (NNRTI) (npr. efavirenz, nevirapin);</w:t>
      </w:r>
    </w:p>
    <w:p w14:paraId="4352DA6C" w14:textId="77777777" w:rsidR="004A036B" w:rsidRPr="00802132" w:rsidRDefault="004A036B" w:rsidP="00517C53">
      <w:pPr>
        <w:pStyle w:val="ListParagraph"/>
        <w:numPr>
          <w:ilvl w:val="0"/>
          <w:numId w:val="91"/>
        </w:numPr>
        <w:ind w:left="567" w:hanging="567"/>
        <w:rPr>
          <w:lang w:val="hr-HR"/>
        </w:rPr>
      </w:pPr>
      <w:r w:rsidRPr="00802132">
        <w:rPr>
          <w:lang w:val="hr-HR"/>
        </w:rPr>
        <w:t>oralni kontraceptivi ili flaster kontraceptivi za prevenciju trudnoće (pogledajte dio </w:t>
      </w:r>
      <w:r w:rsidRPr="00802132">
        <w:rPr>
          <w:b/>
          <w:lang w:val="hr-HR"/>
        </w:rPr>
        <w:t>Kontraceptivi</w:t>
      </w:r>
      <w:r w:rsidRPr="00802132">
        <w:rPr>
          <w:lang w:val="hr-HR"/>
        </w:rPr>
        <w:t>);</w:t>
      </w:r>
    </w:p>
    <w:p w14:paraId="5C924AF5" w14:textId="77777777" w:rsidR="004A036B" w:rsidRPr="00802132" w:rsidRDefault="004A036B" w:rsidP="00517C53">
      <w:pPr>
        <w:pStyle w:val="ListParagraph"/>
        <w:numPr>
          <w:ilvl w:val="0"/>
          <w:numId w:val="91"/>
        </w:numPr>
        <w:ind w:left="567" w:hanging="567"/>
        <w:rPr>
          <w:lang w:val="hr-HR"/>
        </w:rPr>
      </w:pPr>
      <w:r w:rsidRPr="00802132">
        <w:rPr>
          <w:lang w:val="hr-HR"/>
        </w:rPr>
        <w:t>inhibitori proteaze (npr. fosamprenavir, indinavir, ritonavir, sakvinavir, tipranavir);</w:t>
      </w:r>
    </w:p>
    <w:p w14:paraId="73527E27" w14:textId="77777777" w:rsidR="004A036B" w:rsidRPr="00802132" w:rsidRDefault="004A036B" w:rsidP="00517C53">
      <w:pPr>
        <w:pStyle w:val="ListParagraph"/>
        <w:numPr>
          <w:ilvl w:val="0"/>
          <w:numId w:val="91"/>
        </w:numPr>
        <w:ind w:left="567" w:hanging="567"/>
        <w:rPr>
          <w:lang w:val="hr-HR"/>
        </w:rPr>
      </w:pPr>
      <w:r w:rsidRPr="00802132">
        <w:rPr>
          <w:lang w:val="hr-HR"/>
        </w:rPr>
        <w:t>sedativi (npr. midazolam primjenjen putem injekcije);</w:t>
      </w:r>
    </w:p>
    <w:p w14:paraId="1875C1FB" w14:textId="4E89C1C4" w:rsidR="008A038F" w:rsidRPr="00802132" w:rsidRDefault="004A036B" w:rsidP="00517C53">
      <w:pPr>
        <w:pStyle w:val="ListParagraph"/>
        <w:numPr>
          <w:ilvl w:val="0"/>
          <w:numId w:val="91"/>
        </w:numPr>
        <w:ind w:left="567" w:hanging="567"/>
        <w:rPr>
          <w:lang w:val="hr-HR"/>
        </w:rPr>
      </w:pPr>
      <w:r w:rsidRPr="00802132">
        <w:rPr>
          <w:lang w:val="hr-HR"/>
        </w:rPr>
        <w:t>steroidi (npr. bude</w:t>
      </w:r>
      <w:r w:rsidR="002D2D20" w:rsidRPr="00802132">
        <w:rPr>
          <w:lang w:val="hr-HR"/>
        </w:rPr>
        <w:t>z</w:t>
      </w:r>
      <w:r w:rsidRPr="00802132">
        <w:rPr>
          <w:lang w:val="hr-HR"/>
        </w:rPr>
        <w:t>onid, deksametazon, flutikazonpropionat, etinil estradiol</w:t>
      </w:r>
      <w:r w:rsidR="00F64E24" w:rsidRPr="00802132">
        <w:rPr>
          <w:szCs w:val="22"/>
          <w:lang w:val="hr-HR"/>
        </w:rPr>
        <w:t>, triamcinolon</w:t>
      </w:r>
      <w:r w:rsidRPr="00802132">
        <w:rPr>
          <w:lang w:val="hr-HR"/>
        </w:rPr>
        <w:t>)</w:t>
      </w:r>
      <w:r w:rsidR="00EB77A0" w:rsidRPr="00802132">
        <w:rPr>
          <w:lang w:val="hr-HR"/>
        </w:rPr>
        <w:t>.</w:t>
      </w:r>
    </w:p>
    <w:p w14:paraId="330AA609" w14:textId="77777777" w:rsidR="004A036B" w:rsidRPr="00802132" w:rsidRDefault="004A036B" w:rsidP="00517C53">
      <w:pPr>
        <w:rPr>
          <w:lang w:val="hr-HR"/>
        </w:rPr>
      </w:pPr>
    </w:p>
    <w:p w14:paraId="3A90684F" w14:textId="5D5B7814" w:rsidR="004A036B" w:rsidRPr="00802132" w:rsidRDefault="004A036B" w:rsidP="00517C53">
      <w:pPr>
        <w:rPr>
          <w:szCs w:val="22"/>
          <w:lang w:val="hr-HR"/>
        </w:rPr>
      </w:pPr>
      <w:r w:rsidRPr="00802132">
        <w:rPr>
          <w:b/>
          <w:bCs/>
          <w:szCs w:val="22"/>
          <w:lang w:val="hr-HR"/>
        </w:rPr>
        <w:t xml:space="preserve">Pročitajte popis lijekova </w:t>
      </w:r>
      <w:r w:rsidR="00911FB4" w:rsidRPr="00802132">
        <w:rPr>
          <w:b/>
          <w:bCs/>
          <w:szCs w:val="22"/>
          <w:lang w:val="hr-HR"/>
        </w:rPr>
        <w:t xml:space="preserve">gore </w:t>
      </w:r>
      <w:r w:rsidRPr="00802132">
        <w:rPr>
          <w:b/>
          <w:bCs/>
          <w:szCs w:val="22"/>
          <w:lang w:val="hr-HR"/>
        </w:rPr>
        <w:t xml:space="preserve">pod "Nemojte uzimati Lopinavir/Ritonavir </w:t>
      </w:r>
      <w:r w:rsidR="008D48DA" w:rsidRPr="00C4114F">
        <w:rPr>
          <w:b/>
          <w:bCs/>
          <w:spacing w:val="1"/>
          <w:szCs w:val="22"/>
          <w:lang w:val="hr-HR" w:eastAsia="fr-FR"/>
        </w:rPr>
        <w:t>Viatris</w:t>
      </w:r>
      <w:r w:rsidR="008D48DA" w:rsidRPr="0014238A">
        <w:rPr>
          <w:spacing w:val="-6"/>
          <w:szCs w:val="22"/>
          <w:lang w:val="hr-HR" w:eastAsia="fr-FR"/>
        </w:rPr>
        <w:t xml:space="preserve"> </w:t>
      </w:r>
      <w:r w:rsidRPr="00802132">
        <w:rPr>
          <w:b/>
          <w:bCs/>
          <w:szCs w:val="22"/>
          <w:lang w:val="hr-HR"/>
        </w:rPr>
        <w:t>ako istodobno uzimate</w:t>
      </w:r>
      <w:r w:rsidRPr="00802132">
        <w:rPr>
          <w:b/>
          <w:szCs w:val="22"/>
          <w:lang w:val="hr-HR"/>
        </w:rPr>
        <w:t xml:space="preserve"> neke od sljedećih lijekova</w:t>
      </w:r>
      <w:r w:rsidRPr="00802132">
        <w:rPr>
          <w:b/>
          <w:bCs/>
          <w:szCs w:val="22"/>
          <w:lang w:val="hr-HR"/>
        </w:rPr>
        <w:t>"</w:t>
      </w:r>
      <w:r w:rsidRPr="00802132">
        <w:rPr>
          <w:szCs w:val="22"/>
          <w:lang w:val="hr-HR"/>
        </w:rPr>
        <w:t xml:space="preserve"> za informacije o lijekovima koje ne smijete uzimati dok uzimate lopinavir/ritonavir.</w:t>
      </w:r>
    </w:p>
    <w:p w14:paraId="50FE6BA6" w14:textId="77777777" w:rsidR="004A036B" w:rsidRPr="00802132" w:rsidRDefault="004A036B" w:rsidP="00517C53">
      <w:pPr>
        <w:rPr>
          <w:lang w:val="hr-HR"/>
        </w:rPr>
      </w:pPr>
    </w:p>
    <w:p w14:paraId="4B74AE0C" w14:textId="4E9D427C" w:rsidR="004A036B" w:rsidRPr="00802132" w:rsidRDefault="004A036B" w:rsidP="00517C53">
      <w:pPr>
        <w:rPr>
          <w:lang w:val="hr-HR"/>
        </w:rPr>
      </w:pPr>
      <w:r w:rsidRPr="00802132">
        <w:rPr>
          <w:lang w:val="hr-HR"/>
        </w:rPr>
        <w:t xml:space="preserve">Obavijestite svog liječnika ili ljekarnika </w:t>
      </w:r>
      <w:r w:rsidR="00191848" w:rsidRPr="00802132">
        <w:rPr>
          <w:lang w:val="hr-HR"/>
        </w:rPr>
        <w:t>ako</w:t>
      </w:r>
      <w:r w:rsidR="00911FB4" w:rsidRPr="00802132">
        <w:rPr>
          <w:lang w:val="hr-HR"/>
        </w:rPr>
        <w:t xml:space="preserve"> Vi ili Vaše dijete</w:t>
      </w:r>
      <w:r w:rsidR="00191848" w:rsidRPr="00802132">
        <w:rPr>
          <w:lang w:val="hr-HR"/>
        </w:rPr>
        <w:t xml:space="preserve"> </w:t>
      </w:r>
      <w:r w:rsidRPr="00802132">
        <w:rPr>
          <w:lang w:val="hr-HR"/>
        </w:rPr>
        <w:t>uzimate, nedavno ste uz</w:t>
      </w:r>
      <w:r w:rsidR="00191848" w:rsidRPr="00802132">
        <w:rPr>
          <w:lang w:val="hr-HR"/>
        </w:rPr>
        <w:t>e</w:t>
      </w:r>
      <w:r w:rsidRPr="00802132">
        <w:rPr>
          <w:lang w:val="hr-HR"/>
        </w:rPr>
        <w:t xml:space="preserve">li ili </w:t>
      </w:r>
      <w:r w:rsidR="00191848" w:rsidRPr="00802132">
        <w:rPr>
          <w:lang w:val="hr-HR"/>
        </w:rPr>
        <w:t>bi</w:t>
      </w:r>
      <w:r w:rsidRPr="00802132">
        <w:rPr>
          <w:lang w:val="hr-HR"/>
        </w:rPr>
        <w:t>ste mogli uz</w:t>
      </w:r>
      <w:r w:rsidR="00191848" w:rsidRPr="00802132">
        <w:rPr>
          <w:lang w:val="hr-HR"/>
        </w:rPr>
        <w:t>e</w:t>
      </w:r>
      <w:r w:rsidRPr="00802132">
        <w:rPr>
          <w:lang w:val="hr-HR"/>
        </w:rPr>
        <w:t xml:space="preserve">ti </w:t>
      </w:r>
      <w:r w:rsidR="00191848" w:rsidRPr="00802132">
        <w:rPr>
          <w:lang w:val="hr-HR"/>
        </w:rPr>
        <w:t xml:space="preserve">bilo koje </w:t>
      </w:r>
      <w:r w:rsidRPr="00802132">
        <w:rPr>
          <w:lang w:val="hr-HR"/>
        </w:rPr>
        <w:t>drug</w:t>
      </w:r>
      <w:r w:rsidR="00191848" w:rsidRPr="00802132">
        <w:rPr>
          <w:lang w:val="hr-HR"/>
        </w:rPr>
        <w:t>e</w:t>
      </w:r>
      <w:r w:rsidRPr="00802132">
        <w:rPr>
          <w:lang w:val="hr-HR"/>
        </w:rPr>
        <w:t xml:space="preserve"> lijek</w:t>
      </w:r>
      <w:r w:rsidR="00191848" w:rsidRPr="00802132">
        <w:rPr>
          <w:lang w:val="hr-HR"/>
        </w:rPr>
        <w:t>ove</w:t>
      </w:r>
      <w:r w:rsidRPr="00802132">
        <w:rPr>
          <w:lang w:val="hr-HR"/>
        </w:rPr>
        <w:t>, uključujući i one koji se mogu nabaviti bez recepta.</w:t>
      </w:r>
    </w:p>
    <w:p w14:paraId="5645EE08" w14:textId="77777777" w:rsidR="004A036B" w:rsidRPr="00802132" w:rsidRDefault="004A036B" w:rsidP="00517C53">
      <w:pPr>
        <w:rPr>
          <w:lang w:val="hr-HR"/>
        </w:rPr>
      </w:pPr>
    </w:p>
    <w:p w14:paraId="53C9836B" w14:textId="77777777" w:rsidR="004A036B" w:rsidRPr="00802132" w:rsidRDefault="004A036B" w:rsidP="00517C53">
      <w:pPr>
        <w:rPr>
          <w:b/>
          <w:lang w:val="hr-HR"/>
        </w:rPr>
      </w:pPr>
      <w:r w:rsidRPr="00802132">
        <w:rPr>
          <w:b/>
          <w:lang w:val="hr-HR"/>
        </w:rPr>
        <w:t>Lijekovi za liječenje erektilne disfunkcije (avanafil, vardenafil, sildenafil, tadalafil)</w:t>
      </w:r>
    </w:p>
    <w:p w14:paraId="74C389E4" w14:textId="77777777" w:rsidR="004A036B" w:rsidRPr="00802132" w:rsidRDefault="004A036B" w:rsidP="00517C53">
      <w:pPr>
        <w:pStyle w:val="ListParagraph"/>
        <w:numPr>
          <w:ilvl w:val="0"/>
          <w:numId w:val="92"/>
        </w:numPr>
        <w:ind w:left="567" w:hanging="567"/>
        <w:rPr>
          <w:lang w:val="hr-HR"/>
        </w:rPr>
      </w:pPr>
      <w:r w:rsidRPr="00802132">
        <w:rPr>
          <w:b/>
          <w:bCs/>
          <w:lang w:val="hr-HR"/>
        </w:rPr>
        <w:t xml:space="preserve">Ne uzimajte lopinavir/ritonavir </w:t>
      </w:r>
      <w:r w:rsidRPr="00802132">
        <w:rPr>
          <w:lang w:val="hr-HR"/>
        </w:rPr>
        <w:t>ako trenutno uzimate avanafil ili vardenafil.</w:t>
      </w:r>
    </w:p>
    <w:p w14:paraId="0C8DF0DC" w14:textId="2AB07999" w:rsidR="004A036B" w:rsidRPr="00802132" w:rsidRDefault="004A036B" w:rsidP="00517C53">
      <w:pPr>
        <w:pStyle w:val="ListParagraph"/>
        <w:numPr>
          <w:ilvl w:val="0"/>
          <w:numId w:val="92"/>
        </w:numPr>
        <w:ind w:left="567" w:hanging="567"/>
        <w:rPr>
          <w:lang w:val="hr-HR"/>
        </w:rPr>
      </w:pPr>
      <w:r w:rsidRPr="00802132">
        <w:rPr>
          <w:lang w:val="hr-HR"/>
        </w:rPr>
        <w:t>Ne smijete uzimati lopinavir/ritonavir sa sildenafilom koji se koristi za liječenje plućne arterijske hipertenzije (visok krvni tlak u plućnoj arteriji) (pogledajte dio </w:t>
      </w:r>
      <w:r w:rsidRPr="00802132">
        <w:rPr>
          <w:b/>
          <w:lang w:val="hr-HR"/>
        </w:rPr>
        <w:t xml:space="preserve">Nemojte 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00D5784B" w:rsidRPr="00802132">
        <w:rPr>
          <w:lang w:val="hr-HR"/>
        </w:rPr>
        <w:t>gore u tekstu</w:t>
      </w:r>
      <w:r w:rsidRPr="00802132">
        <w:rPr>
          <w:lang w:val="hr-HR"/>
        </w:rPr>
        <w:t>).</w:t>
      </w:r>
    </w:p>
    <w:p w14:paraId="3C5DD34E" w14:textId="77777777" w:rsidR="004A036B" w:rsidRPr="00802132" w:rsidRDefault="004A036B" w:rsidP="00517C53">
      <w:pPr>
        <w:pStyle w:val="ListParagraph"/>
        <w:numPr>
          <w:ilvl w:val="0"/>
          <w:numId w:val="92"/>
        </w:numPr>
        <w:ind w:left="567" w:hanging="567"/>
        <w:rPr>
          <w:szCs w:val="22"/>
          <w:lang w:val="hr-HR"/>
        </w:rPr>
      </w:pPr>
      <w:r w:rsidRPr="00802132">
        <w:rPr>
          <w:szCs w:val="22"/>
          <w:lang w:val="hr-HR"/>
        </w:rPr>
        <w:t xml:space="preserve">Ako uzimate sildenafil ili tadalafil i </w:t>
      </w:r>
      <w:r w:rsidRPr="00802132">
        <w:rPr>
          <w:bCs/>
          <w:szCs w:val="22"/>
          <w:lang w:val="hr-HR"/>
        </w:rPr>
        <w:t>lopinavir/ritonavir</w:t>
      </w:r>
      <w:r w:rsidRPr="00802132">
        <w:rPr>
          <w:szCs w:val="22"/>
          <w:lang w:val="hr-HR"/>
        </w:rPr>
        <w:t xml:space="preserve"> zajedno, možete riskirati pojavu nuspojava poput sniženog krvnog taka, gubitka svijesti, promjene vida i erekcije dulje od 4 sata. Ukoliko erekcija traje dulje od 4 sata, </w:t>
      </w:r>
      <w:r w:rsidRPr="00802132">
        <w:rPr>
          <w:b/>
          <w:bCs/>
          <w:szCs w:val="22"/>
          <w:lang w:val="hr-HR"/>
        </w:rPr>
        <w:t xml:space="preserve">odmah </w:t>
      </w:r>
      <w:r w:rsidRPr="00802132">
        <w:rPr>
          <w:szCs w:val="22"/>
          <w:lang w:val="hr-HR"/>
        </w:rPr>
        <w:t>potražite pomoć liječnika kako bi izbjegli trajno oštećenje penisa. Liječnik Vam može objasniti ove simptome.</w:t>
      </w:r>
    </w:p>
    <w:p w14:paraId="768037B1" w14:textId="77777777" w:rsidR="004A036B" w:rsidRPr="00802132" w:rsidRDefault="004A036B" w:rsidP="00517C53">
      <w:pPr>
        <w:rPr>
          <w:lang w:val="hr-HR"/>
        </w:rPr>
      </w:pPr>
    </w:p>
    <w:p w14:paraId="2FE571C5" w14:textId="77777777" w:rsidR="004A036B" w:rsidRPr="00802132" w:rsidRDefault="004A036B" w:rsidP="00517C53">
      <w:pPr>
        <w:rPr>
          <w:b/>
          <w:bCs/>
          <w:lang w:val="hr-HR"/>
        </w:rPr>
      </w:pPr>
      <w:r w:rsidRPr="00802132">
        <w:rPr>
          <w:b/>
          <w:bCs/>
          <w:lang w:val="hr-HR"/>
        </w:rPr>
        <w:t>Kontraceptivi</w:t>
      </w:r>
    </w:p>
    <w:p w14:paraId="1F2C7022" w14:textId="77777777" w:rsidR="002D2D20" w:rsidRPr="00802132" w:rsidRDefault="002D2D20" w:rsidP="00517C53">
      <w:pPr>
        <w:rPr>
          <w:b/>
          <w:bCs/>
          <w:lang w:val="hr-HR"/>
        </w:rPr>
      </w:pPr>
    </w:p>
    <w:p w14:paraId="104A5EC6" w14:textId="77777777" w:rsidR="004A036B" w:rsidRPr="00802132" w:rsidRDefault="004A036B" w:rsidP="00517C53">
      <w:pPr>
        <w:pStyle w:val="ListParagraph"/>
        <w:numPr>
          <w:ilvl w:val="0"/>
          <w:numId w:val="93"/>
        </w:numPr>
        <w:ind w:left="567" w:hanging="567"/>
        <w:rPr>
          <w:lang w:val="hr-HR"/>
        </w:rPr>
      </w:pPr>
      <w:r w:rsidRPr="00802132">
        <w:rPr>
          <w:lang w:val="hr-HR"/>
        </w:rPr>
        <w:t xml:space="preserve">Ukoliko koristite oralne ili flaster kontraceptive za prevenciju trudnoće, morali biste koristiti i dodatnu kontracepciju ili drugi oblik kontracepcije (npr. kondom) jer </w:t>
      </w:r>
      <w:r w:rsidRPr="00802132">
        <w:rPr>
          <w:bCs/>
          <w:lang w:val="hr-HR"/>
        </w:rPr>
        <w:t>lopinavir/ritonavir</w:t>
      </w:r>
      <w:r w:rsidRPr="00802132">
        <w:rPr>
          <w:lang w:val="hr-HR"/>
        </w:rPr>
        <w:t xml:space="preserve"> može smanjiti učinkovitost oralnih i flaster kontraceptiva.</w:t>
      </w:r>
    </w:p>
    <w:p w14:paraId="10227AFE" w14:textId="10106F80" w:rsidR="004A036B" w:rsidRPr="00802132" w:rsidRDefault="004A036B" w:rsidP="00BF2EE5">
      <w:pPr>
        <w:pStyle w:val="ListParagraph"/>
        <w:ind w:left="567"/>
        <w:rPr>
          <w:lang w:val="hr-HR"/>
        </w:rPr>
      </w:pPr>
    </w:p>
    <w:p w14:paraId="15D52A6F" w14:textId="77777777" w:rsidR="004A036B" w:rsidRPr="00802132" w:rsidRDefault="004A036B" w:rsidP="00517C53">
      <w:pPr>
        <w:rPr>
          <w:bCs/>
          <w:lang w:val="hr-HR"/>
        </w:rPr>
      </w:pPr>
    </w:p>
    <w:p w14:paraId="2DC994BB" w14:textId="77777777" w:rsidR="004A036B" w:rsidRPr="00802132" w:rsidRDefault="004A036B" w:rsidP="00517C53">
      <w:pPr>
        <w:rPr>
          <w:lang w:val="hr-HR"/>
        </w:rPr>
      </w:pPr>
      <w:r w:rsidRPr="00802132">
        <w:rPr>
          <w:b/>
          <w:lang w:val="hr-HR"/>
        </w:rPr>
        <w:t>Trudno</w:t>
      </w:r>
      <w:r w:rsidRPr="00802132">
        <w:rPr>
          <w:rFonts w:hint="eastAsia"/>
          <w:b/>
          <w:lang w:val="hr-HR"/>
        </w:rPr>
        <w:t>ć</w:t>
      </w:r>
      <w:r w:rsidRPr="00802132">
        <w:rPr>
          <w:b/>
          <w:lang w:val="hr-HR"/>
        </w:rPr>
        <w:t>a i dojenje</w:t>
      </w:r>
    </w:p>
    <w:p w14:paraId="06D67C95" w14:textId="77777777" w:rsidR="002D2D20" w:rsidRPr="00802132" w:rsidRDefault="002D2D20" w:rsidP="00517C53">
      <w:pPr>
        <w:rPr>
          <w:lang w:val="hr-HR"/>
        </w:rPr>
      </w:pPr>
    </w:p>
    <w:p w14:paraId="295B8A73" w14:textId="77777777" w:rsidR="004A036B" w:rsidRPr="00802132" w:rsidRDefault="004A036B" w:rsidP="00517C53">
      <w:pPr>
        <w:pStyle w:val="ListParagraph"/>
        <w:numPr>
          <w:ilvl w:val="0"/>
          <w:numId w:val="94"/>
        </w:numPr>
        <w:ind w:left="567" w:hanging="567"/>
        <w:rPr>
          <w:lang w:val="hr-HR"/>
        </w:rPr>
      </w:pPr>
      <w:r w:rsidRPr="00802132">
        <w:rPr>
          <w:lang w:val="hr-HR"/>
        </w:rPr>
        <w:t xml:space="preserve">Ako planirate imati dijete, ako ste trudni, mislite da biste mogli biti trudni ili dojite </w:t>
      </w:r>
      <w:r w:rsidRPr="00802132">
        <w:rPr>
          <w:b/>
          <w:lang w:val="hr-HR"/>
        </w:rPr>
        <w:t>odmah</w:t>
      </w:r>
      <w:r w:rsidRPr="00802132">
        <w:rPr>
          <w:lang w:val="hr-HR"/>
        </w:rPr>
        <w:t xml:space="preserve"> o tome obavijestite svog liječnika.</w:t>
      </w:r>
    </w:p>
    <w:p w14:paraId="37DB2051" w14:textId="3D37CC13" w:rsidR="004A036B" w:rsidRPr="00802132" w:rsidRDefault="004B352C" w:rsidP="00517C53">
      <w:pPr>
        <w:pStyle w:val="ListParagraph"/>
        <w:numPr>
          <w:ilvl w:val="0"/>
          <w:numId w:val="94"/>
        </w:numPr>
        <w:ind w:left="567" w:hanging="567"/>
        <w:rPr>
          <w:lang w:val="hr-HR"/>
        </w:rPr>
      </w:pPr>
      <w:r w:rsidRPr="00802132">
        <w:rPr>
          <w:lang w:val="hr-HR"/>
        </w:rPr>
        <w:t xml:space="preserve">Ako dojite ili razmišljate o dojenju, </w:t>
      </w:r>
      <w:r w:rsidRPr="00802132">
        <w:rPr>
          <w:b/>
          <w:bCs/>
          <w:i/>
          <w:iCs/>
          <w:lang w:val="hr-HR"/>
        </w:rPr>
        <w:t>morate o tome razgovarati</w:t>
      </w:r>
      <w:r w:rsidRPr="00802132">
        <w:rPr>
          <w:lang w:val="hr-HR"/>
        </w:rPr>
        <w:t xml:space="preserve"> sa svojim liječnikom </w:t>
      </w:r>
      <w:r w:rsidRPr="00802132">
        <w:rPr>
          <w:b/>
          <w:bCs/>
          <w:i/>
          <w:iCs/>
          <w:lang w:val="hr-HR"/>
        </w:rPr>
        <w:t>što je prije moguće</w:t>
      </w:r>
      <w:r w:rsidRPr="00802132">
        <w:rPr>
          <w:lang w:val="hr-HR"/>
        </w:rPr>
        <w:t>.</w:t>
      </w:r>
    </w:p>
    <w:p w14:paraId="6C73824A" w14:textId="76BAE34D" w:rsidR="004A036B" w:rsidRPr="00802132" w:rsidRDefault="004B352C" w:rsidP="00517C53">
      <w:pPr>
        <w:pStyle w:val="ListParagraph"/>
        <w:numPr>
          <w:ilvl w:val="0"/>
          <w:numId w:val="94"/>
        </w:numPr>
        <w:ind w:left="567" w:hanging="567"/>
        <w:rPr>
          <w:lang w:val="hr-HR"/>
        </w:rPr>
      </w:pPr>
      <w:r w:rsidRPr="00802132">
        <w:rPr>
          <w:lang w:val="hr-HR"/>
        </w:rPr>
        <w:t xml:space="preserve">Dojenje se </w:t>
      </w:r>
      <w:r w:rsidRPr="00802132">
        <w:rPr>
          <w:b/>
          <w:bCs/>
          <w:i/>
          <w:iCs/>
          <w:lang w:val="hr-HR"/>
        </w:rPr>
        <w:t xml:space="preserve">ne </w:t>
      </w:r>
      <w:r w:rsidR="004A036B" w:rsidRPr="00802132">
        <w:rPr>
          <w:b/>
          <w:bCs/>
          <w:i/>
          <w:iCs/>
          <w:lang w:val="hr-HR"/>
        </w:rPr>
        <w:t>preporučuje</w:t>
      </w:r>
      <w:r w:rsidR="004A036B" w:rsidRPr="00802132">
        <w:rPr>
          <w:lang w:val="hr-HR"/>
        </w:rPr>
        <w:t xml:space="preserve"> </w:t>
      </w:r>
      <w:r w:rsidR="00A97092" w:rsidRPr="00802132">
        <w:rPr>
          <w:lang w:val="hr-HR"/>
        </w:rPr>
        <w:t xml:space="preserve">u žena koje žive s </w:t>
      </w:r>
      <w:r w:rsidR="004A036B" w:rsidRPr="00802132">
        <w:rPr>
          <w:lang w:val="hr-HR"/>
        </w:rPr>
        <w:t>HIV</w:t>
      </w:r>
      <w:r w:rsidR="00A97092" w:rsidRPr="00802132">
        <w:rPr>
          <w:lang w:val="hr-HR"/>
        </w:rPr>
        <w:noBreakHyphen/>
        <w:t>om</w:t>
      </w:r>
      <w:r w:rsidR="004A036B" w:rsidRPr="00802132">
        <w:rPr>
          <w:lang w:val="hr-HR"/>
        </w:rPr>
        <w:t xml:space="preserve"> jer </w:t>
      </w:r>
      <w:r w:rsidR="00A97092" w:rsidRPr="00802132">
        <w:rPr>
          <w:lang w:val="hr-HR"/>
        </w:rPr>
        <w:t>se infekcija</w:t>
      </w:r>
      <w:r w:rsidR="004A036B" w:rsidRPr="00802132">
        <w:rPr>
          <w:lang w:val="hr-HR"/>
        </w:rPr>
        <w:t xml:space="preserve"> HIV-om </w:t>
      </w:r>
      <w:r w:rsidR="00A97092" w:rsidRPr="00802132">
        <w:rPr>
          <w:lang w:val="hr-HR"/>
        </w:rPr>
        <w:t>može prenijeti na dijete kroz majčino mlijeko.</w:t>
      </w:r>
    </w:p>
    <w:p w14:paraId="265A39EF" w14:textId="77777777" w:rsidR="004A036B" w:rsidRPr="00802132" w:rsidRDefault="004A036B" w:rsidP="00517C53">
      <w:pPr>
        <w:rPr>
          <w:lang w:val="hr-HR"/>
        </w:rPr>
      </w:pPr>
    </w:p>
    <w:p w14:paraId="6E6D52C6" w14:textId="77777777" w:rsidR="004A036B" w:rsidRPr="00802132" w:rsidRDefault="004A036B" w:rsidP="00517C53">
      <w:pPr>
        <w:rPr>
          <w:noProof/>
          <w:lang w:val="hr-HR"/>
        </w:rPr>
      </w:pPr>
      <w:r w:rsidRPr="00802132">
        <w:rPr>
          <w:b/>
          <w:noProof/>
          <w:lang w:val="hr-HR"/>
        </w:rPr>
        <w:t>Upravljanje vozilima i strojevima</w:t>
      </w:r>
    </w:p>
    <w:p w14:paraId="6D760464" w14:textId="77777777" w:rsidR="002D2D20" w:rsidRPr="00802132" w:rsidRDefault="002D2D20" w:rsidP="00517C53">
      <w:pPr>
        <w:rPr>
          <w:lang w:val="hr-HR"/>
        </w:rPr>
      </w:pPr>
    </w:p>
    <w:p w14:paraId="730D64AC" w14:textId="77777777" w:rsidR="004A036B" w:rsidRPr="00802132" w:rsidRDefault="004A036B" w:rsidP="00517C53">
      <w:pPr>
        <w:rPr>
          <w:lang w:val="hr-HR"/>
        </w:rPr>
      </w:pPr>
      <w:r w:rsidRPr="00802132">
        <w:rPr>
          <w:lang w:val="hr-HR"/>
        </w:rPr>
        <w:t xml:space="preserve">Nije posebno proučavan učinak </w:t>
      </w:r>
      <w:r w:rsidRPr="00802132">
        <w:rPr>
          <w:bCs/>
          <w:lang w:val="hr-HR"/>
        </w:rPr>
        <w:t>lopinavira/ritonavira</w:t>
      </w:r>
      <w:r w:rsidRPr="00802132">
        <w:rPr>
          <w:lang w:val="hr-HR"/>
        </w:rPr>
        <w:t xml:space="preserve"> na sposobnost upravljanja vozilima i strojevima. Ne vozite i ne upravljate strojem ukoliko primijetite bilo koju nuspojavu (npr. mučninu) koja može utjecati na Vašu sposobnost sigurne vožnje vozila ili upravljanje strojem. Umjesto toga se javite svom liječniku.</w:t>
      </w:r>
    </w:p>
    <w:p w14:paraId="63DC064E" w14:textId="33B86558" w:rsidR="004A036B" w:rsidRPr="00802132" w:rsidRDefault="004A036B" w:rsidP="00517C53">
      <w:pPr>
        <w:rPr>
          <w:lang w:val="hr-HR"/>
        </w:rPr>
      </w:pPr>
    </w:p>
    <w:p w14:paraId="6724CD57" w14:textId="4F35A4BE" w:rsidR="00997A1A" w:rsidRDefault="00997A1A" w:rsidP="00CE41C9">
      <w:pPr>
        <w:pStyle w:val="Default"/>
        <w:keepNext/>
        <w:rPr>
          <w:b/>
          <w:bCs/>
          <w:sz w:val="22"/>
          <w:szCs w:val="22"/>
          <w:lang w:val="hr-HR"/>
        </w:rPr>
      </w:pPr>
      <w:r w:rsidRPr="00CE41C9">
        <w:rPr>
          <w:b/>
          <w:bCs/>
          <w:sz w:val="22"/>
          <w:szCs w:val="22"/>
          <w:lang w:val="hr-HR"/>
        </w:rPr>
        <w:lastRenderedPageBreak/>
        <w:t xml:space="preserve">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CE41C9">
        <w:rPr>
          <w:b/>
          <w:bCs/>
          <w:sz w:val="22"/>
          <w:szCs w:val="22"/>
          <w:lang w:val="hr-HR"/>
        </w:rPr>
        <w:t>sadrži natrij</w:t>
      </w:r>
    </w:p>
    <w:p w14:paraId="511FBBDF" w14:textId="77777777" w:rsidR="00CE41C9" w:rsidRPr="00CE41C9" w:rsidRDefault="00CE41C9" w:rsidP="00CE41C9">
      <w:pPr>
        <w:pStyle w:val="Default"/>
        <w:keepNext/>
        <w:rPr>
          <w:b/>
          <w:bCs/>
          <w:sz w:val="22"/>
          <w:szCs w:val="22"/>
          <w:lang w:val="hr-HR"/>
        </w:rPr>
      </w:pPr>
    </w:p>
    <w:p w14:paraId="09E6673D" w14:textId="77777777" w:rsidR="00997A1A" w:rsidRPr="00802132" w:rsidRDefault="00997A1A" w:rsidP="00CE41C9">
      <w:pPr>
        <w:keepNext/>
        <w:rPr>
          <w:szCs w:val="22"/>
          <w:lang w:val="hr-HR"/>
        </w:rPr>
      </w:pPr>
      <w:r w:rsidRPr="00802132">
        <w:rPr>
          <w:szCs w:val="22"/>
          <w:lang w:val="hr-HR"/>
        </w:rPr>
        <w:t>Ovaj lijek sadrži manje od 1 mmol (23 mg) natrija po doznoj jedinici, tj zanemarive količine natrija.</w:t>
      </w:r>
    </w:p>
    <w:p w14:paraId="4414A5AE" w14:textId="77777777" w:rsidR="00997A1A" w:rsidRPr="00802132" w:rsidRDefault="00997A1A" w:rsidP="00CE41C9">
      <w:pPr>
        <w:keepNext/>
        <w:rPr>
          <w:lang w:val="hr-HR"/>
        </w:rPr>
      </w:pPr>
    </w:p>
    <w:p w14:paraId="0AEAC6DD" w14:textId="77777777" w:rsidR="004A036B" w:rsidRPr="00802132" w:rsidRDefault="004A036B" w:rsidP="00CE41C9">
      <w:pPr>
        <w:keepNext/>
        <w:rPr>
          <w:lang w:val="hr-HR"/>
        </w:rPr>
      </w:pPr>
    </w:p>
    <w:p w14:paraId="6BDBCEAB" w14:textId="57FDF5C6" w:rsidR="004A036B" w:rsidRPr="00802132" w:rsidRDefault="004A036B" w:rsidP="00517C53">
      <w:pPr>
        <w:rPr>
          <w:lang w:val="hr-HR"/>
        </w:rPr>
      </w:pPr>
      <w:r w:rsidRPr="00802132">
        <w:rPr>
          <w:b/>
          <w:lang w:val="hr-HR"/>
        </w:rPr>
        <w:t>3.</w:t>
      </w:r>
      <w:r w:rsidRPr="00802132">
        <w:rPr>
          <w:b/>
          <w:lang w:val="hr-HR"/>
        </w:rPr>
        <w:tab/>
        <w:t xml:space="preserve">Kako uzimati Lopinavir/Ritonavir </w:t>
      </w:r>
      <w:r w:rsidR="00845899" w:rsidRPr="00C4114F">
        <w:rPr>
          <w:b/>
          <w:bCs/>
          <w:spacing w:val="1"/>
          <w:szCs w:val="22"/>
          <w:lang w:val="hr-HR" w:eastAsia="fr-FR"/>
        </w:rPr>
        <w:t>Viatris</w:t>
      </w:r>
    </w:p>
    <w:p w14:paraId="6A9473C6" w14:textId="77777777" w:rsidR="004A036B" w:rsidRPr="00802132" w:rsidRDefault="004A036B" w:rsidP="00517C53">
      <w:pPr>
        <w:rPr>
          <w:lang w:val="hr-H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CE41C9" w:rsidRPr="003D0A9B" w14:paraId="6309EC11" w14:textId="77777777" w:rsidTr="00CE41C9">
        <w:trPr>
          <w:trHeight w:val="600"/>
        </w:trPr>
        <w:tc>
          <w:tcPr>
            <w:tcW w:w="9064" w:type="dxa"/>
          </w:tcPr>
          <w:p w14:paraId="1FE9AFCC" w14:textId="44CA8439" w:rsidR="00CE41C9" w:rsidRDefault="00CE41C9" w:rsidP="00CE41C9">
            <w:pPr>
              <w:rPr>
                <w:lang w:val="hr-HR"/>
              </w:rPr>
            </w:pPr>
            <w:r w:rsidRPr="00802132">
              <w:rPr>
                <w:lang w:val="hr-HR"/>
              </w:rPr>
              <w:t xml:space="preserve">Važno je da tablete Lopinavir/Ritonavir </w:t>
            </w:r>
            <w:r w:rsidR="003D7798">
              <w:rPr>
                <w:szCs w:val="22"/>
                <w:lang w:val="hr-HR"/>
              </w:rPr>
              <w:t>Viatris</w:t>
            </w:r>
            <w:r w:rsidR="003D7798" w:rsidRPr="00802132">
              <w:rPr>
                <w:szCs w:val="22"/>
                <w:lang w:val="hr-HR"/>
              </w:rPr>
              <w:t xml:space="preserve"> </w:t>
            </w:r>
            <w:r w:rsidRPr="00802132">
              <w:rPr>
                <w:lang w:val="hr-HR"/>
              </w:rPr>
              <w:t>progutate cijele, nemojte ih žvakati, lomiti ili drobiti. Za bolesnike koji ne mogu progutati tablete, treba provjeriti dostupnost prikladnijih formulacija.</w:t>
            </w:r>
          </w:p>
        </w:tc>
      </w:tr>
    </w:tbl>
    <w:p w14:paraId="61568AA1" w14:textId="77777777" w:rsidR="004A036B" w:rsidRPr="00802132" w:rsidRDefault="004A036B" w:rsidP="00517C53">
      <w:pPr>
        <w:rPr>
          <w:lang w:val="hr-HR"/>
        </w:rPr>
      </w:pPr>
    </w:p>
    <w:p w14:paraId="50112638" w14:textId="45E6B555" w:rsidR="004A036B" w:rsidRPr="00802132" w:rsidRDefault="004A036B" w:rsidP="00517C53">
      <w:pPr>
        <w:rPr>
          <w:lang w:val="hr-HR"/>
        </w:rPr>
      </w:pPr>
      <w:r w:rsidRPr="00802132">
        <w:rPr>
          <w:lang w:val="hr-HR"/>
        </w:rPr>
        <w:t>Uvijek uzmite ovaj lijek točno onako kako Vam je rekao liječnik. Provjerite s liječnikom ili ljekarnikom ako niste sigurni</w:t>
      </w:r>
      <w:r w:rsidR="00EF3BD8" w:rsidRPr="00802132">
        <w:rPr>
          <w:lang w:val="hr-HR"/>
        </w:rPr>
        <w:t xml:space="preserve"> </w:t>
      </w:r>
      <w:r w:rsidR="00EF3BD8" w:rsidRPr="00802132">
        <w:rPr>
          <w:noProof/>
          <w:szCs w:val="22"/>
          <w:lang w:val="hr-HR"/>
        </w:rPr>
        <w:t>kako biste trebali uzimati Vaš lijek</w:t>
      </w:r>
      <w:r w:rsidRPr="00802132">
        <w:rPr>
          <w:lang w:val="hr-HR"/>
        </w:rPr>
        <w:t>.</w:t>
      </w:r>
    </w:p>
    <w:p w14:paraId="3CF4031E" w14:textId="77777777" w:rsidR="004A036B" w:rsidRPr="00802132" w:rsidRDefault="004A036B" w:rsidP="00517C53">
      <w:pPr>
        <w:rPr>
          <w:lang w:val="hr-HR"/>
        </w:rPr>
      </w:pPr>
    </w:p>
    <w:p w14:paraId="765CF74D" w14:textId="283F49A3" w:rsidR="00EF3BD8" w:rsidRPr="00802132" w:rsidRDefault="00EF3BD8" w:rsidP="00883FDE">
      <w:pPr>
        <w:rPr>
          <w:lang w:val="hr-HR"/>
        </w:rPr>
      </w:pPr>
      <w:r w:rsidRPr="00802132">
        <w:rPr>
          <w:b/>
          <w:lang w:val="hr-HR"/>
        </w:rPr>
        <w:t xml:space="preserve">Kada i koliko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treba uzimati?</w:t>
      </w:r>
    </w:p>
    <w:p w14:paraId="67884207" w14:textId="77777777" w:rsidR="00EF3BD8" w:rsidRPr="00802132" w:rsidRDefault="00EF3BD8" w:rsidP="00517C53">
      <w:pPr>
        <w:rPr>
          <w:lang w:val="hr-HR"/>
        </w:rPr>
      </w:pPr>
    </w:p>
    <w:p w14:paraId="78286864" w14:textId="77777777" w:rsidR="004A036B" w:rsidRPr="00802132" w:rsidRDefault="004A036B" w:rsidP="00517C53">
      <w:pPr>
        <w:keepNext/>
        <w:keepLines/>
        <w:rPr>
          <w:b/>
          <w:lang w:val="hr-HR"/>
        </w:rPr>
      </w:pPr>
      <w:r w:rsidRPr="00802132">
        <w:rPr>
          <w:b/>
          <w:lang w:val="hr-HR"/>
        </w:rPr>
        <w:t>Odrasli</w:t>
      </w:r>
    </w:p>
    <w:p w14:paraId="4139C402" w14:textId="77777777" w:rsidR="004A036B" w:rsidRPr="00802132" w:rsidRDefault="004A036B" w:rsidP="00517C53">
      <w:pPr>
        <w:keepNext/>
        <w:keepLines/>
        <w:rPr>
          <w:lang w:val="hr-HR"/>
        </w:rPr>
      </w:pPr>
    </w:p>
    <w:p w14:paraId="602147FB" w14:textId="77777777" w:rsidR="004A036B" w:rsidRPr="00802132" w:rsidRDefault="004A036B" w:rsidP="00517C53">
      <w:pPr>
        <w:pStyle w:val="ListParagraph"/>
        <w:keepNext/>
        <w:keepLines/>
        <w:numPr>
          <w:ilvl w:val="0"/>
          <w:numId w:val="95"/>
        </w:numPr>
        <w:ind w:left="567" w:hanging="567"/>
        <w:rPr>
          <w:lang w:val="hr-HR"/>
        </w:rPr>
      </w:pPr>
      <w:r w:rsidRPr="00802132">
        <w:rPr>
          <w:lang w:val="hr-HR"/>
        </w:rPr>
        <w:t>Uobičajena doza za odrasle je 400 mg/100 mg dva puta dnevno, tj. svakih 12 sati u kombinaciji s drugim anti- HIV lijekovima. Odrasli bolesnici koji prethodno nisu uzimali druge antivirusne lijekove mogu uzimati tablete lopinavira/ritonavira jednom dnevno u dozi od 800 mg/200 mg. Liječnik će Vam savjetovati broj tableta koje trebate uzimati. Odrasli bolesnici koji su prethodno uzimali druge antivirusne lijekove mogu uzimati tablete lopinavira/ritonavira jednom dnevno u dozi od 800 mg/200 mg ako je njihov liječnik tako odlučio.</w:t>
      </w:r>
    </w:p>
    <w:p w14:paraId="77D35E6B" w14:textId="77777777" w:rsidR="004A036B" w:rsidRPr="00802132" w:rsidRDefault="004A036B" w:rsidP="00517C53">
      <w:pPr>
        <w:pStyle w:val="ListParagraph"/>
        <w:numPr>
          <w:ilvl w:val="0"/>
          <w:numId w:val="95"/>
        </w:numPr>
        <w:ind w:left="567" w:hanging="567"/>
        <w:rPr>
          <w:lang w:val="hr-HR"/>
        </w:rPr>
      </w:pPr>
      <w:r w:rsidRPr="00802132">
        <w:rPr>
          <w:lang w:val="hr-HR"/>
        </w:rPr>
        <w:t>Lopinavir/ritonavir se ne smije uzimati jednom dnevno s efavirenzom, nevirapinom, karbamazepinom, fenobarbitalom i fenitoinom.</w:t>
      </w:r>
    </w:p>
    <w:p w14:paraId="02DA20D7" w14:textId="77777777" w:rsidR="004A036B" w:rsidRPr="00802132" w:rsidRDefault="004A036B" w:rsidP="00517C53">
      <w:pPr>
        <w:pStyle w:val="ListParagraph"/>
        <w:numPr>
          <w:ilvl w:val="0"/>
          <w:numId w:val="95"/>
        </w:numPr>
        <w:ind w:left="567" w:hanging="567"/>
        <w:rPr>
          <w:lang w:val="hr-HR"/>
        </w:rPr>
      </w:pPr>
      <w:r w:rsidRPr="00802132">
        <w:rPr>
          <w:lang w:val="hr-HR"/>
        </w:rPr>
        <w:t>Tablete lopinavira/ritonavira mogu se uzimati neovisno o uzimanju hrane.</w:t>
      </w:r>
    </w:p>
    <w:p w14:paraId="052A963A" w14:textId="77777777" w:rsidR="004A036B" w:rsidRPr="00802132" w:rsidRDefault="004A036B" w:rsidP="00517C53">
      <w:pPr>
        <w:rPr>
          <w:lang w:val="hr-HR"/>
        </w:rPr>
      </w:pPr>
    </w:p>
    <w:p w14:paraId="4DD1D270" w14:textId="4659FB8A" w:rsidR="004A036B" w:rsidRPr="00802132" w:rsidRDefault="002D2D20" w:rsidP="00517C53">
      <w:pPr>
        <w:rPr>
          <w:b/>
        </w:rPr>
      </w:pPr>
      <w:r w:rsidRPr="00802132">
        <w:rPr>
          <w:b/>
          <w:lang w:val="pl-PL"/>
        </w:rPr>
        <w:t>Primjena u djece</w:t>
      </w:r>
    </w:p>
    <w:p w14:paraId="0582F955" w14:textId="77777777" w:rsidR="004A036B" w:rsidRPr="00802132" w:rsidRDefault="004A036B" w:rsidP="00517C53">
      <w:pPr>
        <w:rPr>
          <w:szCs w:val="22"/>
          <w:lang w:val="hr-HR"/>
        </w:rPr>
      </w:pPr>
    </w:p>
    <w:p w14:paraId="0CA3F697" w14:textId="77777777" w:rsidR="004A036B" w:rsidRPr="00802132" w:rsidRDefault="004A036B" w:rsidP="00517C53">
      <w:pPr>
        <w:pStyle w:val="ListParagraph"/>
        <w:numPr>
          <w:ilvl w:val="0"/>
          <w:numId w:val="97"/>
        </w:numPr>
        <w:ind w:left="567" w:hanging="567"/>
        <w:rPr>
          <w:szCs w:val="22"/>
          <w:lang w:val="hr-HR"/>
        </w:rPr>
      </w:pPr>
      <w:r w:rsidRPr="00802132">
        <w:rPr>
          <w:szCs w:val="22"/>
          <w:lang w:val="hr-HR"/>
        </w:rPr>
        <w:t>Liječnik će odlučiti o odgovarajućoj dozi (broju tableta) za dijete, na temelju djetetove težine i visine.</w:t>
      </w:r>
    </w:p>
    <w:p w14:paraId="0937C7FD" w14:textId="77777777" w:rsidR="004A036B" w:rsidRPr="00802132" w:rsidRDefault="004A036B" w:rsidP="00517C53">
      <w:pPr>
        <w:pStyle w:val="ListParagraph"/>
        <w:numPr>
          <w:ilvl w:val="0"/>
          <w:numId w:val="97"/>
        </w:numPr>
        <w:ind w:left="567" w:hanging="567"/>
        <w:rPr>
          <w:szCs w:val="22"/>
          <w:lang w:val="hr-HR"/>
        </w:rPr>
      </w:pPr>
      <w:r w:rsidRPr="00802132">
        <w:rPr>
          <w:szCs w:val="22"/>
          <w:lang w:val="hr-HR"/>
        </w:rPr>
        <w:t>Tablete lopinavira/ritonavira mogu se uzimati neovisno o uzimanju hrane.</w:t>
      </w:r>
    </w:p>
    <w:p w14:paraId="3BFFF32D" w14:textId="77777777" w:rsidR="004A036B" w:rsidRPr="00802132" w:rsidRDefault="004A036B" w:rsidP="00517C53">
      <w:pPr>
        <w:rPr>
          <w:szCs w:val="22"/>
          <w:lang w:val="hr-HR"/>
        </w:rPr>
      </w:pPr>
    </w:p>
    <w:p w14:paraId="6520DD03" w14:textId="77777777" w:rsidR="004A036B" w:rsidRPr="00802132" w:rsidRDefault="004A036B" w:rsidP="00517C53">
      <w:pPr>
        <w:rPr>
          <w:szCs w:val="22"/>
          <w:lang w:val="hr-HR"/>
        </w:rPr>
      </w:pPr>
      <w:r w:rsidRPr="00802132">
        <w:rPr>
          <w:szCs w:val="22"/>
          <w:lang w:val="hr-HR"/>
        </w:rPr>
        <w:t>Lopinavir/ritonavir je također dostupan u obliku 100 mg/25 mg filmom obloženih tableta.</w:t>
      </w:r>
    </w:p>
    <w:p w14:paraId="38CBA9DC" w14:textId="77777777" w:rsidR="004A036B" w:rsidRPr="00802132" w:rsidRDefault="004A036B" w:rsidP="00517C53">
      <w:pPr>
        <w:rPr>
          <w:szCs w:val="22"/>
          <w:lang w:val="hr-HR"/>
        </w:rPr>
      </w:pPr>
    </w:p>
    <w:p w14:paraId="78403ABB" w14:textId="1EF8BE45" w:rsidR="004A036B" w:rsidRPr="00802132" w:rsidRDefault="004A036B" w:rsidP="00517C53">
      <w:pPr>
        <w:rPr>
          <w:noProof/>
          <w:szCs w:val="22"/>
          <w:lang w:val="hr-HR"/>
        </w:rPr>
      </w:pPr>
      <w:r w:rsidRPr="00802132">
        <w:rPr>
          <w:b/>
          <w:noProof/>
          <w:szCs w:val="22"/>
          <w:lang w:val="hr-HR"/>
        </w:rPr>
        <w:t xml:space="preserve">Ako </w:t>
      </w:r>
      <w:r w:rsidR="00D5784B" w:rsidRPr="00802132">
        <w:rPr>
          <w:b/>
          <w:noProof/>
          <w:szCs w:val="22"/>
          <w:lang w:val="hr-HR"/>
        </w:rPr>
        <w:t xml:space="preserve">Vi ili Vaše dijete </w:t>
      </w:r>
      <w:r w:rsidRPr="00802132">
        <w:rPr>
          <w:b/>
          <w:szCs w:val="22"/>
          <w:lang w:val="hr-HR"/>
        </w:rPr>
        <w:t xml:space="preserve">uzmete </w:t>
      </w:r>
      <w:r w:rsidRPr="00802132">
        <w:rPr>
          <w:b/>
          <w:noProof/>
          <w:szCs w:val="22"/>
          <w:lang w:val="hr-HR"/>
        </w:rPr>
        <w:t>vi</w:t>
      </w:r>
      <w:r w:rsidRPr="00802132">
        <w:rPr>
          <w:rFonts w:hint="eastAsia"/>
          <w:b/>
          <w:noProof/>
          <w:szCs w:val="22"/>
          <w:lang w:val="hr-HR"/>
        </w:rPr>
        <w:t>š</w:t>
      </w:r>
      <w:r w:rsidRPr="00802132">
        <w:rPr>
          <w:b/>
          <w:noProof/>
          <w:szCs w:val="22"/>
          <w:lang w:val="hr-HR"/>
        </w:rPr>
        <w:t xml:space="preserve">e lijeka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noProof/>
          <w:szCs w:val="22"/>
          <w:lang w:val="hr-HR"/>
        </w:rPr>
        <w:t xml:space="preserve">nego </w:t>
      </w:r>
      <w:r w:rsidRPr="00802132">
        <w:rPr>
          <w:rFonts w:hint="eastAsia"/>
          <w:b/>
          <w:noProof/>
          <w:szCs w:val="22"/>
          <w:lang w:val="hr-HR"/>
        </w:rPr>
        <w:t>š</w:t>
      </w:r>
      <w:r w:rsidRPr="00802132">
        <w:rPr>
          <w:b/>
          <w:noProof/>
          <w:szCs w:val="22"/>
          <w:lang w:val="hr-HR"/>
        </w:rPr>
        <w:t>to ste trebali</w:t>
      </w:r>
    </w:p>
    <w:p w14:paraId="32A131B2" w14:textId="77777777" w:rsidR="002D2D20" w:rsidRPr="00802132" w:rsidRDefault="002D2D20" w:rsidP="00517C53">
      <w:pPr>
        <w:rPr>
          <w:lang w:val="hr-HR"/>
        </w:rPr>
      </w:pPr>
    </w:p>
    <w:p w14:paraId="531A01A8" w14:textId="77777777" w:rsidR="004A036B" w:rsidRPr="00802132" w:rsidRDefault="004A036B" w:rsidP="00517C53">
      <w:pPr>
        <w:pStyle w:val="ListParagraph"/>
        <w:numPr>
          <w:ilvl w:val="0"/>
          <w:numId w:val="96"/>
        </w:numPr>
        <w:ind w:left="567" w:hanging="567"/>
        <w:rPr>
          <w:szCs w:val="22"/>
          <w:lang w:val="hr-HR"/>
        </w:rPr>
      </w:pPr>
      <w:r w:rsidRPr="00802132">
        <w:rPr>
          <w:szCs w:val="22"/>
          <w:lang w:val="hr-HR"/>
        </w:rPr>
        <w:t>Ako shvatite da ste uzeli više lopinavira/ritonavira nego što ste trebali, odmah obavijestite svog liječnika.</w:t>
      </w:r>
    </w:p>
    <w:p w14:paraId="27BE6F43" w14:textId="77777777" w:rsidR="004A036B" w:rsidRPr="00802132" w:rsidRDefault="004A036B" w:rsidP="00517C53">
      <w:pPr>
        <w:pStyle w:val="ListParagraph"/>
        <w:numPr>
          <w:ilvl w:val="0"/>
          <w:numId w:val="96"/>
        </w:numPr>
        <w:ind w:left="567" w:hanging="567"/>
        <w:rPr>
          <w:szCs w:val="22"/>
          <w:lang w:val="hr-HR"/>
        </w:rPr>
      </w:pPr>
      <w:r w:rsidRPr="00802132">
        <w:rPr>
          <w:szCs w:val="22"/>
          <w:lang w:val="hr-HR"/>
        </w:rPr>
        <w:t>Ako ne možete obavijestiti svog liječnika, javite se u bolnicu.</w:t>
      </w:r>
    </w:p>
    <w:p w14:paraId="4FBF2007" w14:textId="77777777" w:rsidR="004A036B" w:rsidRPr="00802132" w:rsidRDefault="004A036B" w:rsidP="00517C53">
      <w:pPr>
        <w:rPr>
          <w:szCs w:val="22"/>
          <w:lang w:val="hr-HR"/>
        </w:rPr>
      </w:pPr>
    </w:p>
    <w:p w14:paraId="723C7957" w14:textId="47A81E8E" w:rsidR="004A036B" w:rsidRPr="00802132" w:rsidRDefault="004A036B" w:rsidP="00517C53">
      <w:pPr>
        <w:rPr>
          <w:szCs w:val="22"/>
          <w:lang w:val="hr-HR"/>
        </w:rPr>
      </w:pPr>
      <w:r w:rsidRPr="00802132">
        <w:rPr>
          <w:b/>
          <w:noProof/>
          <w:szCs w:val="22"/>
          <w:lang w:val="hr-HR"/>
        </w:rPr>
        <w:t xml:space="preserve">Ako </w:t>
      </w:r>
      <w:r w:rsidR="00D5784B" w:rsidRPr="00802132">
        <w:rPr>
          <w:b/>
          <w:noProof/>
          <w:szCs w:val="22"/>
          <w:lang w:val="hr-HR"/>
        </w:rPr>
        <w:t>Vi ili Vaše dijete zaboravite</w:t>
      </w:r>
      <w:r w:rsidRPr="00802132">
        <w:rPr>
          <w:b/>
          <w:noProof/>
          <w:szCs w:val="22"/>
          <w:lang w:val="hr-HR"/>
        </w:rPr>
        <w:t xml:space="preserve"> </w:t>
      </w:r>
      <w:r w:rsidRPr="00802132">
        <w:rPr>
          <w:b/>
          <w:szCs w:val="22"/>
          <w:lang w:val="hr-HR"/>
        </w:rPr>
        <w:t xml:space="preserve">uzeti Lopinavir/Ritonavir </w:t>
      </w:r>
      <w:r w:rsidR="00845899" w:rsidRPr="00C4114F">
        <w:rPr>
          <w:b/>
          <w:bCs/>
          <w:spacing w:val="1"/>
          <w:szCs w:val="22"/>
          <w:lang w:val="hr-HR" w:eastAsia="fr-FR"/>
        </w:rPr>
        <w:t>Viatris</w:t>
      </w:r>
    </w:p>
    <w:p w14:paraId="150805C7" w14:textId="77777777" w:rsidR="004A036B" w:rsidRPr="00802132" w:rsidRDefault="004A036B" w:rsidP="00517C53">
      <w:pPr>
        <w:rPr>
          <w:szCs w:val="22"/>
          <w:lang w:val="hr-HR"/>
        </w:rPr>
      </w:pPr>
    </w:p>
    <w:p w14:paraId="6FD270D7" w14:textId="77777777" w:rsidR="004A036B" w:rsidRPr="00802132" w:rsidRDefault="004A036B" w:rsidP="00517C53">
      <w:pPr>
        <w:rPr>
          <w:i/>
          <w:u w:val="single"/>
          <w:lang w:val="hr-HR"/>
        </w:rPr>
      </w:pPr>
      <w:r w:rsidRPr="00802132">
        <w:rPr>
          <w:i/>
          <w:u w:val="single"/>
          <w:lang w:val="hr-HR"/>
        </w:rPr>
        <w:t>Ako uzimate lopinavir/ritonavir dvaput na dan</w:t>
      </w:r>
    </w:p>
    <w:p w14:paraId="6CFC5A65" w14:textId="77777777" w:rsidR="002D2D20" w:rsidRPr="00802132" w:rsidRDefault="002D2D20" w:rsidP="00517C53">
      <w:pPr>
        <w:rPr>
          <w:lang w:val="hr-HR"/>
        </w:rPr>
      </w:pPr>
    </w:p>
    <w:p w14:paraId="773FE83B" w14:textId="77777777" w:rsidR="004A036B" w:rsidRPr="00802132" w:rsidRDefault="004A036B" w:rsidP="009720AB">
      <w:pPr>
        <w:pStyle w:val="ListParagraph"/>
        <w:numPr>
          <w:ilvl w:val="0"/>
          <w:numId w:val="98"/>
        </w:numPr>
        <w:ind w:left="1134" w:hanging="567"/>
        <w:rPr>
          <w:lang w:val="hr-HR"/>
        </w:rPr>
      </w:pPr>
      <w:r w:rsidRPr="00802132">
        <w:rPr>
          <w:lang w:val="hr-HR"/>
        </w:rPr>
        <w:t>Ako unutar 6 sati od vremena kada ste trebali uzeti lijek primijetite da ste propustili uzeti jednu dozu, što prije uzmite propuštenu dozu, a potom nastavite uzimati lijek prema uobičajenom rasporedu kako Vam je propisao Vaš liječnik.</w:t>
      </w:r>
    </w:p>
    <w:p w14:paraId="2824C1A4" w14:textId="77777777" w:rsidR="002D2D20" w:rsidRPr="00802132" w:rsidRDefault="002D2D20" w:rsidP="00517C53">
      <w:pPr>
        <w:rPr>
          <w:lang w:val="hr-HR"/>
        </w:rPr>
      </w:pPr>
    </w:p>
    <w:p w14:paraId="69BD10A6" w14:textId="77777777" w:rsidR="004A036B" w:rsidRPr="00802132" w:rsidRDefault="004A036B" w:rsidP="009720AB">
      <w:pPr>
        <w:pStyle w:val="ListParagraph"/>
        <w:numPr>
          <w:ilvl w:val="0"/>
          <w:numId w:val="98"/>
        </w:numPr>
        <w:ind w:left="1134" w:hanging="567"/>
        <w:rPr>
          <w:lang w:val="hr-HR"/>
        </w:rPr>
      </w:pPr>
      <w:r w:rsidRPr="00802132">
        <w:rPr>
          <w:lang w:val="hr-HR"/>
        </w:rPr>
        <w:t>Ako primijetite da ste propustili uzeti jednu dozu, a prošlo je više od 6 sati od vremena kada ste trebali uzeti lijek, nemojte uzeti propuštenu dozu. Uzmite sljedeću dozu u uobičajeno vrijeme. Nemojte uzeti dvostruku dozu kako biste nadoknadili propuštenu.</w:t>
      </w:r>
    </w:p>
    <w:p w14:paraId="15349BD4" w14:textId="77777777" w:rsidR="004A036B" w:rsidRPr="00802132" w:rsidRDefault="004A036B" w:rsidP="00517C53">
      <w:pPr>
        <w:rPr>
          <w:lang w:val="hr-HR"/>
        </w:rPr>
      </w:pPr>
    </w:p>
    <w:p w14:paraId="1E4AE098" w14:textId="77777777" w:rsidR="004A036B" w:rsidRPr="00802132" w:rsidRDefault="004A036B" w:rsidP="00F67330">
      <w:pPr>
        <w:keepNext/>
        <w:rPr>
          <w:i/>
          <w:u w:val="single"/>
          <w:lang w:val="hr-HR"/>
        </w:rPr>
      </w:pPr>
      <w:r w:rsidRPr="00802132">
        <w:rPr>
          <w:i/>
          <w:u w:val="single"/>
          <w:lang w:val="hr-HR"/>
        </w:rPr>
        <w:lastRenderedPageBreak/>
        <w:t>Ako uzimate lopinavir/ritonavir jedanput na dan</w:t>
      </w:r>
    </w:p>
    <w:p w14:paraId="25256840" w14:textId="77777777" w:rsidR="002D2D20" w:rsidRPr="00802132" w:rsidRDefault="002D2D20" w:rsidP="00F67330">
      <w:pPr>
        <w:keepNext/>
        <w:rPr>
          <w:szCs w:val="22"/>
          <w:lang w:val="hr-HR"/>
        </w:rPr>
      </w:pPr>
    </w:p>
    <w:p w14:paraId="3996F31F" w14:textId="77777777" w:rsidR="004A036B" w:rsidRPr="00802132" w:rsidRDefault="004A036B" w:rsidP="009720AB">
      <w:pPr>
        <w:pStyle w:val="ListParagraph"/>
        <w:numPr>
          <w:ilvl w:val="0"/>
          <w:numId w:val="98"/>
        </w:numPr>
        <w:ind w:left="1134" w:hanging="567"/>
        <w:rPr>
          <w:lang w:val="hr-HR"/>
        </w:rPr>
      </w:pPr>
      <w:r w:rsidRPr="00802132">
        <w:rPr>
          <w:lang w:val="hr-HR"/>
        </w:rPr>
        <w:t>Ako unutar 12 sati od vremena kada ste trebali uzeti lijek primijetite da ste propustili uzeti jednu dozu, što prije uzmite propuštenu dozu, a potom nastavite uzimati lijek prema uobičajenom rasporedu kako Vam je propisao Vaš liječnik.</w:t>
      </w:r>
    </w:p>
    <w:p w14:paraId="271D3784" w14:textId="77777777" w:rsidR="002D2D20" w:rsidRPr="00802132" w:rsidRDefault="002D2D20" w:rsidP="00517C53">
      <w:pPr>
        <w:rPr>
          <w:lang w:val="hr-HR"/>
        </w:rPr>
      </w:pPr>
    </w:p>
    <w:p w14:paraId="6EF9C62C" w14:textId="77777777" w:rsidR="004A036B" w:rsidRPr="00802132" w:rsidRDefault="004A036B" w:rsidP="009720AB">
      <w:pPr>
        <w:pStyle w:val="ListParagraph"/>
        <w:numPr>
          <w:ilvl w:val="0"/>
          <w:numId w:val="98"/>
        </w:numPr>
        <w:ind w:left="1134" w:hanging="567"/>
        <w:rPr>
          <w:lang w:val="hr-HR"/>
        </w:rPr>
      </w:pPr>
      <w:r w:rsidRPr="00802132">
        <w:rPr>
          <w:lang w:val="hr-HR"/>
        </w:rPr>
        <w:t>Ako primijetite da ste propustili uzeti jednu dozu, a prošlo je više od 12 sati od vremena kada ste trebali uzeti lijek, nemojte uzeti propuštenu dozu. Uzmite sljedeću dozu u uobičajeno vrijeme. Nemojte uzeti dvostruku dozu kako biste nadoknadili propuštenu.</w:t>
      </w:r>
    </w:p>
    <w:p w14:paraId="7F3484FC" w14:textId="77777777" w:rsidR="004A036B" w:rsidRPr="00802132" w:rsidRDefault="004A036B" w:rsidP="00517C53">
      <w:pPr>
        <w:rPr>
          <w:lang w:val="hr-HR"/>
        </w:rPr>
      </w:pPr>
    </w:p>
    <w:p w14:paraId="1CDEB342" w14:textId="17A8FDFD" w:rsidR="004A036B" w:rsidRPr="00802132" w:rsidRDefault="004A036B" w:rsidP="00517C53">
      <w:pPr>
        <w:rPr>
          <w:lang w:val="hr-HR"/>
        </w:rPr>
      </w:pPr>
      <w:r w:rsidRPr="00802132">
        <w:rPr>
          <w:b/>
          <w:noProof/>
          <w:lang w:val="hr-HR"/>
        </w:rPr>
        <w:t xml:space="preserve">Ako </w:t>
      </w:r>
      <w:r w:rsidR="00D5784B" w:rsidRPr="00802132">
        <w:rPr>
          <w:b/>
          <w:noProof/>
          <w:lang w:val="hr-HR"/>
        </w:rPr>
        <w:t xml:space="preserve">Vi ili Vaše dijete </w:t>
      </w:r>
      <w:r w:rsidRPr="00802132">
        <w:rPr>
          <w:b/>
          <w:noProof/>
          <w:lang w:val="hr-HR"/>
        </w:rPr>
        <w:t xml:space="preserve">prestanete </w:t>
      </w:r>
      <w:r w:rsidRPr="00802132">
        <w:rPr>
          <w:b/>
          <w:lang w:val="hr-HR"/>
        </w:rPr>
        <w:t xml:space="preserve">uzimati Lopinavir/Ritonavir </w:t>
      </w:r>
      <w:r w:rsidR="00845899" w:rsidRPr="00C4114F">
        <w:rPr>
          <w:b/>
          <w:bCs/>
          <w:spacing w:val="1"/>
          <w:szCs w:val="22"/>
          <w:lang w:val="hr-HR" w:eastAsia="fr-FR"/>
        </w:rPr>
        <w:t>Viatris</w:t>
      </w:r>
    </w:p>
    <w:p w14:paraId="268F9A42" w14:textId="77777777" w:rsidR="004A036B" w:rsidRPr="00802132" w:rsidRDefault="004A036B" w:rsidP="00517C53">
      <w:pPr>
        <w:rPr>
          <w:lang w:val="hr-HR"/>
        </w:rPr>
      </w:pPr>
    </w:p>
    <w:p w14:paraId="6E1DA10D" w14:textId="77777777" w:rsidR="004A036B" w:rsidRPr="00802132" w:rsidRDefault="004A036B" w:rsidP="00517C53">
      <w:pPr>
        <w:pStyle w:val="ListParagraph"/>
        <w:numPr>
          <w:ilvl w:val="0"/>
          <w:numId w:val="100"/>
        </w:numPr>
        <w:ind w:left="567" w:hanging="567"/>
        <w:rPr>
          <w:lang w:val="hr-HR"/>
        </w:rPr>
      </w:pPr>
      <w:r w:rsidRPr="00802132">
        <w:rPr>
          <w:lang w:val="hr-HR"/>
        </w:rPr>
        <w:t>Ne prekidajte uzimanje i ne mijenjajte dnevnu dozu lopinavira/ritonavira bez prethodne konzultacije s liječnikom.</w:t>
      </w:r>
    </w:p>
    <w:p w14:paraId="01B87014" w14:textId="77777777" w:rsidR="004A036B" w:rsidRPr="00802132" w:rsidRDefault="004A036B" w:rsidP="00517C53">
      <w:pPr>
        <w:pStyle w:val="ListParagraph"/>
        <w:numPr>
          <w:ilvl w:val="0"/>
          <w:numId w:val="100"/>
        </w:numPr>
        <w:ind w:left="567" w:hanging="567"/>
        <w:rPr>
          <w:lang w:val="hr-HR"/>
        </w:rPr>
      </w:pPr>
      <w:r w:rsidRPr="00802132">
        <w:rPr>
          <w:lang w:val="hr-HR"/>
        </w:rPr>
        <w:t>Bez obzira koliko se bolje počnete osjećati, lopinavir/ritonavir morate uzimati svaki dan kako bi pomogla u kontroli Vaše HIV infekcije.</w:t>
      </w:r>
    </w:p>
    <w:p w14:paraId="1BB06897" w14:textId="1FA06672" w:rsidR="004A036B" w:rsidRPr="00802132" w:rsidRDefault="001C630F" w:rsidP="00517C53">
      <w:pPr>
        <w:pStyle w:val="ListParagraph"/>
        <w:numPr>
          <w:ilvl w:val="0"/>
          <w:numId w:val="100"/>
        </w:numPr>
        <w:ind w:left="567" w:hanging="567"/>
        <w:rPr>
          <w:lang w:val="hr-HR"/>
        </w:rPr>
      </w:pPr>
      <w:r w:rsidRPr="00802132">
        <w:rPr>
          <w:lang w:val="hr-HR"/>
        </w:rPr>
        <w:t xml:space="preserve">Uzimanje </w:t>
      </w:r>
      <w:r w:rsidR="004A036B" w:rsidRPr="00802132">
        <w:rPr>
          <w:lang w:val="hr-HR"/>
        </w:rPr>
        <w:t>lopinavira/ritonavira sukladno preporukama daje najveće šanse za odgađanjem razvoja otpornosti na lijek.</w:t>
      </w:r>
    </w:p>
    <w:p w14:paraId="59A91A9C" w14:textId="77777777" w:rsidR="004A036B" w:rsidRPr="00802132" w:rsidRDefault="004A036B" w:rsidP="00517C53">
      <w:pPr>
        <w:pStyle w:val="ListParagraph"/>
        <w:numPr>
          <w:ilvl w:val="0"/>
          <w:numId w:val="100"/>
        </w:numPr>
        <w:ind w:left="567" w:hanging="567"/>
        <w:rPr>
          <w:lang w:val="hr-HR"/>
        </w:rPr>
      </w:pPr>
      <w:r w:rsidRPr="00802132">
        <w:rPr>
          <w:lang w:val="hr-HR"/>
        </w:rPr>
        <w:t>Ukoliko zbog nuspojave ne možete nastaviti uzimati lopinavir/ritonavir, recite to svom liječniku odmah.</w:t>
      </w:r>
    </w:p>
    <w:p w14:paraId="476EB487" w14:textId="77777777" w:rsidR="004A036B" w:rsidRPr="00802132" w:rsidRDefault="004A036B" w:rsidP="00517C53">
      <w:pPr>
        <w:pStyle w:val="ListParagraph"/>
        <w:numPr>
          <w:ilvl w:val="0"/>
          <w:numId w:val="100"/>
        </w:numPr>
        <w:ind w:left="567" w:hanging="567"/>
        <w:rPr>
          <w:lang w:val="hr-HR"/>
        </w:rPr>
      </w:pPr>
      <w:r w:rsidRPr="00802132">
        <w:rPr>
          <w:lang w:val="hr-HR"/>
        </w:rPr>
        <w:t>Pazite da uvijek imate dovoljno lopinavira/ritonavira kako Vam ne bi ponestalo lijeka. Ukoliko putujete ili ostajete neko vrijeme u bolnici, uzmite dovoljnu količinu lopinavira/ritonavira koja će potrajati dok ne dobijete novu količinu lopinavira/ritonavira.</w:t>
      </w:r>
    </w:p>
    <w:p w14:paraId="7D10816C" w14:textId="77777777" w:rsidR="004A036B" w:rsidRPr="00802132" w:rsidRDefault="004A036B" w:rsidP="00517C53">
      <w:pPr>
        <w:pStyle w:val="ListParagraph"/>
        <w:numPr>
          <w:ilvl w:val="0"/>
          <w:numId w:val="100"/>
        </w:numPr>
        <w:ind w:left="567" w:hanging="567"/>
        <w:rPr>
          <w:lang w:val="hr-HR"/>
        </w:rPr>
      </w:pPr>
      <w:r w:rsidRPr="00802132">
        <w:rPr>
          <w:lang w:val="hr-HR"/>
        </w:rPr>
        <w:t>Uzimajte ovaj lijek dok Vam liječnik ne kaže suprotno.</w:t>
      </w:r>
    </w:p>
    <w:p w14:paraId="7D41F907" w14:textId="77777777" w:rsidR="004A036B" w:rsidRPr="00802132" w:rsidRDefault="004A036B" w:rsidP="00517C53">
      <w:pPr>
        <w:rPr>
          <w:lang w:val="hr-HR"/>
        </w:rPr>
      </w:pPr>
    </w:p>
    <w:p w14:paraId="66FB77DA" w14:textId="77777777" w:rsidR="004A036B" w:rsidRPr="00802132" w:rsidRDefault="004A036B" w:rsidP="00517C53">
      <w:pPr>
        <w:rPr>
          <w:lang w:val="hr-HR"/>
        </w:rPr>
      </w:pPr>
      <w:r w:rsidRPr="00802132">
        <w:rPr>
          <w:lang w:val="hr-HR"/>
        </w:rPr>
        <w:t>U slučaju bilo kakvih nejasnoća ili pitanja u vezi s primjenom ovog lijeka obratite se svom liječniku ili ljekarniku.</w:t>
      </w:r>
    </w:p>
    <w:p w14:paraId="5831DF34" w14:textId="77777777" w:rsidR="004A036B" w:rsidRPr="00802132" w:rsidRDefault="004A036B" w:rsidP="00517C53">
      <w:pPr>
        <w:rPr>
          <w:lang w:val="hr-HR"/>
        </w:rPr>
      </w:pPr>
    </w:p>
    <w:p w14:paraId="0C4CB525" w14:textId="77777777" w:rsidR="004A036B" w:rsidRPr="00802132" w:rsidRDefault="004A036B" w:rsidP="00517C53">
      <w:pPr>
        <w:rPr>
          <w:lang w:val="hr-HR"/>
        </w:rPr>
      </w:pPr>
    </w:p>
    <w:p w14:paraId="75CE0B74" w14:textId="77777777" w:rsidR="004A036B" w:rsidRPr="00802132" w:rsidRDefault="004A036B" w:rsidP="00517C53">
      <w:pPr>
        <w:rPr>
          <w:caps/>
          <w:lang w:val="hr-HR"/>
        </w:rPr>
      </w:pPr>
      <w:r w:rsidRPr="00802132">
        <w:rPr>
          <w:b/>
          <w:lang w:val="hr-HR"/>
        </w:rPr>
        <w:t>4.</w:t>
      </w:r>
      <w:r w:rsidRPr="00802132">
        <w:rPr>
          <w:b/>
          <w:lang w:val="hr-HR"/>
        </w:rPr>
        <w:tab/>
        <w:t>Mogu</w:t>
      </w:r>
      <w:r w:rsidRPr="00802132">
        <w:rPr>
          <w:rFonts w:hint="eastAsia"/>
          <w:b/>
          <w:lang w:val="hr-HR"/>
        </w:rPr>
        <w:t>ć</w:t>
      </w:r>
      <w:r w:rsidRPr="00802132">
        <w:rPr>
          <w:b/>
          <w:lang w:val="hr-HR"/>
        </w:rPr>
        <w:t>e nuspojave</w:t>
      </w:r>
    </w:p>
    <w:p w14:paraId="7C9A5820" w14:textId="77777777" w:rsidR="004A036B" w:rsidRPr="00802132" w:rsidRDefault="004A036B" w:rsidP="00517C53">
      <w:pPr>
        <w:rPr>
          <w:lang w:val="hr-HR"/>
        </w:rPr>
      </w:pPr>
    </w:p>
    <w:p w14:paraId="4833AE8C" w14:textId="5E4B780D" w:rsidR="004A036B" w:rsidRPr="00802132" w:rsidRDefault="004A036B" w:rsidP="00517C53">
      <w:pPr>
        <w:rPr>
          <w:lang w:val="hr-HR"/>
        </w:rPr>
      </w:pPr>
      <w:r w:rsidRPr="00802132">
        <w:rPr>
          <w:lang w:val="hr-HR"/>
        </w:rPr>
        <w:t>Kao i drugi lijekovi, lopinavir/ritonavir može izazvati nuspojave, iako se</w:t>
      </w:r>
      <w:r w:rsidR="002D2D20" w:rsidRPr="00802132">
        <w:rPr>
          <w:lang w:val="hr-HR"/>
        </w:rPr>
        <w:t xml:space="preserve"> one neće javiti kod svakoga</w:t>
      </w:r>
      <w:r w:rsidRPr="00802132">
        <w:rPr>
          <w:lang w:val="hr-HR"/>
        </w:rPr>
        <w:t>. Katkada je teško razlikovati nuspojave koje uzrokuje lopinavir/ritonavir od onih koje mogu biti uzrokovane drugim lijekovima koje uzimate istovremeno s lopinavirom/ritonavirom, odnosno od komplikacija same infekcije HIV-om.</w:t>
      </w:r>
    </w:p>
    <w:p w14:paraId="1421CE15" w14:textId="77777777" w:rsidR="002D2D20" w:rsidRPr="00802132" w:rsidRDefault="002D2D20" w:rsidP="00517C53">
      <w:pPr>
        <w:rPr>
          <w:lang w:val="hr-HR"/>
        </w:rPr>
      </w:pPr>
    </w:p>
    <w:p w14:paraId="1D4CD196" w14:textId="77777777" w:rsidR="002D2D20" w:rsidRPr="00802132" w:rsidRDefault="002D2D20" w:rsidP="00517C53">
      <w:pPr>
        <w:rPr>
          <w:lang w:val="hr-HR"/>
        </w:rPr>
      </w:pPr>
      <w:r w:rsidRPr="00802132">
        <w:rPr>
          <w:lang w:val="hr-HR"/>
        </w:rPr>
        <w:t>Tijekom terapije HIV-a moguće je povećanje tjelesne težine i povišenje razina lipida i glukoze u krvi. To je djelomično povezano s poboljšanim zdravljem i stilom života, dok je u slučaju lipida u krvi katkad povezano i s lijekovima za liječenje HIV-a. Vaš liječnik će obaviti provjeru tih promjena.</w:t>
      </w:r>
    </w:p>
    <w:p w14:paraId="2711217D" w14:textId="77777777" w:rsidR="002D2D20" w:rsidRPr="00802132" w:rsidRDefault="002D2D20" w:rsidP="00517C53">
      <w:pPr>
        <w:rPr>
          <w:lang w:val="hr-HR"/>
        </w:rPr>
      </w:pPr>
    </w:p>
    <w:p w14:paraId="01BC127F" w14:textId="573E8283" w:rsidR="004A036B" w:rsidRPr="00802132" w:rsidRDefault="002D2D20" w:rsidP="00517C53">
      <w:pPr>
        <w:rPr>
          <w:lang w:val="hr-HR"/>
        </w:rPr>
      </w:pPr>
      <w:r w:rsidRPr="00802132">
        <w:rPr>
          <w:b/>
          <w:lang w:val="hr-HR"/>
        </w:rPr>
        <w:t xml:space="preserve">Sljedeće nuspojave zabilježene su kod bolesnika koji su uzimali ovaj lijek. </w:t>
      </w:r>
      <w:r w:rsidR="004A036B" w:rsidRPr="00802132">
        <w:rPr>
          <w:lang w:val="hr-HR"/>
        </w:rPr>
        <w:t>Odmah obavijestite liječnika o ovim ili bilo kojim drugim simptomima. Ukoliko simptomi potraju ili se pogoršaju, potražite medicinsku pomoć.</w:t>
      </w:r>
    </w:p>
    <w:p w14:paraId="271E3940" w14:textId="77777777" w:rsidR="004A036B" w:rsidRPr="00802132" w:rsidRDefault="004A036B" w:rsidP="00517C53">
      <w:pPr>
        <w:rPr>
          <w:lang w:val="hr-HR"/>
        </w:rPr>
      </w:pPr>
    </w:p>
    <w:p w14:paraId="4D871F0C" w14:textId="10FEC94A" w:rsidR="004A036B" w:rsidRPr="00802132" w:rsidRDefault="00191848" w:rsidP="00517C53">
      <w:pPr>
        <w:rPr>
          <w:lang w:val="hr-HR"/>
        </w:rPr>
      </w:pPr>
      <w:r w:rsidRPr="00802132">
        <w:rPr>
          <w:b/>
          <w:bCs/>
          <w:lang w:val="hr-HR"/>
        </w:rPr>
        <w:t>Vrlo česte:</w:t>
      </w:r>
      <w:r w:rsidRPr="00802132">
        <w:rPr>
          <w:lang w:val="hr-HR"/>
        </w:rPr>
        <w:t xml:space="preserve"> mogu se javiti u više od 1 na 10 osoba</w:t>
      </w:r>
    </w:p>
    <w:p w14:paraId="53BEF530" w14:textId="1049859C" w:rsidR="004A036B" w:rsidRPr="00802132" w:rsidRDefault="002D2D20" w:rsidP="00517C53">
      <w:pPr>
        <w:pStyle w:val="ListParagraph"/>
        <w:numPr>
          <w:ilvl w:val="0"/>
          <w:numId w:val="101"/>
        </w:numPr>
        <w:ind w:left="567" w:hanging="567"/>
        <w:rPr>
          <w:lang w:val="hr-HR"/>
        </w:rPr>
      </w:pPr>
      <w:r w:rsidRPr="00802132">
        <w:rPr>
          <w:lang w:val="hr-HR"/>
        </w:rPr>
        <w:t>p</w:t>
      </w:r>
      <w:r w:rsidR="004A036B" w:rsidRPr="00802132">
        <w:rPr>
          <w:lang w:val="hr-HR"/>
        </w:rPr>
        <w:t>roljev;</w:t>
      </w:r>
    </w:p>
    <w:p w14:paraId="5FD10681" w14:textId="6F9760F3" w:rsidR="004A036B" w:rsidRPr="00802132" w:rsidRDefault="002D2D20" w:rsidP="00517C53">
      <w:pPr>
        <w:pStyle w:val="ListParagraph"/>
        <w:numPr>
          <w:ilvl w:val="0"/>
          <w:numId w:val="101"/>
        </w:numPr>
        <w:ind w:left="567" w:hanging="567"/>
        <w:rPr>
          <w:lang w:val="hr-HR"/>
        </w:rPr>
      </w:pPr>
      <w:r w:rsidRPr="00802132">
        <w:rPr>
          <w:lang w:val="hr-HR"/>
        </w:rPr>
        <w:t>m</w:t>
      </w:r>
      <w:r w:rsidR="004A036B" w:rsidRPr="00802132">
        <w:rPr>
          <w:lang w:val="hr-HR"/>
        </w:rPr>
        <w:t>učnina;</w:t>
      </w:r>
    </w:p>
    <w:p w14:paraId="70F37B6C" w14:textId="1D6F3BB9" w:rsidR="004A036B" w:rsidRPr="00802132" w:rsidRDefault="002D2D20" w:rsidP="00517C53">
      <w:pPr>
        <w:pStyle w:val="ListParagraph"/>
        <w:numPr>
          <w:ilvl w:val="0"/>
          <w:numId w:val="101"/>
        </w:numPr>
        <w:ind w:left="567" w:hanging="567"/>
        <w:rPr>
          <w:lang w:val="hr-HR"/>
        </w:rPr>
      </w:pPr>
      <w:r w:rsidRPr="00802132">
        <w:rPr>
          <w:lang w:val="hr-HR"/>
        </w:rPr>
        <w:t>i</w:t>
      </w:r>
      <w:r w:rsidR="004A036B" w:rsidRPr="00802132">
        <w:rPr>
          <w:lang w:val="hr-HR"/>
        </w:rPr>
        <w:t>nfekcija gornjeg dišnog sustava.</w:t>
      </w:r>
    </w:p>
    <w:p w14:paraId="47D2C20A" w14:textId="77777777" w:rsidR="004A036B" w:rsidRPr="00802132" w:rsidRDefault="004A036B" w:rsidP="00517C53">
      <w:pPr>
        <w:rPr>
          <w:lang w:val="hr-HR"/>
        </w:rPr>
      </w:pPr>
    </w:p>
    <w:p w14:paraId="7B6AD15F" w14:textId="675C295D" w:rsidR="004A036B" w:rsidRPr="00802132" w:rsidRDefault="00191848" w:rsidP="00517C53">
      <w:pPr>
        <w:rPr>
          <w:lang w:val="hr-HR"/>
        </w:rPr>
      </w:pPr>
      <w:r w:rsidRPr="00802132">
        <w:rPr>
          <w:b/>
          <w:bCs/>
          <w:lang w:val="pl-PL"/>
        </w:rPr>
        <w:t>Česte:</w:t>
      </w:r>
      <w:r w:rsidRPr="00802132">
        <w:rPr>
          <w:lang w:val="pl-PL"/>
        </w:rPr>
        <w:t xml:space="preserve"> mogu se javiti u do 1 na 10 osoba</w:t>
      </w:r>
    </w:p>
    <w:p w14:paraId="4BEF1E40" w14:textId="4F52DBFB" w:rsidR="004A036B" w:rsidRPr="00802132" w:rsidRDefault="002D2D20" w:rsidP="00517C53">
      <w:pPr>
        <w:pStyle w:val="ListParagraph"/>
        <w:numPr>
          <w:ilvl w:val="0"/>
          <w:numId w:val="102"/>
        </w:numPr>
        <w:ind w:left="567" w:hanging="567"/>
        <w:rPr>
          <w:lang w:val="hr-HR"/>
        </w:rPr>
      </w:pPr>
      <w:r w:rsidRPr="00802132">
        <w:rPr>
          <w:lang w:val="hr-HR"/>
        </w:rPr>
        <w:t>u</w:t>
      </w:r>
      <w:r w:rsidR="004A036B" w:rsidRPr="00802132">
        <w:rPr>
          <w:lang w:val="hr-HR"/>
        </w:rPr>
        <w:t>pala gušterače;</w:t>
      </w:r>
    </w:p>
    <w:p w14:paraId="2F685717" w14:textId="38CE19BB" w:rsidR="004A036B" w:rsidRPr="00802132" w:rsidRDefault="002D2D20" w:rsidP="00517C53">
      <w:pPr>
        <w:pStyle w:val="ListParagraph"/>
        <w:numPr>
          <w:ilvl w:val="0"/>
          <w:numId w:val="102"/>
        </w:numPr>
        <w:ind w:left="567" w:hanging="567"/>
        <w:rPr>
          <w:lang w:val="hr-HR"/>
        </w:rPr>
      </w:pPr>
      <w:r w:rsidRPr="00802132">
        <w:rPr>
          <w:lang w:val="hr-HR"/>
        </w:rPr>
        <w:t>p</w:t>
      </w:r>
      <w:r w:rsidR="004A036B" w:rsidRPr="00802132">
        <w:rPr>
          <w:lang w:val="hr-HR"/>
        </w:rPr>
        <w:t>ovraćanje, povećanje trbuha, bol u donjem i gornjem području trbuha, vjetrovi, probavne tegobe, smanjen apetit, povrat sadržaja iz želuca u jednjak što može uzrokovati bol;</w:t>
      </w:r>
    </w:p>
    <w:p w14:paraId="7E6E4333" w14:textId="0F5ABC1F" w:rsidR="00297DFE" w:rsidRPr="00802132" w:rsidRDefault="00182860" w:rsidP="00297DFE">
      <w:pPr>
        <w:pStyle w:val="ListParagraph"/>
        <w:numPr>
          <w:ilvl w:val="0"/>
          <w:numId w:val="102"/>
        </w:numPr>
        <w:ind w:left="1134" w:hanging="567"/>
        <w:rPr>
          <w:lang w:val="hr-HR"/>
        </w:rPr>
      </w:pPr>
      <w:r w:rsidRPr="00802132">
        <w:rPr>
          <w:b/>
          <w:lang w:val="hr-HR" w:eastAsia="hr-HR"/>
        </w:rPr>
        <w:t>Recite svom liječniku</w:t>
      </w:r>
      <w:r w:rsidR="00297DFE" w:rsidRPr="00802132">
        <w:rPr>
          <w:lang w:val="hr-HR" w:eastAsia="hr-HR"/>
        </w:rPr>
        <w:t xml:space="preserve"> ako se pojavi mučnina, povraćanje ili bol u trbuhu jer to mogu biti simptomi pankreatitisa (upale gušterače).</w:t>
      </w:r>
    </w:p>
    <w:p w14:paraId="50E1DF07" w14:textId="55BDE3D6" w:rsidR="004A036B" w:rsidRPr="00802132" w:rsidRDefault="002D2D20" w:rsidP="00517C53">
      <w:pPr>
        <w:pStyle w:val="ListParagraph"/>
        <w:numPr>
          <w:ilvl w:val="0"/>
          <w:numId w:val="102"/>
        </w:numPr>
        <w:ind w:left="567" w:hanging="567"/>
        <w:rPr>
          <w:lang w:val="hr-HR"/>
        </w:rPr>
      </w:pPr>
      <w:r w:rsidRPr="00802132">
        <w:rPr>
          <w:lang w:val="hr-HR"/>
        </w:rPr>
        <w:t>o</w:t>
      </w:r>
      <w:r w:rsidR="004A036B" w:rsidRPr="00802132">
        <w:rPr>
          <w:lang w:val="hr-HR"/>
        </w:rPr>
        <w:t>ticanje ili upala trbuha, tankog i debelog crijeva;</w:t>
      </w:r>
    </w:p>
    <w:p w14:paraId="0435E8F0" w14:textId="70DA7ED4" w:rsidR="004A036B" w:rsidRPr="00802132" w:rsidRDefault="002D2D20" w:rsidP="00517C53">
      <w:pPr>
        <w:pStyle w:val="ListParagraph"/>
        <w:numPr>
          <w:ilvl w:val="0"/>
          <w:numId w:val="102"/>
        </w:numPr>
        <w:ind w:left="567" w:hanging="567"/>
        <w:rPr>
          <w:lang w:val="hr-HR"/>
        </w:rPr>
      </w:pPr>
      <w:r w:rsidRPr="00802132">
        <w:rPr>
          <w:lang w:val="hr-HR"/>
        </w:rPr>
        <w:lastRenderedPageBreak/>
        <w:t>p</w:t>
      </w:r>
      <w:r w:rsidR="004A036B" w:rsidRPr="00802132">
        <w:rPr>
          <w:lang w:val="hr-HR"/>
        </w:rPr>
        <w:t>ovećane razine kolesterola u krvi, povećane razine triglicerida (oblik masnoće) u krvi, visoki krvni tlak;</w:t>
      </w:r>
    </w:p>
    <w:p w14:paraId="2335E70D" w14:textId="09406F0C" w:rsidR="004A036B" w:rsidRPr="00802132" w:rsidRDefault="002D2D20" w:rsidP="00517C53">
      <w:pPr>
        <w:pStyle w:val="ListParagraph"/>
        <w:numPr>
          <w:ilvl w:val="0"/>
          <w:numId w:val="102"/>
        </w:numPr>
        <w:ind w:left="567" w:hanging="567"/>
        <w:rPr>
          <w:lang w:val="hr-HR"/>
        </w:rPr>
      </w:pPr>
      <w:r w:rsidRPr="00802132">
        <w:rPr>
          <w:lang w:val="hr-HR"/>
        </w:rPr>
        <w:t>s</w:t>
      </w:r>
      <w:r w:rsidR="004A036B" w:rsidRPr="00802132">
        <w:rPr>
          <w:lang w:val="hr-HR"/>
        </w:rPr>
        <w:t>manjena sposobnost tijela da regulira šećer uključujući šećernu bolest (diabetes mellitus), gubitak tjelesne težine;</w:t>
      </w:r>
    </w:p>
    <w:p w14:paraId="65EDA979" w14:textId="07F0E5B9" w:rsidR="004A036B" w:rsidRPr="00802132" w:rsidRDefault="002D2D20" w:rsidP="00517C53">
      <w:pPr>
        <w:pStyle w:val="ListParagraph"/>
        <w:numPr>
          <w:ilvl w:val="0"/>
          <w:numId w:val="102"/>
        </w:numPr>
        <w:ind w:left="567" w:hanging="567"/>
        <w:rPr>
          <w:lang w:val="hr-HR"/>
        </w:rPr>
      </w:pPr>
      <w:r w:rsidRPr="00802132">
        <w:rPr>
          <w:lang w:val="hr-HR"/>
        </w:rPr>
        <w:t>n</w:t>
      </w:r>
      <w:r w:rsidR="004A036B" w:rsidRPr="00802132">
        <w:rPr>
          <w:lang w:val="hr-HR"/>
        </w:rPr>
        <w:t>izak broj crvenih krvnih stanica, nizak broj bijelih krvnih stanica koje sudjeluju u obrani organizma od infekcije;</w:t>
      </w:r>
    </w:p>
    <w:p w14:paraId="698B794C" w14:textId="3FA98CD3" w:rsidR="004A036B" w:rsidRPr="00802132" w:rsidRDefault="002D2D20" w:rsidP="00517C53">
      <w:pPr>
        <w:pStyle w:val="ListParagraph"/>
        <w:numPr>
          <w:ilvl w:val="0"/>
          <w:numId w:val="102"/>
        </w:numPr>
        <w:ind w:left="567" w:hanging="567"/>
        <w:rPr>
          <w:lang w:val="hr-HR"/>
        </w:rPr>
      </w:pPr>
      <w:r w:rsidRPr="00802132">
        <w:rPr>
          <w:lang w:val="hr-HR"/>
        </w:rPr>
        <w:t>o</w:t>
      </w:r>
      <w:r w:rsidR="004A036B" w:rsidRPr="00802132">
        <w:rPr>
          <w:lang w:val="hr-HR"/>
        </w:rPr>
        <w:t>sip, ekcem, nakupljanje ljuskica masne kože;</w:t>
      </w:r>
    </w:p>
    <w:p w14:paraId="26B9397E" w14:textId="668C5158" w:rsidR="004A036B" w:rsidRPr="00802132" w:rsidRDefault="002D2D20" w:rsidP="00517C53">
      <w:pPr>
        <w:pStyle w:val="ListParagraph"/>
        <w:numPr>
          <w:ilvl w:val="0"/>
          <w:numId w:val="102"/>
        </w:numPr>
        <w:ind w:left="567" w:hanging="567"/>
        <w:rPr>
          <w:lang w:val="hr-HR"/>
        </w:rPr>
      </w:pPr>
      <w:r w:rsidRPr="00802132">
        <w:rPr>
          <w:lang w:val="hr-HR"/>
        </w:rPr>
        <w:t>o</w:t>
      </w:r>
      <w:r w:rsidR="004A036B" w:rsidRPr="00802132">
        <w:rPr>
          <w:lang w:val="hr-HR"/>
        </w:rPr>
        <w:t>maglica, tjeskoba, poteškoće sa spavanjem;</w:t>
      </w:r>
    </w:p>
    <w:p w14:paraId="2ADF6B4B" w14:textId="30197CE1" w:rsidR="004A036B" w:rsidRPr="00802132" w:rsidRDefault="002D2D20" w:rsidP="00517C53">
      <w:pPr>
        <w:pStyle w:val="ListParagraph"/>
        <w:numPr>
          <w:ilvl w:val="0"/>
          <w:numId w:val="102"/>
        </w:numPr>
        <w:ind w:left="567" w:hanging="567"/>
        <w:rPr>
          <w:lang w:val="hr-HR"/>
        </w:rPr>
      </w:pPr>
      <w:r w:rsidRPr="00802132">
        <w:rPr>
          <w:lang w:val="hr-HR"/>
        </w:rPr>
        <w:t>o</w:t>
      </w:r>
      <w:r w:rsidR="004A036B" w:rsidRPr="00802132">
        <w:rPr>
          <w:lang w:val="hr-HR"/>
        </w:rPr>
        <w:t>sjećaj umora, manjak snage i energije, glavobolja uključujući migrenu;</w:t>
      </w:r>
    </w:p>
    <w:p w14:paraId="5823F1E3" w14:textId="5CD88A65" w:rsidR="004A036B" w:rsidRPr="00802132" w:rsidRDefault="002D2D20" w:rsidP="00517C53">
      <w:pPr>
        <w:pStyle w:val="ListParagraph"/>
        <w:numPr>
          <w:ilvl w:val="0"/>
          <w:numId w:val="102"/>
        </w:numPr>
        <w:ind w:left="567" w:hanging="567"/>
        <w:rPr>
          <w:lang w:val="hr-HR"/>
        </w:rPr>
      </w:pPr>
      <w:r w:rsidRPr="00802132">
        <w:rPr>
          <w:lang w:val="hr-HR"/>
        </w:rPr>
        <w:t>h</w:t>
      </w:r>
      <w:r w:rsidR="004A036B" w:rsidRPr="00802132">
        <w:rPr>
          <w:lang w:val="hr-HR"/>
        </w:rPr>
        <w:t>emoroidi;</w:t>
      </w:r>
    </w:p>
    <w:p w14:paraId="760382E7" w14:textId="7A42298B" w:rsidR="004A036B" w:rsidRPr="00802132" w:rsidRDefault="002D2D20" w:rsidP="00517C53">
      <w:pPr>
        <w:pStyle w:val="ListParagraph"/>
        <w:numPr>
          <w:ilvl w:val="0"/>
          <w:numId w:val="102"/>
        </w:numPr>
        <w:ind w:left="567" w:hanging="567"/>
        <w:rPr>
          <w:lang w:val="hr-HR"/>
        </w:rPr>
      </w:pPr>
      <w:r w:rsidRPr="00802132">
        <w:rPr>
          <w:lang w:val="hr-HR"/>
        </w:rPr>
        <w:t>u</w:t>
      </w:r>
      <w:r w:rsidR="004A036B" w:rsidRPr="00802132">
        <w:rPr>
          <w:lang w:val="hr-HR"/>
        </w:rPr>
        <w:t>pala jetre uključujući povišenje jetrenih enzima;</w:t>
      </w:r>
    </w:p>
    <w:p w14:paraId="7FC1D844" w14:textId="5740A611" w:rsidR="004A036B" w:rsidRPr="00802132" w:rsidRDefault="002D2D20" w:rsidP="00517C53">
      <w:pPr>
        <w:pStyle w:val="ListParagraph"/>
        <w:numPr>
          <w:ilvl w:val="0"/>
          <w:numId w:val="102"/>
        </w:numPr>
        <w:ind w:left="567" w:hanging="567"/>
        <w:rPr>
          <w:lang w:val="hr-HR"/>
        </w:rPr>
      </w:pPr>
      <w:r w:rsidRPr="00802132">
        <w:rPr>
          <w:lang w:val="hr-HR"/>
        </w:rPr>
        <w:t>a</w:t>
      </w:r>
      <w:r w:rsidR="004A036B" w:rsidRPr="00802132">
        <w:rPr>
          <w:lang w:val="hr-HR"/>
        </w:rPr>
        <w:t>lergijske reakcije uključujući koprivnjaču i upale u ustima;</w:t>
      </w:r>
    </w:p>
    <w:p w14:paraId="7846D3F0" w14:textId="503F01EF" w:rsidR="004A036B" w:rsidRPr="00802132" w:rsidRDefault="002D2D20" w:rsidP="00517C53">
      <w:pPr>
        <w:pStyle w:val="ListParagraph"/>
        <w:numPr>
          <w:ilvl w:val="0"/>
          <w:numId w:val="102"/>
        </w:numPr>
        <w:ind w:left="567" w:hanging="567"/>
        <w:rPr>
          <w:lang w:val="hr-HR"/>
        </w:rPr>
      </w:pPr>
      <w:r w:rsidRPr="00802132">
        <w:rPr>
          <w:lang w:val="hr-HR"/>
        </w:rPr>
        <w:t>i</w:t>
      </w:r>
      <w:r w:rsidR="004A036B" w:rsidRPr="00802132">
        <w:rPr>
          <w:lang w:val="hr-HR"/>
        </w:rPr>
        <w:t>nfekcije donjih dišnih puteva;</w:t>
      </w:r>
    </w:p>
    <w:p w14:paraId="503D965F" w14:textId="1C3A08DD" w:rsidR="004A036B" w:rsidRPr="00802132" w:rsidRDefault="002D2D20" w:rsidP="00517C53">
      <w:pPr>
        <w:pStyle w:val="ListParagraph"/>
        <w:numPr>
          <w:ilvl w:val="0"/>
          <w:numId w:val="102"/>
        </w:numPr>
        <w:ind w:left="567" w:hanging="567"/>
        <w:rPr>
          <w:lang w:val="hr-HR"/>
        </w:rPr>
      </w:pPr>
      <w:r w:rsidRPr="00802132">
        <w:rPr>
          <w:lang w:val="hr-HR"/>
        </w:rPr>
        <w:t>p</w:t>
      </w:r>
      <w:r w:rsidR="004A036B" w:rsidRPr="00802132">
        <w:rPr>
          <w:lang w:val="hr-HR"/>
        </w:rPr>
        <w:t>ovećanje limfnih čvorova;</w:t>
      </w:r>
    </w:p>
    <w:p w14:paraId="65BEA1D6" w14:textId="7972D45B" w:rsidR="004A036B" w:rsidRPr="00802132" w:rsidRDefault="002D2D20" w:rsidP="00517C53">
      <w:pPr>
        <w:pStyle w:val="ListParagraph"/>
        <w:numPr>
          <w:ilvl w:val="0"/>
          <w:numId w:val="102"/>
        </w:numPr>
        <w:ind w:left="567" w:hanging="567"/>
        <w:rPr>
          <w:lang w:val="hr-HR"/>
        </w:rPr>
      </w:pPr>
      <w:r w:rsidRPr="00802132">
        <w:rPr>
          <w:lang w:val="hr-HR"/>
        </w:rPr>
        <w:t>i</w:t>
      </w:r>
      <w:r w:rsidR="004A036B" w:rsidRPr="00802132">
        <w:rPr>
          <w:lang w:val="hr-HR"/>
        </w:rPr>
        <w:t>mpotencija, preobilno ili produženo menstrualno krvarenje ili izostanak menstruacije;</w:t>
      </w:r>
    </w:p>
    <w:p w14:paraId="5D537B16" w14:textId="4549B19A" w:rsidR="004A036B" w:rsidRPr="00802132" w:rsidRDefault="002D2D20" w:rsidP="00517C53">
      <w:pPr>
        <w:pStyle w:val="ListParagraph"/>
        <w:numPr>
          <w:ilvl w:val="0"/>
          <w:numId w:val="102"/>
        </w:numPr>
        <w:ind w:left="567" w:hanging="567"/>
        <w:rPr>
          <w:lang w:val="hr-HR"/>
        </w:rPr>
      </w:pPr>
      <w:r w:rsidRPr="00802132">
        <w:rPr>
          <w:lang w:val="hr-HR"/>
        </w:rPr>
        <w:t>p</w:t>
      </w:r>
      <w:r w:rsidR="004A036B" w:rsidRPr="00802132">
        <w:rPr>
          <w:lang w:val="hr-HR"/>
        </w:rPr>
        <w:t>oremećaj mišića kao što su slabosti i grčevi, bol u zglobovima, mišićima i leđima;</w:t>
      </w:r>
    </w:p>
    <w:p w14:paraId="66A5EDDB" w14:textId="372F353E" w:rsidR="004A036B" w:rsidRPr="00802132" w:rsidRDefault="002D2D20" w:rsidP="00517C53">
      <w:pPr>
        <w:pStyle w:val="ListParagraph"/>
        <w:numPr>
          <w:ilvl w:val="0"/>
          <w:numId w:val="102"/>
        </w:numPr>
        <w:ind w:left="567" w:hanging="567"/>
        <w:rPr>
          <w:lang w:val="hr-HR"/>
        </w:rPr>
      </w:pPr>
      <w:r w:rsidRPr="00802132">
        <w:rPr>
          <w:lang w:val="hr-HR"/>
        </w:rPr>
        <w:t>o</w:t>
      </w:r>
      <w:r w:rsidR="004A036B" w:rsidRPr="00802132">
        <w:rPr>
          <w:lang w:val="hr-HR"/>
        </w:rPr>
        <w:t>štećenje živaca perifernog živčanog sustava;</w:t>
      </w:r>
    </w:p>
    <w:p w14:paraId="06A2D5DC" w14:textId="291A4C43" w:rsidR="004A036B" w:rsidRPr="00802132" w:rsidRDefault="002D2D20" w:rsidP="00517C53">
      <w:pPr>
        <w:pStyle w:val="ListParagraph"/>
        <w:numPr>
          <w:ilvl w:val="0"/>
          <w:numId w:val="102"/>
        </w:numPr>
        <w:ind w:left="567" w:hanging="567"/>
        <w:rPr>
          <w:lang w:val="hr-HR"/>
        </w:rPr>
      </w:pPr>
      <w:r w:rsidRPr="00802132">
        <w:rPr>
          <w:lang w:val="hr-HR"/>
        </w:rPr>
        <w:t>n</w:t>
      </w:r>
      <w:r w:rsidR="004A036B" w:rsidRPr="00802132">
        <w:rPr>
          <w:lang w:val="hr-HR"/>
        </w:rPr>
        <w:t>oćno znojenje, svrbež, osip uključujući ispupčenja na koži, kožne infekcije, upalu kože ili pora dlačica, nakupljanje tekućine u stanicama ili tkivima.</w:t>
      </w:r>
    </w:p>
    <w:p w14:paraId="492F6BDB" w14:textId="77777777" w:rsidR="004A036B" w:rsidRPr="00802132" w:rsidRDefault="004A036B" w:rsidP="00517C53">
      <w:pPr>
        <w:rPr>
          <w:lang w:val="hr-HR"/>
        </w:rPr>
      </w:pPr>
    </w:p>
    <w:p w14:paraId="3B498FB8" w14:textId="391A21FC" w:rsidR="004A036B" w:rsidRPr="00802132" w:rsidRDefault="00191848" w:rsidP="00517C53">
      <w:pPr>
        <w:rPr>
          <w:lang w:val="hr-HR"/>
        </w:rPr>
      </w:pPr>
      <w:r w:rsidRPr="00802132">
        <w:rPr>
          <w:b/>
          <w:bCs/>
          <w:lang w:val="pl-PL"/>
        </w:rPr>
        <w:t>Manje česte:</w:t>
      </w:r>
      <w:r w:rsidRPr="00802132">
        <w:rPr>
          <w:lang w:val="pl-PL"/>
        </w:rPr>
        <w:t xml:space="preserve"> mogu se javiti u do 1 na 100 osoba</w:t>
      </w:r>
    </w:p>
    <w:p w14:paraId="101B538C" w14:textId="7E10C6DC"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euobičajeni snovi;</w:t>
      </w:r>
    </w:p>
    <w:p w14:paraId="0360E333" w14:textId="64A9D26B" w:rsidR="004A036B" w:rsidRPr="00802132" w:rsidRDefault="002D2D20" w:rsidP="00517C53">
      <w:pPr>
        <w:pStyle w:val="ListParagraph"/>
        <w:numPr>
          <w:ilvl w:val="0"/>
          <w:numId w:val="106"/>
        </w:numPr>
        <w:ind w:left="567" w:hanging="567"/>
        <w:rPr>
          <w:lang w:val="hr-HR"/>
        </w:rPr>
      </w:pPr>
      <w:r w:rsidRPr="00802132">
        <w:rPr>
          <w:lang w:val="hr-HR"/>
        </w:rPr>
        <w:t>g</w:t>
      </w:r>
      <w:r w:rsidR="004A036B" w:rsidRPr="00802132">
        <w:rPr>
          <w:lang w:val="hr-HR"/>
        </w:rPr>
        <w:t>ubitak ili promjena osjeta okusa;</w:t>
      </w:r>
    </w:p>
    <w:p w14:paraId="36F8DDFD" w14:textId="61FA2D4F" w:rsidR="004A036B" w:rsidRPr="00802132" w:rsidRDefault="002D2D20" w:rsidP="00517C53">
      <w:pPr>
        <w:pStyle w:val="ListParagraph"/>
        <w:numPr>
          <w:ilvl w:val="0"/>
          <w:numId w:val="106"/>
        </w:numPr>
        <w:ind w:left="567" w:hanging="567"/>
        <w:rPr>
          <w:lang w:val="hr-HR"/>
        </w:rPr>
      </w:pPr>
      <w:r w:rsidRPr="00802132">
        <w:rPr>
          <w:lang w:val="hr-HR"/>
        </w:rPr>
        <w:t>g</w:t>
      </w:r>
      <w:r w:rsidR="004A036B" w:rsidRPr="00802132">
        <w:rPr>
          <w:lang w:val="hr-HR"/>
        </w:rPr>
        <w:t>ubitak kose;</w:t>
      </w:r>
    </w:p>
    <w:p w14:paraId="0469112D" w14:textId="2FF18350"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romjene na elektrokardiogramu</w:t>
      </w:r>
      <w:r w:rsidR="00182860" w:rsidRPr="00802132">
        <w:rPr>
          <w:lang w:val="hr-HR"/>
        </w:rPr>
        <w:t xml:space="preserve"> (EKG)</w:t>
      </w:r>
      <w:r w:rsidR="004A036B" w:rsidRPr="00802132">
        <w:rPr>
          <w:lang w:val="hr-HR"/>
        </w:rPr>
        <w:t xml:space="preserve"> koje se zovu atrioventrikularni blok;</w:t>
      </w:r>
    </w:p>
    <w:p w14:paraId="4DC48BCB" w14:textId="524154E6" w:rsidR="004A036B" w:rsidRPr="00802132" w:rsidRDefault="002D2D20" w:rsidP="00517C53">
      <w:pPr>
        <w:pStyle w:val="ListParagraph"/>
        <w:numPr>
          <w:ilvl w:val="0"/>
          <w:numId w:val="106"/>
        </w:numPr>
        <w:ind w:left="567" w:hanging="567"/>
        <w:rPr>
          <w:lang w:val="hr-HR"/>
        </w:rPr>
      </w:pPr>
      <w:r w:rsidRPr="00802132">
        <w:rPr>
          <w:lang w:val="hr-HR"/>
        </w:rPr>
        <w:t>s</w:t>
      </w:r>
      <w:r w:rsidR="004A036B" w:rsidRPr="00802132">
        <w:rPr>
          <w:lang w:val="hr-HR"/>
        </w:rPr>
        <w:t>tvaranje plakova na stijenkama arterija koje mogu dovesti do srčanog ili moždanog udara;</w:t>
      </w:r>
    </w:p>
    <w:p w14:paraId="0833B72D" w14:textId="2F62CCC7" w:rsidR="004A036B" w:rsidRPr="00802132" w:rsidRDefault="002D2D20" w:rsidP="00517C53">
      <w:pPr>
        <w:pStyle w:val="ListParagraph"/>
        <w:numPr>
          <w:ilvl w:val="0"/>
          <w:numId w:val="106"/>
        </w:numPr>
        <w:ind w:left="567" w:hanging="567"/>
        <w:rPr>
          <w:lang w:val="hr-HR"/>
        </w:rPr>
      </w:pPr>
      <w:r w:rsidRPr="00802132">
        <w:rPr>
          <w:lang w:val="hr-HR"/>
        </w:rPr>
        <w:t>u</w:t>
      </w:r>
      <w:r w:rsidR="004A036B" w:rsidRPr="00802132">
        <w:rPr>
          <w:lang w:val="hr-HR"/>
        </w:rPr>
        <w:t>pala krvnih žila i kapilara;</w:t>
      </w:r>
    </w:p>
    <w:p w14:paraId="4306F750" w14:textId="7C56C43B" w:rsidR="004A036B" w:rsidRPr="00802132" w:rsidRDefault="002D2D20" w:rsidP="00517C53">
      <w:pPr>
        <w:pStyle w:val="ListParagraph"/>
        <w:numPr>
          <w:ilvl w:val="0"/>
          <w:numId w:val="106"/>
        </w:numPr>
        <w:ind w:left="567" w:hanging="567"/>
        <w:rPr>
          <w:lang w:val="hr-HR"/>
        </w:rPr>
      </w:pPr>
      <w:r w:rsidRPr="00802132">
        <w:rPr>
          <w:lang w:val="hr-HR"/>
        </w:rPr>
        <w:t>u</w:t>
      </w:r>
      <w:r w:rsidR="004A036B" w:rsidRPr="00802132">
        <w:rPr>
          <w:lang w:val="hr-HR"/>
        </w:rPr>
        <w:t>pala žučnog kanala;</w:t>
      </w:r>
    </w:p>
    <w:p w14:paraId="7D4A9A37" w14:textId="27B318C0"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ekontrolirano drhtanje tijela;</w:t>
      </w:r>
    </w:p>
    <w:p w14:paraId="320B2E3C" w14:textId="1CC94768" w:rsidR="004A036B" w:rsidRPr="00802132" w:rsidRDefault="002D2D20" w:rsidP="00517C53">
      <w:pPr>
        <w:pStyle w:val="ListParagraph"/>
        <w:numPr>
          <w:ilvl w:val="0"/>
          <w:numId w:val="106"/>
        </w:numPr>
        <w:ind w:left="567" w:hanging="567"/>
        <w:rPr>
          <w:lang w:val="hr-HR"/>
        </w:rPr>
      </w:pPr>
      <w:r w:rsidRPr="00802132">
        <w:rPr>
          <w:lang w:val="hr-HR"/>
        </w:rPr>
        <w:t>z</w:t>
      </w:r>
      <w:r w:rsidR="004A036B" w:rsidRPr="00802132">
        <w:rPr>
          <w:lang w:val="hr-HR"/>
        </w:rPr>
        <w:t>atvor;</w:t>
      </w:r>
    </w:p>
    <w:p w14:paraId="71F9902E" w14:textId="70C52976" w:rsidR="004A036B" w:rsidRPr="00802132" w:rsidRDefault="002D2D20" w:rsidP="00517C53">
      <w:pPr>
        <w:pStyle w:val="ListParagraph"/>
        <w:numPr>
          <w:ilvl w:val="0"/>
          <w:numId w:val="106"/>
        </w:numPr>
        <w:ind w:left="567" w:hanging="567"/>
        <w:rPr>
          <w:lang w:val="hr-HR"/>
        </w:rPr>
      </w:pPr>
      <w:r w:rsidRPr="00802132">
        <w:rPr>
          <w:lang w:val="hr-HR"/>
        </w:rPr>
        <w:t>d</w:t>
      </w:r>
      <w:r w:rsidR="004A036B" w:rsidRPr="00802132">
        <w:rPr>
          <w:lang w:val="hr-HR"/>
        </w:rPr>
        <w:t>uboka venska upala povezana s krvnim ugruškom;</w:t>
      </w:r>
    </w:p>
    <w:p w14:paraId="0E1D337E" w14:textId="56D4750C" w:rsidR="004A036B" w:rsidRPr="00802132" w:rsidRDefault="002D2D20" w:rsidP="00517C53">
      <w:pPr>
        <w:pStyle w:val="ListParagraph"/>
        <w:numPr>
          <w:ilvl w:val="0"/>
          <w:numId w:val="106"/>
        </w:numPr>
        <w:ind w:left="567" w:hanging="567"/>
        <w:rPr>
          <w:lang w:val="hr-HR"/>
        </w:rPr>
      </w:pPr>
      <w:r w:rsidRPr="00802132">
        <w:rPr>
          <w:lang w:val="hr-HR"/>
        </w:rPr>
        <w:t>s</w:t>
      </w:r>
      <w:r w:rsidR="004A036B" w:rsidRPr="00802132">
        <w:rPr>
          <w:lang w:val="hr-HR"/>
        </w:rPr>
        <w:t>uha usta;</w:t>
      </w:r>
    </w:p>
    <w:p w14:paraId="114D2924" w14:textId="2F9B3DD4"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emogućnost kontole crijeva;</w:t>
      </w:r>
    </w:p>
    <w:p w14:paraId="582FFEAD" w14:textId="719FBA24" w:rsidR="004A036B" w:rsidRPr="00802132" w:rsidRDefault="002D2D20" w:rsidP="00517C53">
      <w:pPr>
        <w:pStyle w:val="ListParagraph"/>
        <w:numPr>
          <w:ilvl w:val="0"/>
          <w:numId w:val="106"/>
        </w:numPr>
        <w:ind w:left="567" w:hanging="567"/>
        <w:rPr>
          <w:lang w:val="hr-HR"/>
        </w:rPr>
      </w:pPr>
      <w:r w:rsidRPr="00802132">
        <w:rPr>
          <w:lang w:val="hr-HR"/>
        </w:rPr>
        <w:t>u</w:t>
      </w:r>
      <w:r w:rsidR="004A036B" w:rsidRPr="00802132">
        <w:rPr>
          <w:lang w:val="hr-HR"/>
        </w:rPr>
        <w:t>pala početnog dijela tankog crijeva koje se nastavlja odmah na želudac, rana ili čir probavnog trakta, krvarenje iz probavnog trakta ili rektuma (završni dio debelog crijeva);</w:t>
      </w:r>
    </w:p>
    <w:p w14:paraId="444A2051" w14:textId="59817AF1" w:rsidR="004A036B" w:rsidRPr="00802132" w:rsidRDefault="002D2D20" w:rsidP="00517C53">
      <w:pPr>
        <w:pStyle w:val="ListParagraph"/>
        <w:numPr>
          <w:ilvl w:val="0"/>
          <w:numId w:val="106"/>
        </w:numPr>
        <w:ind w:left="567" w:hanging="567"/>
        <w:rPr>
          <w:lang w:val="hr-HR"/>
        </w:rPr>
      </w:pPr>
      <w:r w:rsidRPr="00802132">
        <w:rPr>
          <w:lang w:val="hr-HR"/>
        </w:rPr>
        <w:t>c</w:t>
      </w:r>
      <w:r w:rsidR="004A036B" w:rsidRPr="00802132">
        <w:rPr>
          <w:lang w:val="hr-HR"/>
        </w:rPr>
        <w:t>rvene krvne stanice u urinu;</w:t>
      </w:r>
    </w:p>
    <w:p w14:paraId="57565D65" w14:textId="24036914" w:rsidR="00856747" w:rsidRPr="00802132" w:rsidRDefault="00856747" w:rsidP="00517C53">
      <w:pPr>
        <w:pStyle w:val="ListParagraph"/>
        <w:numPr>
          <w:ilvl w:val="0"/>
          <w:numId w:val="106"/>
        </w:numPr>
        <w:ind w:left="567" w:hanging="567"/>
        <w:rPr>
          <w:lang w:val="hr-HR"/>
        </w:rPr>
      </w:pPr>
      <w:r w:rsidRPr="00802132">
        <w:rPr>
          <w:lang w:val="hr-HR"/>
        </w:rPr>
        <w:t>žutilo kože ili bjeloočnica (žutica);</w:t>
      </w:r>
    </w:p>
    <w:p w14:paraId="6AC6ABB9" w14:textId="11E474E9" w:rsidR="004A036B" w:rsidRPr="00802132" w:rsidRDefault="002D2D20" w:rsidP="00517C53">
      <w:pPr>
        <w:pStyle w:val="ListParagraph"/>
        <w:numPr>
          <w:ilvl w:val="0"/>
          <w:numId w:val="106"/>
        </w:numPr>
        <w:ind w:left="567" w:hanging="567"/>
        <w:rPr>
          <w:lang w:val="hr-HR"/>
        </w:rPr>
      </w:pPr>
      <w:r w:rsidRPr="00802132">
        <w:rPr>
          <w:lang w:val="hr-HR"/>
        </w:rPr>
        <w:t>m</w:t>
      </w:r>
      <w:r w:rsidR="004A036B" w:rsidRPr="00802132">
        <w:rPr>
          <w:lang w:val="hr-HR"/>
        </w:rPr>
        <w:t>asne nakupine u jetri, povećana jetra;</w:t>
      </w:r>
    </w:p>
    <w:p w14:paraId="62B6D26A" w14:textId="0465C5A5" w:rsidR="004A036B" w:rsidRPr="00802132" w:rsidRDefault="002D2D20" w:rsidP="00517C53">
      <w:pPr>
        <w:pStyle w:val="ListParagraph"/>
        <w:numPr>
          <w:ilvl w:val="0"/>
          <w:numId w:val="106"/>
        </w:numPr>
        <w:ind w:left="567" w:hanging="567"/>
        <w:rPr>
          <w:lang w:val="hr-HR"/>
        </w:rPr>
      </w:pPr>
      <w:r w:rsidRPr="00802132">
        <w:rPr>
          <w:lang w:val="hr-HR"/>
        </w:rPr>
        <w:t>o</w:t>
      </w:r>
      <w:r w:rsidR="004A036B" w:rsidRPr="00802132">
        <w:rPr>
          <w:lang w:val="hr-HR"/>
        </w:rPr>
        <w:t>slabljena funkcija testisa;</w:t>
      </w:r>
    </w:p>
    <w:p w14:paraId="1AB3103D" w14:textId="3A96899A"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ojava simptoma povezanih s neaktivnom infekcijom u Vašem tijelu (</w:t>
      </w:r>
      <w:r w:rsidR="00EF3BD8" w:rsidRPr="00802132">
        <w:rPr>
          <w:lang w:val="hr-HR"/>
        </w:rPr>
        <w:t>imunološka rekonstitucija</w:t>
      </w:r>
      <w:r w:rsidR="004A036B" w:rsidRPr="00802132">
        <w:rPr>
          <w:lang w:val="hr-HR"/>
        </w:rPr>
        <w:t>);</w:t>
      </w:r>
    </w:p>
    <w:p w14:paraId="6282C4EE" w14:textId="19194B14"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ovećan apetit;</w:t>
      </w:r>
    </w:p>
    <w:p w14:paraId="4DC9D752" w14:textId="7A61F7BB"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euobičajeno visoka razina bilirubina (pigmenta koji nastaje raspadanjem crvenih krvnih stanica) u krvi</w:t>
      </w:r>
    </w:p>
    <w:p w14:paraId="53563E1A" w14:textId="1B69CD5A" w:rsidR="004A036B" w:rsidRPr="00802132" w:rsidRDefault="002D2D20" w:rsidP="00517C53">
      <w:pPr>
        <w:pStyle w:val="ListParagraph"/>
        <w:numPr>
          <w:ilvl w:val="0"/>
          <w:numId w:val="106"/>
        </w:numPr>
        <w:ind w:left="567" w:hanging="567"/>
        <w:rPr>
          <w:lang w:val="hr-HR"/>
        </w:rPr>
      </w:pPr>
      <w:r w:rsidRPr="00802132">
        <w:rPr>
          <w:lang w:val="hr-HR"/>
        </w:rPr>
        <w:t>s</w:t>
      </w:r>
      <w:r w:rsidR="004A036B" w:rsidRPr="00802132">
        <w:rPr>
          <w:lang w:val="hr-HR"/>
        </w:rPr>
        <w:t>manjena seksualna želja;</w:t>
      </w:r>
    </w:p>
    <w:p w14:paraId="2E995911" w14:textId="44F7B875" w:rsidR="004A036B" w:rsidRPr="00802132" w:rsidRDefault="002D2D20" w:rsidP="00517C53">
      <w:pPr>
        <w:pStyle w:val="ListParagraph"/>
        <w:numPr>
          <w:ilvl w:val="0"/>
          <w:numId w:val="106"/>
        </w:numPr>
        <w:ind w:left="567" w:hanging="567"/>
        <w:rPr>
          <w:lang w:val="hr-HR"/>
        </w:rPr>
      </w:pPr>
      <w:r w:rsidRPr="00802132">
        <w:rPr>
          <w:lang w:val="hr-HR"/>
        </w:rPr>
        <w:t>u</w:t>
      </w:r>
      <w:r w:rsidR="004A036B" w:rsidRPr="00802132">
        <w:rPr>
          <w:lang w:val="hr-HR"/>
        </w:rPr>
        <w:t>pala bubrega;</w:t>
      </w:r>
    </w:p>
    <w:p w14:paraId="4BFAB10D" w14:textId="6E6C3445" w:rsidR="004A036B" w:rsidRPr="00802132" w:rsidRDefault="002D2D20" w:rsidP="00517C53">
      <w:pPr>
        <w:pStyle w:val="ListParagraph"/>
        <w:numPr>
          <w:ilvl w:val="0"/>
          <w:numId w:val="106"/>
        </w:numPr>
        <w:ind w:left="567" w:hanging="567"/>
        <w:rPr>
          <w:lang w:val="hr-HR"/>
        </w:rPr>
      </w:pPr>
      <w:r w:rsidRPr="00802132">
        <w:rPr>
          <w:lang w:val="hr-HR"/>
        </w:rPr>
        <w:t>o</w:t>
      </w:r>
      <w:r w:rsidR="004A036B" w:rsidRPr="00802132">
        <w:rPr>
          <w:lang w:val="hr-HR"/>
        </w:rPr>
        <w:t>dumiranje kosti uzrokovano njenom slabom prokrvljenošću;</w:t>
      </w:r>
    </w:p>
    <w:p w14:paraId="6B670B53" w14:textId="481E3E1E" w:rsidR="004A036B" w:rsidRPr="00802132" w:rsidRDefault="002D2D20" w:rsidP="00517C53">
      <w:pPr>
        <w:pStyle w:val="ListParagraph"/>
        <w:numPr>
          <w:ilvl w:val="0"/>
          <w:numId w:val="106"/>
        </w:numPr>
        <w:ind w:left="567" w:hanging="567"/>
        <w:rPr>
          <w:lang w:val="hr-HR"/>
        </w:rPr>
      </w:pPr>
      <w:r w:rsidRPr="00802132">
        <w:rPr>
          <w:lang w:val="hr-HR"/>
        </w:rPr>
        <w:t>r</w:t>
      </w:r>
      <w:r w:rsidR="004A036B" w:rsidRPr="00802132">
        <w:rPr>
          <w:lang w:val="hr-HR"/>
        </w:rPr>
        <w:t>ane i čirevi u usnoj šupljini, upala želuca i crijeva;</w:t>
      </w:r>
    </w:p>
    <w:p w14:paraId="6B2A538E" w14:textId="4B41D2E6" w:rsidR="004A036B" w:rsidRPr="00802132" w:rsidRDefault="002D2D20" w:rsidP="00517C53">
      <w:pPr>
        <w:pStyle w:val="ListParagraph"/>
        <w:numPr>
          <w:ilvl w:val="0"/>
          <w:numId w:val="106"/>
        </w:numPr>
        <w:ind w:left="567" w:hanging="567"/>
        <w:rPr>
          <w:lang w:val="hr-HR"/>
        </w:rPr>
      </w:pPr>
      <w:r w:rsidRPr="00802132">
        <w:rPr>
          <w:lang w:val="hr-HR"/>
        </w:rPr>
        <w:t>z</w:t>
      </w:r>
      <w:r w:rsidR="004A036B" w:rsidRPr="00802132">
        <w:rPr>
          <w:lang w:val="hr-HR"/>
        </w:rPr>
        <w:t>atajenje bubrega;</w:t>
      </w:r>
    </w:p>
    <w:p w14:paraId="51D457B6" w14:textId="37449EC4"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ucanje mišićnih vlakana što rezultira oslobađanjem sadržaja mišićnih vlakana (mioglobina) u krvotok;</w:t>
      </w:r>
    </w:p>
    <w:p w14:paraId="5A35B4F6" w14:textId="5E8B9D8B" w:rsidR="004A036B" w:rsidRPr="00802132" w:rsidRDefault="002D2D20" w:rsidP="00517C53">
      <w:pPr>
        <w:pStyle w:val="ListParagraph"/>
        <w:numPr>
          <w:ilvl w:val="0"/>
          <w:numId w:val="106"/>
        </w:numPr>
        <w:ind w:left="567" w:hanging="567"/>
        <w:rPr>
          <w:lang w:val="hr-HR"/>
        </w:rPr>
      </w:pPr>
      <w:r w:rsidRPr="00802132">
        <w:rPr>
          <w:lang w:val="hr-HR"/>
        </w:rPr>
        <w:t>z</w:t>
      </w:r>
      <w:r w:rsidR="004A036B" w:rsidRPr="00802132">
        <w:rPr>
          <w:lang w:val="hr-HR"/>
        </w:rPr>
        <w:t>vuk u jednom ili oba uha, kao što je zujanje, zvonjenje ili zviždanje;</w:t>
      </w:r>
    </w:p>
    <w:p w14:paraId="596C2505" w14:textId="2D27BD42"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evoljno drhtanje;</w:t>
      </w:r>
    </w:p>
    <w:p w14:paraId="24D520FC" w14:textId="689445B2" w:rsidR="004A036B" w:rsidRPr="00802132" w:rsidRDefault="002D2D20" w:rsidP="00517C53">
      <w:pPr>
        <w:pStyle w:val="ListParagraph"/>
        <w:numPr>
          <w:ilvl w:val="0"/>
          <w:numId w:val="106"/>
        </w:numPr>
        <w:ind w:left="567" w:hanging="567"/>
        <w:rPr>
          <w:lang w:val="hr-HR"/>
        </w:rPr>
      </w:pPr>
      <w:r w:rsidRPr="00802132">
        <w:rPr>
          <w:lang w:val="hr-HR"/>
        </w:rPr>
        <w:t>n</w:t>
      </w:r>
      <w:r w:rsidR="004A036B" w:rsidRPr="00802132">
        <w:rPr>
          <w:lang w:val="hr-HR"/>
        </w:rPr>
        <w:t>epravilno zatvaranje jednog od zalistaka (trikuspidalni zalistak u srcu);</w:t>
      </w:r>
    </w:p>
    <w:p w14:paraId="1F5F3A2B" w14:textId="1B42AAC3" w:rsidR="004A036B" w:rsidRPr="00802132" w:rsidRDefault="002D2D20" w:rsidP="00517C53">
      <w:pPr>
        <w:pStyle w:val="ListParagraph"/>
        <w:numPr>
          <w:ilvl w:val="0"/>
          <w:numId w:val="106"/>
        </w:numPr>
        <w:ind w:left="567" w:hanging="567"/>
        <w:rPr>
          <w:lang w:val="hr-HR"/>
        </w:rPr>
      </w:pPr>
      <w:r w:rsidRPr="00802132">
        <w:rPr>
          <w:lang w:val="hr-HR"/>
        </w:rPr>
        <w:lastRenderedPageBreak/>
        <w:t>v</w:t>
      </w:r>
      <w:r w:rsidR="004A036B" w:rsidRPr="00802132">
        <w:rPr>
          <w:lang w:val="hr-HR"/>
        </w:rPr>
        <w:t>rtoglavica (osjećaj vrtnje);</w:t>
      </w:r>
    </w:p>
    <w:p w14:paraId="23473633" w14:textId="679DC04C"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oremećaj oka, poremećen vid;</w:t>
      </w:r>
    </w:p>
    <w:p w14:paraId="7DF70D4D" w14:textId="29E70C10" w:rsidR="004A036B" w:rsidRPr="00802132" w:rsidRDefault="002D2D20" w:rsidP="00517C53">
      <w:pPr>
        <w:pStyle w:val="ListParagraph"/>
        <w:numPr>
          <w:ilvl w:val="0"/>
          <w:numId w:val="106"/>
        </w:numPr>
        <w:ind w:left="567" w:hanging="567"/>
        <w:rPr>
          <w:lang w:val="hr-HR"/>
        </w:rPr>
      </w:pPr>
      <w:r w:rsidRPr="00802132">
        <w:rPr>
          <w:lang w:val="hr-HR"/>
        </w:rPr>
        <w:t>p</w:t>
      </w:r>
      <w:r w:rsidR="004A036B" w:rsidRPr="00802132">
        <w:rPr>
          <w:lang w:val="hr-HR"/>
        </w:rPr>
        <w:t>ovećanje tjelesne težine.</w:t>
      </w:r>
    </w:p>
    <w:p w14:paraId="575CF26A" w14:textId="77777777" w:rsidR="007C5F79" w:rsidRPr="00802132" w:rsidRDefault="007C5F79" w:rsidP="00517C53">
      <w:pPr>
        <w:rPr>
          <w:lang w:val="hr-HR" w:eastAsia="hr-HR"/>
        </w:rPr>
      </w:pPr>
    </w:p>
    <w:p w14:paraId="3EE6D638" w14:textId="77777777" w:rsidR="00856747" w:rsidRPr="00802132" w:rsidRDefault="00856747" w:rsidP="00B31E7E">
      <w:pPr>
        <w:keepNext/>
        <w:keepLines/>
        <w:rPr>
          <w:lang w:val="pt-PT"/>
        </w:rPr>
      </w:pPr>
      <w:r w:rsidRPr="00802132">
        <w:rPr>
          <w:b/>
          <w:bCs/>
          <w:lang w:val="pt-PT"/>
        </w:rPr>
        <w:t>Rijetko</w:t>
      </w:r>
      <w:r w:rsidRPr="00CB6F3B">
        <w:rPr>
          <w:b/>
          <w:bCs/>
          <w:lang w:val="pt-PT"/>
        </w:rPr>
        <w:t>:</w:t>
      </w:r>
      <w:r w:rsidRPr="00802132">
        <w:rPr>
          <w:lang w:val="pt-PT"/>
        </w:rPr>
        <w:t xml:space="preserve"> mogu se javiti u do 1 na 1000 osoba </w:t>
      </w:r>
    </w:p>
    <w:p w14:paraId="1391B1FE" w14:textId="28DFC817" w:rsidR="00856747" w:rsidRPr="00802132" w:rsidRDefault="00856747" w:rsidP="000701F4">
      <w:pPr>
        <w:pStyle w:val="ListParagraph"/>
        <w:numPr>
          <w:ilvl w:val="0"/>
          <w:numId w:val="106"/>
        </w:numPr>
        <w:ind w:left="567" w:hanging="567"/>
        <w:rPr>
          <w:lang w:val="hr-HR"/>
        </w:rPr>
      </w:pPr>
      <w:r w:rsidRPr="00802132">
        <w:rPr>
          <w:lang w:val="hr-HR"/>
        </w:rPr>
        <w:t>teški ili po život opasni osipi i mjehurići na koži (Stevens-Johnsonov sindrom i erythema multiforme).</w:t>
      </w:r>
    </w:p>
    <w:p w14:paraId="762D0F9F" w14:textId="77777777" w:rsidR="00036EF8" w:rsidRPr="00802132" w:rsidRDefault="00036EF8" w:rsidP="00036EF8">
      <w:pPr>
        <w:pStyle w:val="EMEANormal"/>
        <w:rPr>
          <w:lang w:val="hr-HR" w:eastAsia="en-GB"/>
        </w:rPr>
      </w:pPr>
    </w:p>
    <w:p w14:paraId="39BD3BEA" w14:textId="77777777" w:rsidR="00036EF8" w:rsidRPr="00802132" w:rsidRDefault="00036EF8" w:rsidP="00036EF8">
      <w:pPr>
        <w:pStyle w:val="EMEANormal"/>
        <w:rPr>
          <w:lang w:val="hr-HR" w:eastAsia="en-GB"/>
        </w:rPr>
      </w:pPr>
      <w:r w:rsidRPr="00802132">
        <w:rPr>
          <w:b/>
          <w:bCs/>
          <w:lang w:val="hr-HR"/>
        </w:rPr>
        <w:t>Nepoznato:</w:t>
      </w:r>
      <w:r w:rsidRPr="00802132">
        <w:rPr>
          <w:lang w:val="hr-HR"/>
        </w:rPr>
        <w:t xml:space="preserve"> učestalost se ne može procijeniti iz dostupnih podataka</w:t>
      </w:r>
    </w:p>
    <w:p w14:paraId="15764B22" w14:textId="5DC2B086" w:rsidR="00036EF8" w:rsidRPr="00802132" w:rsidRDefault="00036EF8" w:rsidP="00584811">
      <w:pPr>
        <w:pStyle w:val="ListParagraph"/>
        <w:numPr>
          <w:ilvl w:val="0"/>
          <w:numId w:val="106"/>
        </w:numPr>
        <w:ind w:left="567" w:hanging="567"/>
        <w:rPr>
          <w:lang w:val="hr-HR" w:eastAsia="en-GB"/>
        </w:rPr>
      </w:pPr>
      <w:r w:rsidRPr="00802132">
        <w:rPr>
          <w:lang w:val="hr-HR" w:eastAsia="en-GB"/>
        </w:rPr>
        <w:t>bubrežni kamenci.</w:t>
      </w:r>
    </w:p>
    <w:p w14:paraId="10FAEACF" w14:textId="77777777" w:rsidR="00036EF8" w:rsidRPr="00802132" w:rsidRDefault="00036EF8" w:rsidP="00036EF8">
      <w:pPr>
        <w:rPr>
          <w:lang w:val="hr-HR" w:eastAsia="en-GB"/>
        </w:rPr>
      </w:pPr>
    </w:p>
    <w:p w14:paraId="28399A2A" w14:textId="77777777" w:rsidR="004A036B" w:rsidRPr="00802132" w:rsidRDefault="004A036B" w:rsidP="00517C53">
      <w:pPr>
        <w:rPr>
          <w:lang w:val="hr-HR" w:eastAsia="en-GB"/>
        </w:rPr>
      </w:pPr>
      <w:r w:rsidRPr="00802132">
        <w:rPr>
          <w:lang w:val="hr-HR" w:eastAsia="en-GB"/>
        </w:rPr>
        <w:t>Ako primijetite bilo koju nuspojavu, potrebno je obavijestiti liječnika ili ljekarnika.</w:t>
      </w:r>
    </w:p>
    <w:p w14:paraId="44DC0809" w14:textId="77777777" w:rsidR="004A036B" w:rsidRPr="00802132" w:rsidRDefault="004A036B" w:rsidP="00517C53">
      <w:pPr>
        <w:rPr>
          <w:lang w:val="hr-HR"/>
        </w:rPr>
      </w:pPr>
    </w:p>
    <w:p w14:paraId="482D25C0" w14:textId="77777777" w:rsidR="004A036B" w:rsidRPr="00802132" w:rsidRDefault="004A036B" w:rsidP="00883FDE">
      <w:pPr>
        <w:keepNext/>
        <w:keepLines/>
        <w:rPr>
          <w:b/>
          <w:lang w:val="hr-HR"/>
        </w:rPr>
      </w:pPr>
      <w:r w:rsidRPr="00802132">
        <w:rPr>
          <w:b/>
          <w:lang w:val="hr-HR"/>
        </w:rPr>
        <w:t>Prijavljivanje nuspojava</w:t>
      </w:r>
    </w:p>
    <w:p w14:paraId="675FD0C7" w14:textId="77777777" w:rsidR="00B57C00" w:rsidRPr="00802132" w:rsidRDefault="00B57C00" w:rsidP="00883FDE">
      <w:pPr>
        <w:keepNext/>
        <w:keepLines/>
        <w:rPr>
          <w:b/>
          <w:lang w:val="hr-HR"/>
        </w:rPr>
      </w:pPr>
    </w:p>
    <w:p w14:paraId="070E007C" w14:textId="08907D7A" w:rsidR="004A036B" w:rsidRPr="00802132" w:rsidRDefault="004A036B" w:rsidP="00883FDE">
      <w:pPr>
        <w:keepNext/>
        <w:keepLines/>
        <w:rPr>
          <w:noProof/>
          <w:lang w:val="hr-HR"/>
        </w:rPr>
      </w:pPr>
      <w:r w:rsidRPr="00802132">
        <w:rPr>
          <w:lang w:val="hr-HR"/>
        </w:rPr>
        <w:t>Ako primijetite bilo koju nuspojavu, potrebno je obavijestiti liječnika ili ljekarnika.</w:t>
      </w:r>
      <w:r w:rsidRPr="00802132">
        <w:rPr>
          <w:noProof/>
          <w:color w:val="000000"/>
          <w:lang w:val="hr-HR"/>
        </w:rPr>
        <w:t xml:space="preserve"> Ovo uključuje i svaku moguću nuspojavu koja nije navedena u ovoj uputi. Nuspojave možete prijaviti izravno putem </w:t>
      </w:r>
      <w:r w:rsidRPr="00802132">
        <w:rPr>
          <w:noProof/>
          <w:color w:val="000000"/>
          <w:highlight w:val="lightGray"/>
          <w:lang w:val="hr-HR"/>
        </w:rPr>
        <w:t xml:space="preserve">nacionalnog sustava za prijavu nuspojava navedenog u </w:t>
      </w:r>
      <w:r w:rsidR="007C3FEB">
        <w:fldChar w:fldCharType="begin"/>
      </w:r>
      <w:r w:rsidR="007C3FEB">
        <w:instrText>HYPERLINK "http://www.ema.europa.eu/docs/en_GB/document_library/Template_or_form/2013/03/WC500139752.doc"</w:instrText>
      </w:r>
      <w:ins w:id="17" w:author="Viatris HR Affiliate" w:date="2025-07-28T16:24:00Z"/>
      <w:r w:rsidR="007C3FEB">
        <w:fldChar w:fldCharType="separate"/>
      </w:r>
      <w:r w:rsidRPr="00802132">
        <w:rPr>
          <w:rStyle w:val="Hyperlink"/>
          <w:szCs w:val="22"/>
          <w:highlight w:val="lightGray"/>
          <w:lang w:val="hr-HR"/>
        </w:rPr>
        <w:t>Dodatku V</w:t>
      </w:r>
      <w:r w:rsidR="007C3FEB">
        <w:rPr>
          <w:rStyle w:val="Hyperlink"/>
          <w:szCs w:val="22"/>
          <w:highlight w:val="lightGray"/>
          <w:lang w:val="hr-HR"/>
        </w:rPr>
        <w:fldChar w:fldCharType="end"/>
      </w:r>
      <w:r w:rsidRPr="00802132">
        <w:rPr>
          <w:noProof/>
          <w:color w:val="000000"/>
          <w:lang w:val="hr-HR"/>
        </w:rPr>
        <w:t>.</w:t>
      </w:r>
      <w:r w:rsidRPr="00802132">
        <w:rPr>
          <w:color w:val="000000"/>
          <w:lang w:val="hr-HR"/>
        </w:rPr>
        <w:t xml:space="preserve"> Prijavljivanjem nuspojava možete pridonijeti u procjeni sigurnosti ovog lijeka</w:t>
      </w:r>
      <w:r w:rsidRPr="00802132">
        <w:rPr>
          <w:noProof/>
          <w:lang w:val="hr-HR"/>
        </w:rPr>
        <w:t>.</w:t>
      </w:r>
    </w:p>
    <w:p w14:paraId="3F353E55" w14:textId="77777777" w:rsidR="004A036B" w:rsidRPr="00802132" w:rsidRDefault="004A036B" w:rsidP="00517C53">
      <w:pPr>
        <w:rPr>
          <w:noProof/>
          <w:lang w:val="hr-HR"/>
        </w:rPr>
      </w:pPr>
    </w:p>
    <w:p w14:paraId="78A51FF0" w14:textId="77777777" w:rsidR="004A036B" w:rsidRPr="00802132" w:rsidRDefault="004A036B" w:rsidP="00517C53">
      <w:pPr>
        <w:rPr>
          <w:lang w:val="hr-HR"/>
        </w:rPr>
      </w:pPr>
    </w:p>
    <w:p w14:paraId="71C72AF4" w14:textId="49248290" w:rsidR="004A036B" w:rsidRPr="00802132" w:rsidRDefault="004A036B" w:rsidP="00517C53">
      <w:pPr>
        <w:keepNext/>
        <w:keepLines/>
        <w:rPr>
          <w:caps/>
          <w:lang w:val="hr-HR"/>
        </w:rPr>
      </w:pPr>
      <w:r w:rsidRPr="00802132">
        <w:rPr>
          <w:b/>
          <w:lang w:val="hr-HR"/>
        </w:rPr>
        <w:t>5.</w:t>
      </w:r>
      <w:r w:rsidRPr="00802132">
        <w:rPr>
          <w:b/>
          <w:lang w:val="hr-HR"/>
        </w:rPr>
        <w:tab/>
        <w:t xml:space="preserve">Kako </w:t>
      </w:r>
      <w:r w:rsidRPr="00802132">
        <w:rPr>
          <w:rFonts w:hint="eastAsia"/>
          <w:b/>
          <w:lang w:val="hr-HR"/>
        </w:rPr>
        <w:t>č</w:t>
      </w:r>
      <w:r w:rsidRPr="00802132">
        <w:rPr>
          <w:b/>
          <w:lang w:val="hr-HR"/>
        </w:rPr>
        <w:t xml:space="preserve">uvati Lopinavir/Ritonavir </w:t>
      </w:r>
      <w:r w:rsidR="00845899">
        <w:rPr>
          <w:spacing w:val="1"/>
          <w:szCs w:val="22"/>
          <w:lang w:val="hr-HR" w:eastAsia="fr-FR"/>
        </w:rPr>
        <w:t>Viatris</w:t>
      </w:r>
    </w:p>
    <w:p w14:paraId="00C7BAB8" w14:textId="77777777" w:rsidR="004A036B" w:rsidRPr="00802132" w:rsidRDefault="004A036B" w:rsidP="00517C53">
      <w:pPr>
        <w:keepNext/>
        <w:keepLines/>
        <w:rPr>
          <w:lang w:val="hr-HR"/>
        </w:rPr>
      </w:pPr>
    </w:p>
    <w:p w14:paraId="0952E3DD" w14:textId="6E426B33" w:rsidR="004A036B" w:rsidRPr="00802132" w:rsidRDefault="004A036B" w:rsidP="00517C53">
      <w:pPr>
        <w:keepNext/>
        <w:keepLines/>
        <w:rPr>
          <w:lang w:val="hr-HR"/>
        </w:rPr>
      </w:pPr>
      <w:r w:rsidRPr="00802132">
        <w:rPr>
          <w:noProof/>
          <w:lang w:val="hr-HR"/>
        </w:rPr>
        <w:t>Lijek č</w:t>
      </w:r>
      <w:r w:rsidRPr="00802132">
        <w:rPr>
          <w:lang w:val="hr-HR"/>
        </w:rPr>
        <w:t>uvajte izvan pogleda i dohvata djece.</w:t>
      </w:r>
    </w:p>
    <w:p w14:paraId="4BFC3F8C" w14:textId="77777777" w:rsidR="004A036B" w:rsidRPr="00802132" w:rsidRDefault="004A036B" w:rsidP="00517C53">
      <w:pPr>
        <w:keepNext/>
        <w:keepLines/>
        <w:rPr>
          <w:lang w:val="hr-HR"/>
        </w:rPr>
      </w:pPr>
    </w:p>
    <w:p w14:paraId="271EADEC" w14:textId="78F0B2AD" w:rsidR="004A036B" w:rsidRPr="00802132" w:rsidRDefault="004A036B" w:rsidP="00517C53">
      <w:pPr>
        <w:keepNext/>
        <w:keepLines/>
        <w:rPr>
          <w:lang w:val="hr-HR"/>
        </w:rPr>
      </w:pPr>
      <w:r w:rsidRPr="00802132">
        <w:rPr>
          <w:bCs/>
          <w:lang w:val="hr-HR"/>
        </w:rPr>
        <w:t>Ovaj lijek ne zahtijeva posebne uvjete čuvanja</w:t>
      </w:r>
      <w:r w:rsidRPr="00802132">
        <w:rPr>
          <w:lang w:val="hr-HR"/>
        </w:rPr>
        <w:t>.</w:t>
      </w:r>
    </w:p>
    <w:p w14:paraId="5F03009D" w14:textId="77777777" w:rsidR="004A036B" w:rsidRPr="00802132" w:rsidRDefault="004A036B" w:rsidP="00517C53">
      <w:pPr>
        <w:rPr>
          <w:lang w:val="hr-HR"/>
        </w:rPr>
      </w:pPr>
    </w:p>
    <w:p w14:paraId="113B64A0" w14:textId="7B773F4E" w:rsidR="004A036B" w:rsidRPr="00802132" w:rsidRDefault="004A036B" w:rsidP="00517C53">
      <w:pPr>
        <w:rPr>
          <w:lang w:val="hr-HR"/>
        </w:rPr>
      </w:pPr>
      <w:r w:rsidRPr="00802132">
        <w:rPr>
          <w:lang w:val="hr-HR"/>
        </w:rPr>
        <w:t xml:space="preserve">Nemojte uzimati ovaj lijek nakon isteka roka valjanosti navedenog na kutiji iza </w:t>
      </w:r>
      <w:r w:rsidR="00545F29" w:rsidRPr="00802132">
        <w:rPr>
          <w:lang w:val="hr-HR"/>
        </w:rPr>
        <w:t>oznake EXP</w:t>
      </w:r>
      <w:r w:rsidRPr="00802132">
        <w:rPr>
          <w:lang w:val="hr-HR"/>
        </w:rPr>
        <w:t>. Rok valjanosti odnosi se na zadnji dan navedenog mjeseca.</w:t>
      </w:r>
    </w:p>
    <w:p w14:paraId="2E8FFC95" w14:textId="77777777" w:rsidR="004A036B" w:rsidRPr="00802132" w:rsidRDefault="004A036B" w:rsidP="00517C53">
      <w:pPr>
        <w:rPr>
          <w:lang w:val="hr-HR"/>
        </w:rPr>
      </w:pPr>
    </w:p>
    <w:p w14:paraId="64D9AB48" w14:textId="77777777" w:rsidR="004A036B" w:rsidRPr="00802132" w:rsidRDefault="004A036B" w:rsidP="00517C53">
      <w:pPr>
        <w:rPr>
          <w:lang w:val="hr-HR"/>
        </w:rPr>
      </w:pPr>
      <w:r w:rsidRPr="00802132">
        <w:rPr>
          <w:lang w:val="hr-HR"/>
        </w:rPr>
        <w:t>Za plastične spremnike, iskoristiti u roku od 120 dana nakon prvog otvaranja.</w:t>
      </w:r>
    </w:p>
    <w:p w14:paraId="0D8CCA1E" w14:textId="77777777" w:rsidR="004A036B" w:rsidRPr="00802132" w:rsidRDefault="004A036B" w:rsidP="00517C53">
      <w:pPr>
        <w:rPr>
          <w:lang w:val="hr-HR"/>
        </w:rPr>
      </w:pPr>
    </w:p>
    <w:p w14:paraId="6D329605" w14:textId="77777777" w:rsidR="004A036B" w:rsidRPr="00802132" w:rsidRDefault="004A036B" w:rsidP="00517C53">
      <w:pPr>
        <w:rPr>
          <w:lang w:val="hr-HR"/>
        </w:rPr>
      </w:pPr>
      <w:r w:rsidRPr="00802132">
        <w:rPr>
          <w:lang w:val="hr-HR"/>
        </w:rPr>
        <w:t>Lijekovi se ne smiju uklanjati putem otpadnih voda ili kućnog otpada. Pitajte svog ljekarnika kako baciti lijekove koje više ne koristite. Ove mjere pomoći će u zaštiti okoliša.</w:t>
      </w:r>
    </w:p>
    <w:p w14:paraId="48B235B4" w14:textId="77777777" w:rsidR="004A036B" w:rsidRPr="00802132" w:rsidRDefault="004A036B" w:rsidP="00517C53">
      <w:pPr>
        <w:rPr>
          <w:lang w:val="hr-HR"/>
        </w:rPr>
      </w:pPr>
    </w:p>
    <w:p w14:paraId="77C305D7" w14:textId="77777777" w:rsidR="004A036B" w:rsidRPr="00802132" w:rsidRDefault="004A036B" w:rsidP="00517C53">
      <w:pPr>
        <w:rPr>
          <w:lang w:val="hr-HR"/>
        </w:rPr>
      </w:pPr>
    </w:p>
    <w:p w14:paraId="0FC405F0" w14:textId="77777777" w:rsidR="004A036B" w:rsidRPr="00802132" w:rsidRDefault="004A036B" w:rsidP="00517C53">
      <w:pPr>
        <w:rPr>
          <w:caps/>
          <w:lang w:val="hr-HR"/>
        </w:rPr>
      </w:pPr>
      <w:r w:rsidRPr="00802132">
        <w:rPr>
          <w:b/>
          <w:noProof/>
          <w:lang w:val="hr-HR"/>
        </w:rPr>
        <w:t>6.</w:t>
      </w:r>
      <w:r w:rsidRPr="00802132">
        <w:rPr>
          <w:b/>
          <w:noProof/>
          <w:lang w:val="hr-HR"/>
        </w:rPr>
        <w:tab/>
        <w:t>Sadr</w:t>
      </w:r>
      <w:r w:rsidRPr="00802132">
        <w:rPr>
          <w:rFonts w:hint="eastAsia"/>
          <w:b/>
          <w:noProof/>
          <w:lang w:val="hr-HR"/>
        </w:rPr>
        <w:t>ž</w:t>
      </w:r>
      <w:r w:rsidRPr="00802132">
        <w:rPr>
          <w:b/>
          <w:noProof/>
          <w:lang w:val="hr-HR"/>
        </w:rPr>
        <w:t xml:space="preserve">aj pakiranja i druge </w:t>
      </w:r>
      <w:r w:rsidRPr="00802132">
        <w:rPr>
          <w:b/>
          <w:lang w:val="hr-HR"/>
        </w:rPr>
        <w:t>informacije</w:t>
      </w:r>
    </w:p>
    <w:p w14:paraId="6E249357" w14:textId="77777777" w:rsidR="004A036B" w:rsidRPr="00802132" w:rsidRDefault="004A036B" w:rsidP="00517C53">
      <w:pPr>
        <w:rPr>
          <w:lang w:val="hr-HR"/>
        </w:rPr>
      </w:pPr>
    </w:p>
    <w:p w14:paraId="0C355191" w14:textId="18B1BC3C" w:rsidR="004A036B" w:rsidRPr="00802132" w:rsidRDefault="004A036B" w:rsidP="00F67330">
      <w:pPr>
        <w:keepNext/>
        <w:rPr>
          <w:b/>
          <w:lang w:val="hr-HR"/>
        </w:rPr>
      </w:pPr>
      <w:r w:rsidRPr="00802132">
        <w:rPr>
          <w:b/>
          <w:lang w:val="hr-HR"/>
        </w:rPr>
        <w:t xml:space="preserve">Što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sadrži</w:t>
      </w:r>
    </w:p>
    <w:p w14:paraId="36CC7D4D" w14:textId="77777777" w:rsidR="00EF3BD8" w:rsidRPr="00802132" w:rsidRDefault="00EF3BD8" w:rsidP="00F67330">
      <w:pPr>
        <w:keepNext/>
        <w:rPr>
          <w:b/>
          <w:lang w:val="hr-HR"/>
        </w:rPr>
      </w:pPr>
    </w:p>
    <w:p w14:paraId="7486DCF2" w14:textId="77777777" w:rsidR="004A036B" w:rsidRPr="00802132" w:rsidRDefault="004A036B" w:rsidP="00517C53">
      <w:pPr>
        <w:rPr>
          <w:lang w:val="hr-HR"/>
        </w:rPr>
      </w:pPr>
      <w:r w:rsidRPr="00802132">
        <w:rPr>
          <w:lang w:val="hr-HR"/>
        </w:rPr>
        <w:t>-</w:t>
      </w:r>
      <w:r w:rsidRPr="00802132">
        <w:rPr>
          <w:lang w:val="hr-HR"/>
        </w:rPr>
        <w:tab/>
        <w:t>Djelatne tvari su lopinavir i ritonavir.</w:t>
      </w:r>
    </w:p>
    <w:p w14:paraId="74D735BC" w14:textId="334CD3FA" w:rsidR="004A036B" w:rsidRPr="00802132" w:rsidRDefault="004A036B" w:rsidP="00883FDE">
      <w:pPr>
        <w:ind w:left="567" w:hanging="567"/>
        <w:rPr>
          <w:snapToGrid w:val="0"/>
          <w:lang w:val="hr-HR"/>
        </w:rPr>
      </w:pPr>
      <w:r w:rsidRPr="00802132">
        <w:rPr>
          <w:lang w:val="hr-HR"/>
        </w:rPr>
        <w:t>-</w:t>
      </w:r>
      <w:r w:rsidRPr="00802132">
        <w:rPr>
          <w:lang w:val="hr-HR"/>
        </w:rPr>
        <w:tab/>
        <w:t xml:space="preserve">Drugi sastojci su </w:t>
      </w:r>
      <w:r w:rsidRPr="00802132">
        <w:rPr>
          <w:rFonts w:eastAsia="SimSun"/>
          <w:lang w:val="hr-HR"/>
        </w:rPr>
        <w:t>sorbitanlaurat, koloidni bezvodni silicijev dioksid, kopovidon, natrijev stearilfumarate, hipromeloza, titanijev dioksid (E171), makrogol, hidroksipropilceluloza, talk, polisorbat 80.</w:t>
      </w:r>
    </w:p>
    <w:p w14:paraId="7F355704" w14:textId="77777777" w:rsidR="004A036B" w:rsidRPr="00802132" w:rsidRDefault="004A036B" w:rsidP="00517C53">
      <w:pPr>
        <w:rPr>
          <w:snapToGrid w:val="0"/>
          <w:lang w:val="hr-HR"/>
        </w:rPr>
      </w:pPr>
    </w:p>
    <w:p w14:paraId="3C58400C" w14:textId="0C463932" w:rsidR="004A036B" w:rsidRPr="00802132" w:rsidRDefault="004A036B" w:rsidP="00F67330">
      <w:pPr>
        <w:keepNext/>
        <w:rPr>
          <w:b/>
          <w:snapToGrid w:val="0"/>
          <w:lang w:val="hr-HR"/>
        </w:rPr>
      </w:pPr>
      <w:r w:rsidRPr="00802132">
        <w:rPr>
          <w:b/>
          <w:snapToGrid w:val="0"/>
          <w:lang w:val="hr-HR"/>
        </w:rPr>
        <w:t xml:space="preserve">Kako </w:t>
      </w:r>
      <w:r w:rsidRPr="00802132">
        <w:rPr>
          <w:b/>
          <w:lang w:val="hr-HR"/>
        </w:rPr>
        <w:t xml:space="preserve">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snapToGrid w:val="0"/>
          <w:lang w:val="hr-HR"/>
        </w:rPr>
        <w:t>izgleda i sadržaj pakiranja</w:t>
      </w:r>
    </w:p>
    <w:p w14:paraId="209DCF1F" w14:textId="77777777" w:rsidR="004A036B" w:rsidRPr="00802132" w:rsidRDefault="004A036B" w:rsidP="00F67330">
      <w:pPr>
        <w:keepNext/>
        <w:rPr>
          <w:lang w:val="hr-HR"/>
        </w:rPr>
      </w:pPr>
    </w:p>
    <w:p w14:paraId="611FAC08" w14:textId="7D0CF2C6" w:rsidR="004A036B" w:rsidRPr="00802132" w:rsidRDefault="004A036B" w:rsidP="006871FB">
      <w:pPr>
        <w:numPr>
          <w:ilvl w:val="12"/>
          <w:numId w:val="0"/>
        </w:numPr>
        <w:rPr>
          <w:szCs w:val="22"/>
          <w:lang w:val="hr-HR"/>
        </w:rPr>
      </w:pPr>
      <w:r w:rsidRPr="00802132">
        <w:rPr>
          <w:szCs w:val="22"/>
          <w:lang w:val="hr-HR"/>
        </w:rPr>
        <w:t xml:space="preserve">Lopinavir/Ritonavir </w:t>
      </w:r>
      <w:r w:rsidR="00845899">
        <w:rPr>
          <w:spacing w:val="1"/>
          <w:szCs w:val="22"/>
          <w:lang w:val="hr-HR" w:eastAsia="fr-FR"/>
        </w:rPr>
        <w:t>Viatris</w:t>
      </w:r>
      <w:r w:rsidR="00845899" w:rsidRPr="0014238A">
        <w:rPr>
          <w:spacing w:val="-6"/>
          <w:szCs w:val="22"/>
          <w:lang w:val="hr-HR" w:eastAsia="fr-FR"/>
        </w:rPr>
        <w:t xml:space="preserve"> </w:t>
      </w:r>
      <w:r w:rsidRPr="00802132">
        <w:rPr>
          <w:szCs w:val="22"/>
          <w:lang w:val="hr-HR"/>
        </w:rPr>
        <w:t>200 mg/50 mg filmom obložene tablete bijele su, filmom obložene, ovalne, bikonveksne tablete s ukošenim rubom i utisnutom oznakom “MLR3” na jednoj strani tablete i bez ikakve oznake na drugoj strani.</w:t>
      </w:r>
    </w:p>
    <w:p w14:paraId="17178B98" w14:textId="77777777" w:rsidR="004A036B" w:rsidRPr="00802132" w:rsidRDefault="004A036B" w:rsidP="006871FB">
      <w:pPr>
        <w:numPr>
          <w:ilvl w:val="12"/>
          <w:numId w:val="0"/>
        </w:numPr>
        <w:rPr>
          <w:szCs w:val="22"/>
          <w:lang w:val="hr-HR"/>
        </w:rPr>
      </w:pPr>
    </w:p>
    <w:p w14:paraId="7D531424" w14:textId="15D903DA" w:rsidR="004A036B" w:rsidRPr="00802132" w:rsidRDefault="004A036B" w:rsidP="006871FB">
      <w:pPr>
        <w:numPr>
          <w:ilvl w:val="12"/>
          <w:numId w:val="0"/>
        </w:numPr>
        <w:rPr>
          <w:szCs w:val="22"/>
          <w:lang w:val="hr-HR"/>
        </w:rPr>
      </w:pPr>
      <w:r w:rsidRPr="00802132">
        <w:rPr>
          <w:szCs w:val="22"/>
          <w:lang w:val="hr-HR"/>
        </w:rPr>
        <w:t xml:space="preserve">Dostupne su blister </w:t>
      </w:r>
      <w:r w:rsidR="002F14FB" w:rsidRPr="00802132">
        <w:rPr>
          <w:szCs w:val="22"/>
          <w:lang w:val="hr-HR"/>
        </w:rPr>
        <w:t>višestruk</w:t>
      </w:r>
      <w:r w:rsidR="00A32BCB" w:rsidRPr="00802132">
        <w:rPr>
          <w:szCs w:val="22"/>
          <w:lang w:val="hr-HR"/>
        </w:rPr>
        <w:t>a</w:t>
      </w:r>
      <w:r w:rsidR="002F14FB" w:rsidRPr="00802132">
        <w:rPr>
          <w:szCs w:val="22"/>
          <w:lang w:val="hr-HR"/>
        </w:rPr>
        <w:t xml:space="preserve"> pakiranj</w:t>
      </w:r>
      <w:r w:rsidR="00A32BCB" w:rsidRPr="00802132">
        <w:rPr>
          <w:szCs w:val="22"/>
          <w:lang w:val="hr-HR"/>
        </w:rPr>
        <w:t>a</w:t>
      </w:r>
      <w:r w:rsidR="002F14FB" w:rsidRPr="00802132">
        <w:rPr>
          <w:szCs w:val="22"/>
          <w:lang w:val="hr-HR"/>
        </w:rPr>
        <w:t xml:space="preserve"> </w:t>
      </w:r>
      <w:r w:rsidRPr="00802132">
        <w:rPr>
          <w:szCs w:val="22"/>
          <w:lang w:val="hr-HR"/>
        </w:rPr>
        <w:t xml:space="preserve">sa 120, 120 x 1 (4 kutije s 30 ili 30 x 1) ili 360 (12 kutija sa 30) filmom obloženih tableta i u plastičnim </w:t>
      </w:r>
      <w:r w:rsidR="00E8030F" w:rsidRPr="00802132">
        <w:rPr>
          <w:szCs w:val="22"/>
          <w:lang w:val="hr-HR"/>
        </w:rPr>
        <w:t xml:space="preserve">bočicama </w:t>
      </w:r>
      <w:r w:rsidRPr="00802132">
        <w:rPr>
          <w:szCs w:val="22"/>
          <w:lang w:val="hr-HR"/>
        </w:rPr>
        <w:t xml:space="preserve">(koje sadrže sredstvo za sušenje koji se </w:t>
      </w:r>
      <w:r w:rsidRPr="00802132">
        <w:rPr>
          <w:b/>
          <w:szCs w:val="22"/>
          <w:lang w:val="hr-HR"/>
        </w:rPr>
        <w:t xml:space="preserve">ne smije </w:t>
      </w:r>
      <w:r w:rsidRPr="00802132">
        <w:rPr>
          <w:szCs w:val="22"/>
          <w:lang w:val="hr-HR"/>
        </w:rPr>
        <w:t xml:space="preserve">jesti) sa 120 filmom obloženih tableta i </w:t>
      </w:r>
      <w:r w:rsidR="002F14FB" w:rsidRPr="00802132">
        <w:rPr>
          <w:szCs w:val="22"/>
          <w:lang w:val="hr-HR"/>
        </w:rPr>
        <w:t xml:space="preserve">višestruka pakiranja </w:t>
      </w:r>
      <w:r w:rsidRPr="00802132">
        <w:rPr>
          <w:szCs w:val="22"/>
          <w:lang w:val="hr-HR"/>
        </w:rPr>
        <w:t xml:space="preserve">koje sadrži 360 (3 </w:t>
      </w:r>
      <w:r w:rsidR="00E8030F" w:rsidRPr="00802132">
        <w:rPr>
          <w:szCs w:val="22"/>
          <w:lang w:val="hr-HR"/>
        </w:rPr>
        <w:t xml:space="preserve">bočice </w:t>
      </w:r>
      <w:r w:rsidRPr="00802132">
        <w:rPr>
          <w:szCs w:val="22"/>
          <w:lang w:val="hr-HR"/>
        </w:rPr>
        <w:t>sa 120) filmom obloženih tableta.</w:t>
      </w:r>
    </w:p>
    <w:p w14:paraId="7738A5AE" w14:textId="77777777" w:rsidR="004A036B" w:rsidRPr="00802132" w:rsidRDefault="004A036B" w:rsidP="00517C53">
      <w:pPr>
        <w:rPr>
          <w:lang w:val="hr-HR"/>
        </w:rPr>
      </w:pPr>
    </w:p>
    <w:p w14:paraId="5339071C" w14:textId="77777777" w:rsidR="004A036B" w:rsidRPr="00802132" w:rsidRDefault="004A036B" w:rsidP="00CB6F3B">
      <w:pPr>
        <w:keepNext/>
        <w:rPr>
          <w:lang w:val="hr-HR"/>
        </w:rPr>
      </w:pPr>
      <w:r w:rsidRPr="00802132">
        <w:rPr>
          <w:noProof/>
          <w:lang w:val="hr-HR"/>
        </w:rPr>
        <w:lastRenderedPageBreak/>
        <w:t>Na tržištu se ne moraju nalaziti sve veličine pakiranja</w:t>
      </w:r>
      <w:r w:rsidRPr="00802132">
        <w:rPr>
          <w:lang w:val="hr-HR"/>
        </w:rPr>
        <w:t>.</w:t>
      </w:r>
    </w:p>
    <w:p w14:paraId="4DD2A399" w14:textId="77777777" w:rsidR="004A036B" w:rsidRPr="00802132" w:rsidRDefault="004A036B" w:rsidP="00CB6F3B">
      <w:pPr>
        <w:keepNext/>
        <w:rPr>
          <w:lang w:val="hr-HR"/>
        </w:rPr>
      </w:pPr>
    </w:p>
    <w:p w14:paraId="24DB0A09" w14:textId="41757E96" w:rsidR="004A036B" w:rsidRPr="00802132" w:rsidRDefault="004A036B" w:rsidP="00CB6F3B">
      <w:pPr>
        <w:keepNext/>
        <w:rPr>
          <w:lang w:val="hr-HR"/>
        </w:rPr>
      </w:pPr>
      <w:r w:rsidRPr="00802132">
        <w:rPr>
          <w:b/>
          <w:noProof/>
          <w:lang w:val="hr-HR"/>
        </w:rPr>
        <w:t>Nositelj odobrenja za stavljanje lijeka u promet</w:t>
      </w:r>
    </w:p>
    <w:p w14:paraId="021CD2DD" w14:textId="77777777" w:rsidR="004A036B" w:rsidRPr="00802132" w:rsidRDefault="004A036B" w:rsidP="00CB6F3B">
      <w:pPr>
        <w:keepNext/>
        <w:rPr>
          <w:lang w:val="hr-HR"/>
        </w:rPr>
      </w:pPr>
    </w:p>
    <w:p w14:paraId="51A78EE6" w14:textId="3910C958" w:rsidR="0007428C" w:rsidRPr="00802132" w:rsidRDefault="00683E85" w:rsidP="00CB6F3B">
      <w:pPr>
        <w:keepNext/>
        <w:autoSpaceDE w:val="0"/>
        <w:autoSpaceDN w:val="0"/>
        <w:rPr>
          <w:szCs w:val="22"/>
        </w:rPr>
      </w:pPr>
      <w:r>
        <w:rPr>
          <w:color w:val="000000"/>
        </w:rPr>
        <w:t>Viatris Limited</w:t>
      </w:r>
    </w:p>
    <w:p w14:paraId="2421F1D0" w14:textId="77777777" w:rsidR="0007428C" w:rsidRPr="00802132" w:rsidRDefault="0007428C" w:rsidP="00CB6F3B">
      <w:pPr>
        <w:keepNext/>
        <w:autoSpaceDE w:val="0"/>
        <w:autoSpaceDN w:val="0"/>
      </w:pPr>
      <w:r w:rsidRPr="00802132">
        <w:rPr>
          <w:color w:val="000000"/>
        </w:rPr>
        <w:t xml:space="preserve">Damastown Industrial Park, </w:t>
      </w:r>
    </w:p>
    <w:p w14:paraId="45466D63" w14:textId="77777777" w:rsidR="0007428C" w:rsidRPr="00802132" w:rsidRDefault="0007428C" w:rsidP="00CB6F3B">
      <w:pPr>
        <w:keepNext/>
        <w:autoSpaceDE w:val="0"/>
        <w:autoSpaceDN w:val="0"/>
      </w:pPr>
      <w:r w:rsidRPr="00802132">
        <w:rPr>
          <w:color w:val="000000"/>
        </w:rPr>
        <w:t xml:space="preserve">Mulhuddart, Dublin 15, </w:t>
      </w:r>
    </w:p>
    <w:p w14:paraId="39DF4AFA" w14:textId="77777777" w:rsidR="0007428C" w:rsidRPr="00802132" w:rsidRDefault="0007428C" w:rsidP="00CB6F3B">
      <w:pPr>
        <w:keepNext/>
        <w:autoSpaceDE w:val="0"/>
        <w:autoSpaceDN w:val="0"/>
      </w:pPr>
      <w:r w:rsidRPr="00802132">
        <w:rPr>
          <w:color w:val="000000"/>
        </w:rPr>
        <w:t>DUBLIN</w:t>
      </w:r>
    </w:p>
    <w:p w14:paraId="464C34C2" w14:textId="77777777" w:rsidR="0007428C" w:rsidRPr="00802132" w:rsidRDefault="0007428C" w:rsidP="00CB6F3B">
      <w:pPr>
        <w:autoSpaceDE w:val="0"/>
        <w:autoSpaceDN w:val="0"/>
        <w:jc w:val="both"/>
        <w:rPr>
          <w:color w:val="000000"/>
        </w:rPr>
      </w:pPr>
      <w:r w:rsidRPr="00802132">
        <w:rPr>
          <w:color w:val="000000"/>
        </w:rPr>
        <w:t>Irska</w:t>
      </w:r>
    </w:p>
    <w:p w14:paraId="360AF52B" w14:textId="77777777" w:rsidR="004A036B" w:rsidRPr="00802132" w:rsidRDefault="004A036B" w:rsidP="00CB6F3B">
      <w:pPr>
        <w:rPr>
          <w:lang w:val="hr-HR"/>
        </w:rPr>
      </w:pPr>
    </w:p>
    <w:p w14:paraId="5D6C4199" w14:textId="538629C4" w:rsidR="004A036B" w:rsidRPr="00802132" w:rsidRDefault="004A036B" w:rsidP="00CB6F3B">
      <w:pPr>
        <w:keepNext/>
        <w:rPr>
          <w:b/>
          <w:lang w:val="hr-HR"/>
        </w:rPr>
      </w:pPr>
      <w:r w:rsidRPr="00802132">
        <w:rPr>
          <w:b/>
          <w:lang w:val="hr-HR"/>
        </w:rPr>
        <w:t>Proizvođač</w:t>
      </w:r>
    </w:p>
    <w:p w14:paraId="1D1D664C" w14:textId="77777777" w:rsidR="004A036B" w:rsidRPr="00802132" w:rsidRDefault="004A036B" w:rsidP="00CB6F3B">
      <w:pPr>
        <w:keepNext/>
        <w:rPr>
          <w:lang w:val="hr-HR"/>
        </w:rPr>
      </w:pPr>
    </w:p>
    <w:p w14:paraId="0BEA31AD" w14:textId="77777777" w:rsidR="004A036B" w:rsidRPr="00802132" w:rsidRDefault="004A036B" w:rsidP="00CB6F3B">
      <w:pPr>
        <w:keepNext/>
        <w:autoSpaceDE w:val="0"/>
        <w:autoSpaceDN w:val="0"/>
        <w:adjustRightInd w:val="0"/>
        <w:rPr>
          <w:rFonts w:eastAsia="SimSun"/>
          <w:szCs w:val="22"/>
          <w:lang w:val="hr-HR"/>
        </w:rPr>
      </w:pPr>
      <w:r w:rsidRPr="00802132">
        <w:rPr>
          <w:rFonts w:eastAsia="SimSun"/>
          <w:szCs w:val="22"/>
          <w:lang w:val="hr-HR"/>
        </w:rPr>
        <w:t>Mylan Hungary Kft</w:t>
      </w:r>
    </w:p>
    <w:p w14:paraId="328078F0" w14:textId="77777777" w:rsidR="004A036B" w:rsidRPr="00802132" w:rsidRDefault="004A036B" w:rsidP="00CB6F3B">
      <w:pPr>
        <w:keepNext/>
        <w:autoSpaceDE w:val="0"/>
        <w:autoSpaceDN w:val="0"/>
        <w:adjustRightInd w:val="0"/>
        <w:rPr>
          <w:rFonts w:eastAsia="SimSun"/>
          <w:szCs w:val="22"/>
          <w:lang w:val="hr-HR"/>
        </w:rPr>
      </w:pPr>
      <w:r w:rsidRPr="00802132">
        <w:rPr>
          <w:rFonts w:eastAsia="SimSun"/>
          <w:szCs w:val="22"/>
          <w:lang w:val="hr-HR"/>
        </w:rPr>
        <w:t>H-2900 Komárom, Mylan utca 1</w:t>
      </w:r>
    </w:p>
    <w:p w14:paraId="05AC66C8" w14:textId="77777777" w:rsidR="004A036B" w:rsidRPr="00802132" w:rsidRDefault="004A036B" w:rsidP="00CB6F3B">
      <w:pPr>
        <w:numPr>
          <w:ilvl w:val="12"/>
          <w:numId w:val="0"/>
        </w:numPr>
        <w:rPr>
          <w:b/>
          <w:szCs w:val="22"/>
          <w:lang w:val="hr-HR"/>
        </w:rPr>
      </w:pPr>
      <w:r w:rsidRPr="00802132">
        <w:rPr>
          <w:rFonts w:eastAsia="SimSun"/>
          <w:szCs w:val="22"/>
          <w:lang w:val="hr-HR"/>
        </w:rPr>
        <w:t>Mađarska</w:t>
      </w:r>
    </w:p>
    <w:p w14:paraId="41EFC718" w14:textId="77777777" w:rsidR="004A036B" w:rsidRPr="00802132" w:rsidDel="008D498F" w:rsidRDefault="004A036B" w:rsidP="00CB6F3B">
      <w:pPr>
        <w:numPr>
          <w:ilvl w:val="12"/>
          <w:numId w:val="0"/>
        </w:numPr>
        <w:rPr>
          <w:del w:id="18" w:author="Viatris HR Affiliate" w:date="2025-07-28T09:31:00Z"/>
          <w:b/>
          <w:szCs w:val="22"/>
          <w:lang w:val="hr-HR"/>
        </w:rPr>
      </w:pPr>
    </w:p>
    <w:p w14:paraId="26B5C5A7" w14:textId="7D311EED" w:rsidR="004A036B" w:rsidRPr="00802132" w:rsidDel="008D498F" w:rsidRDefault="004A036B" w:rsidP="00CB6F3B">
      <w:pPr>
        <w:keepNext/>
        <w:keepLines/>
        <w:autoSpaceDE w:val="0"/>
        <w:autoSpaceDN w:val="0"/>
        <w:adjustRightInd w:val="0"/>
        <w:rPr>
          <w:del w:id="19" w:author="Viatris HR Affiliate" w:date="2025-07-28T09:31:00Z"/>
          <w:rFonts w:eastAsia="SimSun"/>
          <w:szCs w:val="22"/>
          <w:highlight w:val="lightGray"/>
          <w:lang w:val="hr-HR"/>
        </w:rPr>
      </w:pPr>
      <w:del w:id="20" w:author="Viatris HR Affiliate" w:date="2025-07-28T09:31:00Z">
        <w:r w:rsidRPr="00802132" w:rsidDel="008D498F">
          <w:rPr>
            <w:rFonts w:eastAsia="SimSun"/>
            <w:szCs w:val="22"/>
            <w:highlight w:val="lightGray"/>
            <w:lang w:val="hr-HR"/>
          </w:rPr>
          <w:delText>McDermott Laboratories Limited trading as Gerard Laboratories</w:delText>
        </w:r>
      </w:del>
    </w:p>
    <w:p w14:paraId="266C5AA8" w14:textId="1EFE699F" w:rsidR="004A036B" w:rsidRPr="00802132" w:rsidDel="008D498F" w:rsidRDefault="004A036B" w:rsidP="00CB6F3B">
      <w:pPr>
        <w:keepNext/>
        <w:autoSpaceDE w:val="0"/>
        <w:autoSpaceDN w:val="0"/>
        <w:adjustRightInd w:val="0"/>
        <w:rPr>
          <w:del w:id="21" w:author="Viatris HR Affiliate" w:date="2025-07-28T09:31:00Z"/>
          <w:rFonts w:eastAsia="SimSun"/>
          <w:szCs w:val="22"/>
          <w:highlight w:val="lightGray"/>
          <w:lang w:val="hr-HR"/>
        </w:rPr>
      </w:pPr>
      <w:del w:id="22" w:author="Viatris HR Affiliate" w:date="2025-07-28T09:31:00Z">
        <w:r w:rsidRPr="00802132" w:rsidDel="008D498F">
          <w:rPr>
            <w:rFonts w:eastAsia="SimSun"/>
            <w:szCs w:val="22"/>
            <w:highlight w:val="lightGray"/>
            <w:lang w:val="hr-HR"/>
          </w:rPr>
          <w:delText>35/36 Baldoyle Industrial Estate, Grange Road, Dublin 13</w:delText>
        </w:r>
      </w:del>
    </w:p>
    <w:p w14:paraId="25DEA158" w14:textId="63F80E57" w:rsidR="004A036B" w:rsidRPr="00802132" w:rsidDel="008D498F" w:rsidRDefault="004A036B" w:rsidP="00CB6F3B">
      <w:pPr>
        <w:numPr>
          <w:ilvl w:val="12"/>
          <w:numId w:val="0"/>
        </w:numPr>
        <w:rPr>
          <w:del w:id="23" w:author="Viatris HR Affiliate" w:date="2025-07-28T09:31:00Z"/>
          <w:szCs w:val="22"/>
          <w:highlight w:val="lightGray"/>
          <w:lang w:val="hr-HR"/>
        </w:rPr>
      </w:pPr>
      <w:del w:id="24" w:author="Viatris HR Affiliate" w:date="2025-07-28T09:31:00Z">
        <w:r w:rsidRPr="00802132" w:rsidDel="008D498F">
          <w:rPr>
            <w:rFonts w:eastAsia="SimSun"/>
            <w:szCs w:val="22"/>
            <w:highlight w:val="lightGray"/>
            <w:lang w:val="hr-HR"/>
          </w:rPr>
          <w:delText>Irska</w:delText>
        </w:r>
      </w:del>
    </w:p>
    <w:p w14:paraId="7574CED4" w14:textId="77777777" w:rsidR="004A036B" w:rsidRPr="00802132" w:rsidRDefault="004A036B" w:rsidP="00CB6F3B">
      <w:pPr>
        <w:rPr>
          <w:lang w:val="hr-HR"/>
        </w:rPr>
      </w:pPr>
    </w:p>
    <w:p w14:paraId="1D2F9587" w14:textId="5CFD25E8" w:rsidR="004A036B" w:rsidRPr="00802132" w:rsidRDefault="004A036B" w:rsidP="00CB6F3B">
      <w:pPr>
        <w:rPr>
          <w:lang w:val="hr-HR"/>
        </w:rPr>
      </w:pPr>
      <w:r w:rsidRPr="00802132">
        <w:rPr>
          <w:noProof/>
          <w:lang w:val="hr-HR"/>
        </w:rPr>
        <w:t>Za sve info</w:t>
      </w:r>
      <w:r w:rsidR="00191848" w:rsidRPr="00802132">
        <w:rPr>
          <w:noProof/>
          <w:lang w:val="hr-HR"/>
        </w:rPr>
        <w:t>r</w:t>
      </w:r>
      <w:r w:rsidRPr="00802132">
        <w:rPr>
          <w:noProof/>
          <w:lang w:val="hr-HR"/>
        </w:rPr>
        <w:t>macije o ovom lijeku obratite se lokalnom predstavniku nositelja odobrenja</w:t>
      </w:r>
      <w:r w:rsidRPr="00802132">
        <w:rPr>
          <w:bCs/>
          <w:noProof/>
          <w:lang w:val="hr-HR"/>
        </w:rPr>
        <w:t xml:space="preserve"> za stavljanje lijeka u promet</w:t>
      </w:r>
      <w:r w:rsidRPr="00802132">
        <w:rPr>
          <w:lang w:val="hr-HR"/>
        </w:rPr>
        <w:t>:</w:t>
      </w:r>
    </w:p>
    <w:p w14:paraId="45880EEB" w14:textId="77777777" w:rsidR="004A036B" w:rsidRPr="00802132" w:rsidRDefault="004A036B" w:rsidP="00CB6F3B">
      <w:pPr>
        <w:rPr>
          <w:lang w:val="hr-HR"/>
        </w:rPr>
      </w:pPr>
    </w:p>
    <w:tbl>
      <w:tblPr>
        <w:tblW w:w="9281" w:type="dxa"/>
        <w:tblInd w:w="14" w:type="dxa"/>
        <w:tblLayout w:type="fixed"/>
        <w:tblLook w:val="0000" w:firstRow="0" w:lastRow="0" w:firstColumn="0" w:lastColumn="0" w:noHBand="0" w:noVBand="0"/>
      </w:tblPr>
      <w:tblGrid>
        <w:gridCol w:w="4664"/>
        <w:gridCol w:w="4617"/>
      </w:tblGrid>
      <w:tr w:rsidR="000C197C" w:rsidRPr="00793F38" w14:paraId="0E572D47" w14:textId="77777777" w:rsidTr="00CB6F3B">
        <w:tc>
          <w:tcPr>
            <w:tcW w:w="4664" w:type="dxa"/>
          </w:tcPr>
          <w:p w14:paraId="4F086E8E" w14:textId="77777777" w:rsidR="000C197C" w:rsidRPr="00CB6F3B" w:rsidRDefault="000C197C" w:rsidP="00CB6F3B">
            <w:pPr>
              <w:pStyle w:val="MGGTextLeft"/>
              <w:keepNext/>
              <w:keepLines/>
              <w:tabs>
                <w:tab w:val="left" w:pos="567"/>
              </w:tabs>
              <w:rPr>
                <w:b/>
                <w:bCs/>
                <w:sz w:val="22"/>
                <w:szCs w:val="22"/>
                <w:lang w:val="fr-FR"/>
              </w:rPr>
            </w:pPr>
            <w:bookmarkStart w:id="25" w:name="_Hlk20837277"/>
            <w:r w:rsidRPr="00CB6F3B">
              <w:rPr>
                <w:b/>
                <w:bCs/>
                <w:sz w:val="22"/>
                <w:szCs w:val="22"/>
                <w:lang w:val="fr-FR"/>
              </w:rPr>
              <w:t>België/Belgique/Belgien</w:t>
            </w:r>
          </w:p>
          <w:p w14:paraId="5FB94838" w14:textId="2C7EF8D9" w:rsidR="000C197C" w:rsidRPr="00CB6F3B" w:rsidRDefault="000C197C" w:rsidP="00CB6F3B">
            <w:pPr>
              <w:pStyle w:val="MGGTextLeft"/>
              <w:keepNext/>
              <w:keepLines/>
              <w:tabs>
                <w:tab w:val="left" w:pos="567"/>
              </w:tabs>
              <w:rPr>
                <w:b/>
                <w:bCs/>
                <w:sz w:val="22"/>
                <w:szCs w:val="22"/>
                <w:lang w:val="fr-FR"/>
              </w:rPr>
            </w:pPr>
            <w:r w:rsidRPr="00CB6F3B">
              <w:rPr>
                <w:sz w:val="22"/>
                <w:szCs w:val="22"/>
                <w:lang w:val="fr-FR"/>
              </w:rPr>
              <w:t>Viatris</w:t>
            </w:r>
          </w:p>
          <w:p w14:paraId="6214637C" w14:textId="77777777" w:rsidR="000C197C" w:rsidRPr="00CB6F3B" w:rsidRDefault="000C197C" w:rsidP="00CB6F3B">
            <w:pPr>
              <w:pStyle w:val="MGGTextLeft"/>
              <w:keepNext/>
              <w:keepLines/>
              <w:tabs>
                <w:tab w:val="left" w:pos="567"/>
              </w:tabs>
              <w:rPr>
                <w:sz w:val="22"/>
                <w:szCs w:val="22"/>
              </w:rPr>
            </w:pPr>
            <w:r w:rsidRPr="00CB6F3B">
              <w:rPr>
                <w:sz w:val="22"/>
                <w:szCs w:val="22"/>
              </w:rPr>
              <w:t>Tél/Tel: + 32 (0)2 658 61 00</w:t>
            </w:r>
          </w:p>
          <w:p w14:paraId="43396F67" w14:textId="77777777" w:rsidR="000C197C" w:rsidRPr="00CB6F3B" w:rsidRDefault="000C197C" w:rsidP="00CB6F3B">
            <w:pPr>
              <w:rPr>
                <w:noProof/>
                <w:szCs w:val="22"/>
                <w:lang w:val="fr-BE"/>
              </w:rPr>
            </w:pPr>
          </w:p>
        </w:tc>
        <w:tc>
          <w:tcPr>
            <w:tcW w:w="4617" w:type="dxa"/>
          </w:tcPr>
          <w:p w14:paraId="0D7396B7" w14:textId="77777777" w:rsidR="000C197C" w:rsidRPr="00CB6F3B" w:rsidRDefault="000C197C" w:rsidP="00CB6F3B">
            <w:pPr>
              <w:pStyle w:val="MGGTextLeft"/>
              <w:keepNext/>
              <w:keepLines/>
              <w:tabs>
                <w:tab w:val="left" w:pos="567"/>
              </w:tabs>
              <w:rPr>
                <w:b/>
                <w:bCs/>
                <w:sz w:val="22"/>
                <w:szCs w:val="22"/>
                <w:lang w:val="sv-SE"/>
              </w:rPr>
            </w:pPr>
            <w:r w:rsidRPr="00CB6F3B">
              <w:rPr>
                <w:b/>
                <w:bCs/>
                <w:sz w:val="22"/>
                <w:szCs w:val="22"/>
                <w:lang w:val="sv-SE"/>
              </w:rPr>
              <w:t>Lietuva</w:t>
            </w:r>
          </w:p>
          <w:p w14:paraId="2669AB38" w14:textId="66A16CBB" w:rsidR="000C197C" w:rsidRPr="00CB6F3B" w:rsidRDefault="000C197C" w:rsidP="00CB6F3B">
            <w:pPr>
              <w:pStyle w:val="MGGTextLeft"/>
              <w:keepNext/>
              <w:keepLines/>
              <w:tabs>
                <w:tab w:val="left" w:pos="567"/>
              </w:tabs>
              <w:rPr>
                <w:sz w:val="22"/>
                <w:szCs w:val="22"/>
                <w:lang w:val="sv-SE"/>
              </w:rPr>
            </w:pPr>
            <w:r w:rsidRPr="00CB6F3B">
              <w:rPr>
                <w:sz w:val="22"/>
                <w:szCs w:val="22"/>
                <w:lang w:val="sv-SE"/>
              </w:rPr>
              <w:t>Viatris UAB</w:t>
            </w:r>
          </w:p>
          <w:p w14:paraId="3EDA5AC9" w14:textId="77777777" w:rsidR="000C197C" w:rsidRPr="00CB6F3B" w:rsidRDefault="000C197C" w:rsidP="00CB6F3B">
            <w:pPr>
              <w:pStyle w:val="MGGTextLeft"/>
              <w:keepNext/>
              <w:keepLines/>
              <w:tabs>
                <w:tab w:val="left" w:pos="567"/>
              </w:tabs>
              <w:rPr>
                <w:sz w:val="22"/>
                <w:szCs w:val="22"/>
                <w:lang w:val="sv-SE"/>
              </w:rPr>
            </w:pPr>
            <w:r w:rsidRPr="00CB6F3B">
              <w:rPr>
                <w:sz w:val="22"/>
                <w:szCs w:val="22"/>
                <w:lang w:val="sv-SE"/>
              </w:rPr>
              <w:t>Tel: +370 5 205 1288</w:t>
            </w:r>
          </w:p>
          <w:p w14:paraId="59D9A9E2" w14:textId="77777777" w:rsidR="000C197C" w:rsidRPr="00CB6F3B" w:rsidRDefault="000C197C" w:rsidP="00CB6F3B">
            <w:pPr>
              <w:rPr>
                <w:noProof/>
                <w:szCs w:val="22"/>
                <w:lang w:val="sv-SE"/>
              </w:rPr>
            </w:pPr>
          </w:p>
        </w:tc>
      </w:tr>
      <w:tr w:rsidR="000C197C" w:rsidRPr="00A03FE0" w14:paraId="51A89459" w14:textId="77777777" w:rsidTr="00CB6F3B">
        <w:tc>
          <w:tcPr>
            <w:tcW w:w="4664" w:type="dxa"/>
          </w:tcPr>
          <w:p w14:paraId="4170BF08" w14:textId="77777777" w:rsidR="000C197C" w:rsidRPr="00CB6F3B" w:rsidRDefault="000C197C" w:rsidP="00CB6F3B">
            <w:pPr>
              <w:pStyle w:val="MGGTextLeft"/>
              <w:tabs>
                <w:tab w:val="left" w:pos="567"/>
              </w:tabs>
              <w:rPr>
                <w:b/>
                <w:bCs/>
                <w:sz w:val="22"/>
                <w:szCs w:val="22"/>
              </w:rPr>
            </w:pPr>
            <w:r w:rsidRPr="00CB6F3B">
              <w:rPr>
                <w:b/>
                <w:bCs/>
                <w:sz w:val="22"/>
                <w:szCs w:val="22"/>
              </w:rPr>
              <w:t>България</w:t>
            </w:r>
          </w:p>
          <w:p w14:paraId="1D5D5F43" w14:textId="77777777" w:rsidR="000C197C" w:rsidRPr="00CB6F3B" w:rsidRDefault="000C197C" w:rsidP="00CB6F3B">
            <w:pPr>
              <w:pStyle w:val="MGGTextLeft"/>
              <w:rPr>
                <w:sz w:val="22"/>
                <w:szCs w:val="22"/>
                <w:lang w:val="bg-BG"/>
              </w:rPr>
            </w:pPr>
            <w:r w:rsidRPr="00CB6F3B">
              <w:rPr>
                <w:sz w:val="22"/>
                <w:szCs w:val="22"/>
                <w:lang w:val="bg-BG"/>
              </w:rPr>
              <w:t>Майлан ЕООД</w:t>
            </w:r>
          </w:p>
          <w:p w14:paraId="221C6083" w14:textId="32AFDCED" w:rsidR="000C197C" w:rsidRPr="00CB6F3B" w:rsidRDefault="000C197C" w:rsidP="00CB6F3B">
            <w:pPr>
              <w:rPr>
                <w:szCs w:val="22"/>
              </w:rPr>
            </w:pPr>
            <w:r w:rsidRPr="00CB6F3B">
              <w:rPr>
                <w:szCs w:val="22"/>
              </w:rPr>
              <w:t>Тел</w:t>
            </w:r>
            <w:r w:rsidR="003D0A9B">
              <w:rPr>
                <w:szCs w:val="22"/>
              </w:rPr>
              <w:t>.</w:t>
            </w:r>
            <w:r w:rsidRPr="00CB6F3B">
              <w:rPr>
                <w:szCs w:val="22"/>
              </w:rPr>
              <w:t>: +359 2 44 55 400</w:t>
            </w:r>
          </w:p>
          <w:p w14:paraId="35AF4CE5" w14:textId="77777777" w:rsidR="000C197C" w:rsidRPr="00CB6F3B" w:rsidRDefault="000C197C" w:rsidP="00CB6F3B">
            <w:pPr>
              <w:pStyle w:val="MGGTextLeft"/>
              <w:tabs>
                <w:tab w:val="left" w:pos="567"/>
              </w:tabs>
              <w:rPr>
                <w:noProof/>
                <w:sz w:val="22"/>
                <w:szCs w:val="22"/>
              </w:rPr>
            </w:pPr>
          </w:p>
        </w:tc>
        <w:tc>
          <w:tcPr>
            <w:tcW w:w="4617" w:type="dxa"/>
          </w:tcPr>
          <w:p w14:paraId="2125B5B9" w14:textId="77777777" w:rsidR="000C197C" w:rsidRPr="00CB6F3B" w:rsidRDefault="000C197C" w:rsidP="00CB6F3B">
            <w:pPr>
              <w:pStyle w:val="MGGTextLeft"/>
              <w:tabs>
                <w:tab w:val="left" w:pos="567"/>
              </w:tabs>
              <w:rPr>
                <w:b/>
                <w:bCs/>
                <w:sz w:val="22"/>
                <w:szCs w:val="22"/>
                <w:lang w:val="fr-FR"/>
              </w:rPr>
            </w:pPr>
            <w:r w:rsidRPr="00CB6F3B">
              <w:rPr>
                <w:b/>
                <w:bCs/>
                <w:sz w:val="22"/>
                <w:szCs w:val="22"/>
                <w:lang w:val="fr-FR"/>
              </w:rPr>
              <w:t>Luxembourg/Luxemburg</w:t>
            </w:r>
          </w:p>
          <w:p w14:paraId="65DD2D69" w14:textId="6F7E5F67" w:rsidR="000C197C" w:rsidRPr="00CB6F3B" w:rsidRDefault="000C197C" w:rsidP="00CB6F3B">
            <w:pPr>
              <w:pStyle w:val="MGGTextLeft"/>
              <w:tabs>
                <w:tab w:val="left" w:pos="567"/>
              </w:tabs>
              <w:rPr>
                <w:sz w:val="22"/>
                <w:szCs w:val="22"/>
                <w:lang w:val="fr-FR"/>
              </w:rPr>
            </w:pPr>
            <w:r w:rsidRPr="00CB6F3B">
              <w:rPr>
                <w:noProof/>
                <w:sz w:val="22"/>
                <w:szCs w:val="22"/>
                <w:lang w:val="fr-FR"/>
              </w:rPr>
              <w:t>Viatris</w:t>
            </w:r>
          </w:p>
          <w:p w14:paraId="7123FFEA" w14:textId="77777777" w:rsidR="000C197C" w:rsidRPr="00CB6F3B" w:rsidRDefault="000C197C" w:rsidP="00CB6F3B">
            <w:pPr>
              <w:pStyle w:val="MGGTextLeft"/>
              <w:tabs>
                <w:tab w:val="left" w:pos="567"/>
              </w:tabs>
              <w:rPr>
                <w:sz w:val="22"/>
                <w:szCs w:val="22"/>
                <w:lang w:val="fr-FR"/>
              </w:rPr>
            </w:pPr>
            <w:r w:rsidRPr="00CB6F3B">
              <w:rPr>
                <w:sz w:val="22"/>
                <w:szCs w:val="22"/>
              </w:rPr>
              <w:t>Tél/Tel</w:t>
            </w:r>
            <w:r w:rsidRPr="00CB6F3B">
              <w:rPr>
                <w:noProof/>
                <w:sz w:val="22"/>
                <w:szCs w:val="22"/>
                <w:lang w:val="fr-FR"/>
              </w:rPr>
              <w:t>: + 32 (0)2 658 61 00</w:t>
            </w:r>
          </w:p>
          <w:p w14:paraId="0D1DADFF" w14:textId="77777777" w:rsidR="000C197C" w:rsidRPr="00CB6F3B" w:rsidRDefault="000C197C" w:rsidP="00CB6F3B">
            <w:pPr>
              <w:pStyle w:val="MGGTextLeft"/>
              <w:tabs>
                <w:tab w:val="left" w:pos="567"/>
              </w:tabs>
              <w:rPr>
                <w:sz w:val="22"/>
                <w:szCs w:val="22"/>
                <w:lang w:val="fr-FR"/>
              </w:rPr>
            </w:pPr>
            <w:r w:rsidRPr="00CB6F3B">
              <w:rPr>
                <w:sz w:val="22"/>
                <w:szCs w:val="22"/>
                <w:lang w:val="fr-FR"/>
              </w:rPr>
              <w:t>(</w:t>
            </w:r>
            <w:r w:rsidRPr="00CB6F3B">
              <w:rPr>
                <w:noProof/>
                <w:sz w:val="22"/>
                <w:szCs w:val="22"/>
                <w:lang w:val="fr-FR"/>
              </w:rPr>
              <w:t>Belgique/Belgien</w:t>
            </w:r>
            <w:r w:rsidRPr="00CB6F3B">
              <w:rPr>
                <w:sz w:val="22"/>
                <w:szCs w:val="22"/>
                <w:lang w:val="fr-FR"/>
              </w:rPr>
              <w:t>)</w:t>
            </w:r>
          </w:p>
          <w:p w14:paraId="46A8B806" w14:textId="77777777" w:rsidR="000C197C" w:rsidRPr="00CB6F3B" w:rsidRDefault="000C197C" w:rsidP="00CB6F3B">
            <w:pPr>
              <w:tabs>
                <w:tab w:val="left" w:pos="-720"/>
              </w:tabs>
              <w:suppressAutoHyphens/>
              <w:rPr>
                <w:noProof/>
                <w:szCs w:val="22"/>
                <w:lang w:val="fr-FR"/>
              </w:rPr>
            </w:pPr>
          </w:p>
        </w:tc>
      </w:tr>
      <w:tr w:rsidR="000C197C" w:rsidRPr="00793F38" w14:paraId="544BB278" w14:textId="77777777" w:rsidTr="00CB6F3B">
        <w:trPr>
          <w:trHeight w:val="964"/>
        </w:trPr>
        <w:tc>
          <w:tcPr>
            <w:tcW w:w="4664" w:type="dxa"/>
          </w:tcPr>
          <w:p w14:paraId="4B4FEFD3" w14:textId="77777777" w:rsidR="000C197C" w:rsidRPr="00CB6F3B" w:rsidRDefault="000C197C" w:rsidP="00CB6F3B">
            <w:pPr>
              <w:pStyle w:val="MGGTextLeft"/>
              <w:tabs>
                <w:tab w:val="left" w:pos="567"/>
              </w:tabs>
              <w:rPr>
                <w:b/>
                <w:bCs/>
                <w:sz w:val="22"/>
                <w:szCs w:val="22"/>
                <w:lang w:val="en-US"/>
              </w:rPr>
            </w:pPr>
            <w:r w:rsidRPr="00CB6F3B">
              <w:rPr>
                <w:b/>
                <w:sz w:val="22"/>
                <w:szCs w:val="22"/>
                <w:lang w:val="en-US"/>
              </w:rPr>
              <w:t>Č</w:t>
            </w:r>
            <w:r w:rsidRPr="00CB6F3B">
              <w:rPr>
                <w:b/>
                <w:bCs/>
                <w:sz w:val="22"/>
                <w:szCs w:val="22"/>
                <w:lang w:val="en-US"/>
              </w:rPr>
              <w:t>eská republika</w:t>
            </w:r>
          </w:p>
          <w:p w14:paraId="54B05528" w14:textId="77777777" w:rsidR="000C197C" w:rsidRPr="00CB6F3B" w:rsidRDefault="000C197C" w:rsidP="00CB6F3B">
            <w:pPr>
              <w:pStyle w:val="MGGTextLeft"/>
              <w:tabs>
                <w:tab w:val="left" w:pos="567"/>
              </w:tabs>
              <w:rPr>
                <w:sz w:val="22"/>
                <w:szCs w:val="22"/>
                <w:lang w:val="en-US"/>
              </w:rPr>
            </w:pPr>
            <w:r w:rsidRPr="00CB6F3B">
              <w:rPr>
                <w:sz w:val="22"/>
                <w:szCs w:val="22"/>
                <w:lang w:val="en-US"/>
              </w:rPr>
              <w:t>Viatris CZ s.r.o.</w:t>
            </w:r>
          </w:p>
          <w:p w14:paraId="0BBFC1C4" w14:textId="77777777" w:rsidR="000C197C" w:rsidRPr="00CB6F3B" w:rsidRDefault="000C197C" w:rsidP="00CB6F3B">
            <w:pPr>
              <w:pStyle w:val="MGGTextLeft"/>
              <w:tabs>
                <w:tab w:val="left" w:pos="567"/>
              </w:tabs>
              <w:rPr>
                <w:sz w:val="22"/>
                <w:szCs w:val="22"/>
              </w:rPr>
            </w:pPr>
            <w:r w:rsidRPr="00CB6F3B">
              <w:rPr>
                <w:sz w:val="22"/>
                <w:szCs w:val="22"/>
              </w:rPr>
              <w:t>Tel: +420 222 004 400</w:t>
            </w:r>
          </w:p>
          <w:p w14:paraId="567934B3" w14:textId="77777777" w:rsidR="000C197C" w:rsidRPr="00CB6F3B" w:rsidRDefault="000C197C" w:rsidP="00CB6F3B">
            <w:pPr>
              <w:tabs>
                <w:tab w:val="left" w:pos="-720"/>
              </w:tabs>
              <w:suppressAutoHyphens/>
              <w:rPr>
                <w:noProof/>
                <w:szCs w:val="22"/>
              </w:rPr>
            </w:pPr>
          </w:p>
        </w:tc>
        <w:tc>
          <w:tcPr>
            <w:tcW w:w="4617" w:type="dxa"/>
          </w:tcPr>
          <w:p w14:paraId="02E78F39" w14:textId="77777777" w:rsidR="000C197C" w:rsidRPr="00CB6F3B" w:rsidRDefault="000C197C" w:rsidP="00CB6F3B">
            <w:pPr>
              <w:pStyle w:val="MGGTextLeft"/>
              <w:tabs>
                <w:tab w:val="left" w:pos="567"/>
              </w:tabs>
              <w:rPr>
                <w:b/>
                <w:bCs/>
                <w:sz w:val="22"/>
                <w:szCs w:val="22"/>
              </w:rPr>
            </w:pPr>
            <w:r w:rsidRPr="00CB6F3B">
              <w:rPr>
                <w:b/>
                <w:bCs/>
                <w:sz w:val="22"/>
                <w:szCs w:val="22"/>
              </w:rPr>
              <w:t>Magyarország</w:t>
            </w:r>
          </w:p>
          <w:p w14:paraId="086E292B" w14:textId="5E1ED7B8" w:rsidR="000C197C" w:rsidRPr="00CB6F3B" w:rsidRDefault="000C197C" w:rsidP="00CB6F3B">
            <w:pPr>
              <w:pStyle w:val="MGGTextLeft"/>
              <w:rPr>
                <w:noProof/>
                <w:sz w:val="22"/>
                <w:szCs w:val="22"/>
              </w:rPr>
            </w:pPr>
            <w:r w:rsidRPr="00CB6F3B">
              <w:rPr>
                <w:rStyle w:val="normaltextrun"/>
                <w:sz w:val="22"/>
                <w:szCs w:val="22"/>
                <w:bdr w:val="none" w:sz="0" w:space="0" w:color="auto" w:frame="1"/>
              </w:rPr>
              <w:t>Viatris Healthcare</w:t>
            </w:r>
            <w:r w:rsidRPr="00CB6F3B">
              <w:rPr>
                <w:noProof/>
                <w:sz w:val="22"/>
                <w:szCs w:val="22"/>
              </w:rPr>
              <w:t xml:space="preserve"> Kft.</w:t>
            </w:r>
          </w:p>
          <w:p w14:paraId="052E1797" w14:textId="77777777" w:rsidR="000C197C" w:rsidRPr="00CB6F3B" w:rsidRDefault="000C197C" w:rsidP="00CB6F3B">
            <w:pPr>
              <w:pStyle w:val="MGGTextLeft"/>
              <w:tabs>
                <w:tab w:val="left" w:pos="567"/>
              </w:tabs>
              <w:rPr>
                <w:noProof/>
                <w:sz w:val="22"/>
                <w:szCs w:val="22"/>
              </w:rPr>
            </w:pPr>
            <w:r w:rsidRPr="00CB6F3B">
              <w:rPr>
                <w:noProof/>
                <w:sz w:val="22"/>
                <w:szCs w:val="22"/>
              </w:rPr>
              <w:t>Tel.: + 36 1 465 2100</w:t>
            </w:r>
          </w:p>
        </w:tc>
      </w:tr>
      <w:tr w:rsidR="000C197C" w:rsidRPr="00793F38" w14:paraId="19B40898" w14:textId="77777777" w:rsidTr="00CB6F3B">
        <w:trPr>
          <w:trHeight w:val="951"/>
        </w:trPr>
        <w:tc>
          <w:tcPr>
            <w:tcW w:w="4664" w:type="dxa"/>
          </w:tcPr>
          <w:p w14:paraId="770A8022" w14:textId="77777777" w:rsidR="000C197C" w:rsidRPr="00CB6F3B" w:rsidRDefault="000C197C" w:rsidP="00CB6F3B">
            <w:pPr>
              <w:pStyle w:val="MGGTextLeft"/>
              <w:tabs>
                <w:tab w:val="left" w:pos="567"/>
              </w:tabs>
              <w:rPr>
                <w:b/>
                <w:bCs/>
                <w:sz w:val="22"/>
                <w:szCs w:val="22"/>
                <w:lang w:val="sv-SE"/>
              </w:rPr>
            </w:pPr>
            <w:r w:rsidRPr="00CB6F3B">
              <w:rPr>
                <w:b/>
                <w:bCs/>
                <w:sz w:val="22"/>
                <w:szCs w:val="22"/>
                <w:lang w:val="sv-SE"/>
              </w:rPr>
              <w:t>Danmark</w:t>
            </w:r>
          </w:p>
          <w:p w14:paraId="68E289CA" w14:textId="77777777" w:rsidR="000C197C" w:rsidRPr="00CB6F3B" w:rsidRDefault="000C197C" w:rsidP="00CB6F3B">
            <w:pPr>
              <w:pStyle w:val="MGGTextLeft"/>
              <w:tabs>
                <w:tab w:val="left" w:pos="567"/>
              </w:tabs>
              <w:rPr>
                <w:sz w:val="22"/>
                <w:szCs w:val="22"/>
              </w:rPr>
            </w:pPr>
            <w:r w:rsidRPr="00CB6F3B">
              <w:rPr>
                <w:sz w:val="22"/>
                <w:szCs w:val="22"/>
              </w:rPr>
              <w:t>Viatris ApS</w:t>
            </w:r>
          </w:p>
          <w:p w14:paraId="55CD0AE2" w14:textId="77777777" w:rsidR="000C197C" w:rsidRPr="00CB6F3B" w:rsidRDefault="000C197C" w:rsidP="00CB6F3B">
            <w:pPr>
              <w:pStyle w:val="MGGTextLeft"/>
              <w:tabs>
                <w:tab w:val="left" w:pos="567"/>
              </w:tabs>
              <w:rPr>
                <w:sz w:val="22"/>
                <w:szCs w:val="22"/>
              </w:rPr>
            </w:pPr>
            <w:r w:rsidRPr="00CB6F3B">
              <w:rPr>
                <w:sz w:val="22"/>
                <w:szCs w:val="22"/>
              </w:rPr>
              <w:t>Tlf: +45 28 11 69 32</w:t>
            </w:r>
          </w:p>
          <w:p w14:paraId="36276DA6" w14:textId="77777777" w:rsidR="000C197C" w:rsidRPr="00CB6F3B" w:rsidRDefault="000C197C" w:rsidP="00CB6F3B">
            <w:pPr>
              <w:pStyle w:val="MGGTextLeft"/>
              <w:tabs>
                <w:tab w:val="left" w:pos="567"/>
              </w:tabs>
              <w:rPr>
                <w:noProof/>
                <w:sz w:val="22"/>
                <w:szCs w:val="22"/>
                <w:lang w:val="sv-SE"/>
              </w:rPr>
            </w:pPr>
          </w:p>
        </w:tc>
        <w:tc>
          <w:tcPr>
            <w:tcW w:w="4617" w:type="dxa"/>
          </w:tcPr>
          <w:p w14:paraId="21A64236" w14:textId="77777777" w:rsidR="000C197C" w:rsidRPr="00CB6F3B" w:rsidRDefault="000C197C" w:rsidP="00CB6F3B">
            <w:pPr>
              <w:pStyle w:val="MGGTextLeft"/>
              <w:tabs>
                <w:tab w:val="left" w:pos="567"/>
              </w:tabs>
              <w:rPr>
                <w:b/>
                <w:bCs/>
                <w:sz w:val="22"/>
                <w:szCs w:val="22"/>
                <w:lang w:val="sv-SE"/>
              </w:rPr>
            </w:pPr>
            <w:r w:rsidRPr="00CB6F3B">
              <w:rPr>
                <w:b/>
                <w:bCs/>
                <w:sz w:val="22"/>
                <w:szCs w:val="22"/>
                <w:lang w:val="sv-SE"/>
              </w:rPr>
              <w:t>Malta</w:t>
            </w:r>
          </w:p>
          <w:p w14:paraId="0246E158" w14:textId="77777777" w:rsidR="000C197C" w:rsidRPr="00CB6F3B" w:rsidRDefault="000C197C" w:rsidP="00CB6F3B">
            <w:pPr>
              <w:rPr>
                <w:noProof/>
                <w:szCs w:val="22"/>
                <w:lang w:val="sv-SE"/>
              </w:rPr>
            </w:pPr>
            <w:r w:rsidRPr="00CB6F3B">
              <w:rPr>
                <w:noProof/>
                <w:szCs w:val="22"/>
                <w:lang w:val="sv-SE"/>
              </w:rPr>
              <w:t>V.J. Salomone Pharma Ltd</w:t>
            </w:r>
          </w:p>
          <w:p w14:paraId="743FAAA2" w14:textId="77777777" w:rsidR="000C197C" w:rsidRPr="00CB6F3B" w:rsidRDefault="000C197C" w:rsidP="00CB6F3B">
            <w:pPr>
              <w:pStyle w:val="MGGTextLeft"/>
              <w:tabs>
                <w:tab w:val="left" w:pos="567"/>
              </w:tabs>
              <w:rPr>
                <w:sz w:val="22"/>
                <w:szCs w:val="22"/>
              </w:rPr>
            </w:pPr>
            <w:r w:rsidRPr="00CB6F3B">
              <w:rPr>
                <w:noProof/>
                <w:sz w:val="22"/>
                <w:szCs w:val="22"/>
              </w:rPr>
              <w:t>Tel: + 356 21 22 01 74</w:t>
            </w:r>
          </w:p>
          <w:p w14:paraId="4981F580" w14:textId="77777777" w:rsidR="000C197C" w:rsidRPr="00CB6F3B" w:rsidRDefault="000C197C" w:rsidP="00CB6F3B">
            <w:pPr>
              <w:tabs>
                <w:tab w:val="left" w:pos="-720"/>
              </w:tabs>
              <w:suppressAutoHyphens/>
              <w:rPr>
                <w:noProof/>
                <w:szCs w:val="22"/>
              </w:rPr>
            </w:pPr>
          </w:p>
        </w:tc>
      </w:tr>
      <w:tr w:rsidR="000C197C" w:rsidRPr="00793F38" w14:paraId="54C6F208" w14:textId="77777777" w:rsidTr="00CB6F3B">
        <w:trPr>
          <w:trHeight w:val="922"/>
        </w:trPr>
        <w:tc>
          <w:tcPr>
            <w:tcW w:w="4664" w:type="dxa"/>
          </w:tcPr>
          <w:p w14:paraId="2ABA6192" w14:textId="77777777" w:rsidR="000C197C" w:rsidRPr="00793F38" w:rsidRDefault="000C197C" w:rsidP="00CB6F3B">
            <w:pPr>
              <w:pStyle w:val="MGGTextLeft"/>
              <w:tabs>
                <w:tab w:val="left" w:pos="567"/>
              </w:tabs>
              <w:rPr>
                <w:b/>
                <w:bCs/>
                <w:sz w:val="22"/>
                <w:szCs w:val="22"/>
              </w:rPr>
            </w:pPr>
            <w:r w:rsidRPr="00793F38">
              <w:rPr>
                <w:b/>
                <w:bCs/>
                <w:sz w:val="22"/>
                <w:szCs w:val="22"/>
              </w:rPr>
              <w:t>Deutschland</w:t>
            </w:r>
          </w:p>
          <w:p w14:paraId="4B3DFA47" w14:textId="77777777" w:rsidR="000C197C" w:rsidRPr="00793F38" w:rsidRDefault="000C197C" w:rsidP="00CB6F3B">
            <w:pPr>
              <w:pStyle w:val="MGGTextLeft"/>
              <w:tabs>
                <w:tab w:val="left" w:pos="567"/>
              </w:tabs>
              <w:rPr>
                <w:sz w:val="22"/>
                <w:szCs w:val="22"/>
              </w:rPr>
            </w:pPr>
            <w:r>
              <w:rPr>
                <w:sz w:val="22"/>
                <w:szCs w:val="22"/>
              </w:rPr>
              <w:t>Viatris</w:t>
            </w:r>
            <w:r w:rsidRPr="00793F38">
              <w:rPr>
                <w:sz w:val="22"/>
                <w:szCs w:val="22"/>
              </w:rPr>
              <w:t xml:space="preserve"> Healthcare GmbH</w:t>
            </w:r>
          </w:p>
          <w:p w14:paraId="23B74046" w14:textId="77777777" w:rsidR="000C197C" w:rsidRPr="00793F38" w:rsidRDefault="000C197C" w:rsidP="00CB6F3B">
            <w:pPr>
              <w:pStyle w:val="MGGTextLeft"/>
              <w:tabs>
                <w:tab w:val="left" w:pos="567"/>
              </w:tabs>
              <w:rPr>
                <w:sz w:val="22"/>
                <w:szCs w:val="22"/>
              </w:rPr>
            </w:pPr>
            <w:r w:rsidRPr="00793F38">
              <w:rPr>
                <w:sz w:val="22"/>
                <w:szCs w:val="22"/>
              </w:rPr>
              <w:t>Tel: +49 800 0700 800</w:t>
            </w:r>
          </w:p>
          <w:p w14:paraId="48298609" w14:textId="77777777" w:rsidR="000C197C" w:rsidRPr="00793F38" w:rsidRDefault="000C197C" w:rsidP="00CB6F3B">
            <w:pPr>
              <w:pStyle w:val="MGGTextLeft"/>
              <w:tabs>
                <w:tab w:val="left" w:pos="567"/>
              </w:tabs>
              <w:rPr>
                <w:noProof/>
                <w:sz w:val="22"/>
                <w:szCs w:val="22"/>
              </w:rPr>
            </w:pPr>
          </w:p>
        </w:tc>
        <w:tc>
          <w:tcPr>
            <w:tcW w:w="4617" w:type="dxa"/>
          </w:tcPr>
          <w:p w14:paraId="7C07E17B" w14:textId="77777777" w:rsidR="000C197C" w:rsidRPr="00793F38" w:rsidRDefault="000C197C" w:rsidP="00CB6F3B">
            <w:pPr>
              <w:pStyle w:val="MGGTextLeft"/>
              <w:tabs>
                <w:tab w:val="left" w:pos="567"/>
              </w:tabs>
              <w:rPr>
                <w:b/>
                <w:bCs/>
                <w:sz w:val="22"/>
                <w:szCs w:val="22"/>
              </w:rPr>
            </w:pPr>
            <w:r w:rsidRPr="00793F38">
              <w:rPr>
                <w:b/>
                <w:bCs/>
                <w:sz w:val="22"/>
                <w:szCs w:val="22"/>
              </w:rPr>
              <w:t>Nederland</w:t>
            </w:r>
          </w:p>
          <w:p w14:paraId="55622032" w14:textId="77777777" w:rsidR="000C197C" w:rsidRPr="00793F38" w:rsidRDefault="000C197C" w:rsidP="00CB6F3B">
            <w:pPr>
              <w:pStyle w:val="MGGTextLeft"/>
              <w:tabs>
                <w:tab w:val="left" w:pos="567"/>
              </w:tabs>
              <w:rPr>
                <w:sz w:val="22"/>
                <w:szCs w:val="22"/>
              </w:rPr>
            </w:pPr>
            <w:r w:rsidRPr="00793F38">
              <w:rPr>
                <w:sz w:val="22"/>
                <w:szCs w:val="22"/>
              </w:rPr>
              <w:t>Mylan BV</w:t>
            </w:r>
          </w:p>
          <w:p w14:paraId="307A0963" w14:textId="77777777" w:rsidR="000C197C" w:rsidRPr="00793F38" w:rsidRDefault="000C197C" w:rsidP="00CB6F3B">
            <w:pPr>
              <w:tabs>
                <w:tab w:val="left" w:pos="-720"/>
              </w:tabs>
              <w:suppressAutoHyphens/>
              <w:rPr>
                <w:noProof/>
                <w:szCs w:val="22"/>
              </w:rPr>
            </w:pPr>
            <w:r w:rsidRPr="00793F38">
              <w:rPr>
                <w:noProof/>
                <w:szCs w:val="22"/>
              </w:rPr>
              <w:t>Tel: + 31 (0)20 426 3300</w:t>
            </w:r>
          </w:p>
        </w:tc>
      </w:tr>
      <w:tr w:rsidR="000C197C" w:rsidRPr="00793F38" w14:paraId="6E816019" w14:textId="77777777" w:rsidTr="00CB6F3B">
        <w:tc>
          <w:tcPr>
            <w:tcW w:w="4664" w:type="dxa"/>
          </w:tcPr>
          <w:p w14:paraId="6F3FF94A" w14:textId="77777777" w:rsidR="000C197C" w:rsidRPr="00793F38" w:rsidRDefault="000C197C" w:rsidP="00CB6F3B">
            <w:pPr>
              <w:pStyle w:val="MGGTextLeft"/>
              <w:tabs>
                <w:tab w:val="left" w:pos="567"/>
              </w:tabs>
              <w:rPr>
                <w:b/>
                <w:bCs/>
                <w:sz w:val="22"/>
                <w:szCs w:val="22"/>
                <w:lang w:val="sv-SE"/>
              </w:rPr>
            </w:pPr>
            <w:r w:rsidRPr="00793F38">
              <w:rPr>
                <w:b/>
                <w:bCs/>
                <w:sz w:val="22"/>
                <w:szCs w:val="22"/>
                <w:lang w:val="sv-SE"/>
              </w:rPr>
              <w:t>Eesti</w:t>
            </w:r>
          </w:p>
          <w:p w14:paraId="044B8AAA" w14:textId="275CB7EA" w:rsidR="000C197C" w:rsidRPr="00A15F96" w:rsidRDefault="000C197C" w:rsidP="00CB6F3B">
            <w:pPr>
              <w:rPr>
                <w:rStyle w:val="normaltextrun"/>
                <w:szCs w:val="22"/>
                <w:shd w:val="clear" w:color="auto" w:fill="FFFFFF"/>
              </w:rPr>
            </w:pPr>
            <w:r w:rsidRPr="00A15F96">
              <w:rPr>
                <w:rStyle w:val="normaltextrun"/>
                <w:szCs w:val="22"/>
                <w:shd w:val="clear" w:color="auto" w:fill="FFFFFF"/>
                <w:lang w:val="et-EE"/>
              </w:rPr>
              <w:t>Viatris OÜ</w:t>
            </w:r>
          </w:p>
          <w:p w14:paraId="3EC1EC3A" w14:textId="77777777" w:rsidR="000C197C" w:rsidRPr="00793F38" w:rsidRDefault="000C197C" w:rsidP="00CB6F3B">
            <w:pPr>
              <w:pStyle w:val="MGGTextLeft"/>
              <w:tabs>
                <w:tab w:val="left" w:pos="567"/>
              </w:tabs>
              <w:rPr>
                <w:sz w:val="22"/>
                <w:szCs w:val="22"/>
                <w:lang w:val="sv-SE"/>
              </w:rPr>
            </w:pPr>
            <w:r w:rsidRPr="00793F38">
              <w:rPr>
                <w:sz w:val="22"/>
                <w:szCs w:val="22"/>
                <w:lang w:val="sv-SE"/>
              </w:rPr>
              <w:t>Tel: +</w:t>
            </w:r>
            <w:r>
              <w:rPr>
                <w:sz w:val="22"/>
                <w:szCs w:val="22"/>
                <w:lang w:val="sv-SE"/>
              </w:rPr>
              <w:t xml:space="preserve"> </w:t>
            </w:r>
            <w:r w:rsidRPr="00793F38">
              <w:rPr>
                <w:sz w:val="22"/>
                <w:szCs w:val="22"/>
                <w:lang w:val="sv-SE"/>
              </w:rPr>
              <w:t>372 6363 052</w:t>
            </w:r>
          </w:p>
          <w:p w14:paraId="3090342E" w14:textId="77777777" w:rsidR="000C197C" w:rsidRPr="00793F38" w:rsidRDefault="000C197C" w:rsidP="00CB6F3B">
            <w:pPr>
              <w:tabs>
                <w:tab w:val="left" w:pos="-720"/>
              </w:tabs>
              <w:suppressAutoHyphens/>
              <w:rPr>
                <w:noProof/>
                <w:szCs w:val="22"/>
                <w:lang w:val="sv-SE"/>
              </w:rPr>
            </w:pPr>
          </w:p>
        </w:tc>
        <w:tc>
          <w:tcPr>
            <w:tcW w:w="4617" w:type="dxa"/>
          </w:tcPr>
          <w:p w14:paraId="272E8AA6" w14:textId="77777777" w:rsidR="000C197C" w:rsidRPr="00793F38" w:rsidRDefault="000C197C" w:rsidP="00CB6F3B">
            <w:pPr>
              <w:pStyle w:val="MGGTextLeft"/>
              <w:tabs>
                <w:tab w:val="left" w:pos="567"/>
              </w:tabs>
              <w:rPr>
                <w:b/>
                <w:bCs/>
                <w:sz w:val="22"/>
                <w:szCs w:val="22"/>
                <w:lang w:val="sv-SE"/>
              </w:rPr>
            </w:pPr>
            <w:r w:rsidRPr="00793F38">
              <w:rPr>
                <w:b/>
                <w:bCs/>
                <w:sz w:val="22"/>
                <w:szCs w:val="22"/>
                <w:lang w:val="sv-SE"/>
              </w:rPr>
              <w:t>Norge</w:t>
            </w:r>
          </w:p>
          <w:p w14:paraId="3F89D626" w14:textId="77777777" w:rsidR="000C197C" w:rsidRPr="00793F38" w:rsidRDefault="000C197C" w:rsidP="00CB6F3B">
            <w:pPr>
              <w:pStyle w:val="MGGTextLeft"/>
              <w:tabs>
                <w:tab w:val="left" w:pos="567"/>
              </w:tabs>
              <w:rPr>
                <w:sz w:val="22"/>
                <w:szCs w:val="22"/>
                <w:lang w:val="en-US" w:eastAsia="da-DK"/>
              </w:rPr>
            </w:pPr>
            <w:r>
              <w:rPr>
                <w:sz w:val="22"/>
                <w:szCs w:val="22"/>
                <w:lang w:val="en-US" w:eastAsia="da-DK"/>
              </w:rPr>
              <w:t>Viatris</w:t>
            </w:r>
            <w:r w:rsidRPr="00793F38">
              <w:rPr>
                <w:sz w:val="22"/>
                <w:szCs w:val="22"/>
                <w:lang w:val="en-US" w:eastAsia="da-DK"/>
              </w:rPr>
              <w:t xml:space="preserve"> AS</w:t>
            </w:r>
          </w:p>
          <w:p w14:paraId="25E95376" w14:textId="79D982CA" w:rsidR="000C197C" w:rsidRPr="00793F38" w:rsidRDefault="000C197C" w:rsidP="00CB6F3B">
            <w:pPr>
              <w:pStyle w:val="MGGTextLeft"/>
              <w:tabs>
                <w:tab w:val="left" w:pos="567"/>
              </w:tabs>
              <w:rPr>
                <w:sz w:val="22"/>
                <w:szCs w:val="22"/>
                <w:lang w:val="en-US" w:eastAsia="da-DK"/>
              </w:rPr>
            </w:pPr>
            <w:r>
              <w:rPr>
                <w:sz w:val="22"/>
                <w:szCs w:val="22"/>
                <w:lang w:val="en-US" w:eastAsia="da-DK"/>
              </w:rPr>
              <w:t>Tlf</w:t>
            </w:r>
            <w:r w:rsidRPr="00793F38">
              <w:rPr>
                <w:sz w:val="22"/>
                <w:szCs w:val="22"/>
                <w:lang w:val="en-US" w:eastAsia="da-DK"/>
              </w:rPr>
              <w:t>: + 47 66 75 33 00</w:t>
            </w:r>
          </w:p>
          <w:p w14:paraId="03339FAD" w14:textId="77777777" w:rsidR="000C197C" w:rsidRPr="00793F38" w:rsidRDefault="000C197C" w:rsidP="00CB6F3B">
            <w:pPr>
              <w:tabs>
                <w:tab w:val="left" w:pos="-720"/>
              </w:tabs>
              <w:suppressAutoHyphens/>
              <w:rPr>
                <w:noProof/>
                <w:szCs w:val="22"/>
                <w:lang w:val="sv-SE"/>
              </w:rPr>
            </w:pPr>
          </w:p>
        </w:tc>
      </w:tr>
      <w:tr w:rsidR="000C197C" w:rsidRPr="00793F38" w14:paraId="0998B718" w14:textId="77777777" w:rsidTr="00CB6F3B">
        <w:tc>
          <w:tcPr>
            <w:tcW w:w="4664" w:type="dxa"/>
          </w:tcPr>
          <w:p w14:paraId="74509E62" w14:textId="77777777" w:rsidR="000C197C" w:rsidRPr="00793F38" w:rsidRDefault="000C197C" w:rsidP="00CB6F3B">
            <w:pPr>
              <w:pStyle w:val="MGGTextLeft"/>
              <w:tabs>
                <w:tab w:val="left" w:pos="567"/>
              </w:tabs>
              <w:rPr>
                <w:sz w:val="22"/>
                <w:szCs w:val="22"/>
                <w:lang w:val="sv-SE"/>
              </w:rPr>
            </w:pPr>
            <w:r w:rsidRPr="00793F38">
              <w:rPr>
                <w:b/>
                <w:bCs/>
                <w:sz w:val="22"/>
                <w:szCs w:val="22"/>
              </w:rPr>
              <w:t>Ελλάδα</w:t>
            </w:r>
            <w:r w:rsidRPr="00793F38">
              <w:rPr>
                <w:b/>
                <w:bCs/>
                <w:sz w:val="22"/>
                <w:szCs w:val="22"/>
                <w:lang w:val="sv-SE"/>
              </w:rPr>
              <w:t xml:space="preserve"> </w:t>
            </w:r>
          </w:p>
          <w:p w14:paraId="53D91DBF" w14:textId="2C3E00BE" w:rsidR="000C197C" w:rsidRPr="00793F38" w:rsidRDefault="000C197C" w:rsidP="00CB6F3B">
            <w:pPr>
              <w:pStyle w:val="MGGTextLeft"/>
              <w:tabs>
                <w:tab w:val="left" w:pos="567"/>
              </w:tabs>
              <w:rPr>
                <w:sz w:val="22"/>
                <w:szCs w:val="22"/>
                <w:lang w:val="sv-SE"/>
              </w:rPr>
            </w:pPr>
            <w:r>
              <w:rPr>
                <w:sz w:val="22"/>
                <w:szCs w:val="22"/>
                <w:lang w:val="sv-SE"/>
              </w:rPr>
              <w:t xml:space="preserve">Viatris </w:t>
            </w:r>
            <w:r w:rsidRPr="00793F38">
              <w:rPr>
                <w:sz w:val="22"/>
                <w:szCs w:val="22"/>
                <w:lang w:val="sv-SE"/>
              </w:rPr>
              <w:t xml:space="preserve">Hellas </w:t>
            </w:r>
            <w:r>
              <w:rPr>
                <w:sz w:val="22"/>
                <w:szCs w:val="22"/>
                <w:lang w:val="sv-SE"/>
              </w:rPr>
              <w:t>Ltd</w:t>
            </w:r>
          </w:p>
          <w:p w14:paraId="4B5703E0" w14:textId="61AF496B" w:rsidR="000C197C" w:rsidRPr="00793F38" w:rsidRDefault="000C197C" w:rsidP="00CB6F3B">
            <w:pPr>
              <w:pStyle w:val="MGGTextLeft"/>
              <w:tabs>
                <w:tab w:val="left" w:pos="567"/>
              </w:tabs>
              <w:rPr>
                <w:sz w:val="22"/>
                <w:szCs w:val="22"/>
                <w:lang w:val="sv-SE"/>
              </w:rPr>
            </w:pPr>
            <w:r w:rsidRPr="00793F38">
              <w:rPr>
                <w:sz w:val="22"/>
                <w:szCs w:val="22"/>
              </w:rPr>
              <w:t>Τηλ</w:t>
            </w:r>
            <w:r w:rsidRPr="00793F38">
              <w:rPr>
                <w:sz w:val="22"/>
                <w:szCs w:val="22"/>
                <w:lang w:val="sv-SE"/>
              </w:rPr>
              <w:t>: +30 210</w:t>
            </w:r>
            <w:r>
              <w:rPr>
                <w:sz w:val="22"/>
                <w:szCs w:val="22"/>
                <w:lang w:val="sv-SE"/>
              </w:rPr>
              <w:t>0 100 002</w:t>
            </w:r>
          </w:p>
          <w:p w14:paraId="643C79E5" w14:textId="77777777" w:rsidR="000C197C" w:rsidRPr="00793F38" w:rsidRDefault="000C197C" w:rsidP="00CB6F3B">
            <w:pPr>
              <w:tabs>
                <w:tab w:val="left" w:pos="-720"/>
              </w:tabs>
              <w:suppressAutoHyphens/>
              <w:rPr>
                <w:noProof/>
                <w:szCs w:val="22"/>
                <w:lang w:val="el-GR"/>
              </w:rPr>
            </w:pPr>
          </w:p>
        </w:tc>
        <w:tc>
          <w:tcPr>
            <w:tcW w:w="4617" w:type="dxa"/>
          </w:tcPr>
          <w:p w14:paraId="7F1D3801" w14:textId="77777777" w:rsidR="000C197C" w:rsidRPr="00793F38" w:rsidRDefault="000C197C" w:rsidP="00CB6F3B">
            <w:pPr>
              <w:pStyle w:val="MGGTextLeft"/>
              <w:tabs>
                <w:tab w:val="left" w:pos="567"/>
              </w:tabs>
              <w:rPr>
                <w:b/>
                <w:bCs/>
                <w:sz w:val="22"/>
                <w:szCs w:val="22"/>
              </w:rPr>
            </w:pPr>
            <w:r w:rsidRPr="00793F38">
              <w:rPr>
                <w:b/>
                <w:bCs/>
                <w:sz w:val="22"/>
                <w:szCs w:val="22"/>
              </w:rPr>
              <w:t>Österreich</w:t>
            </w:r>
          </w:p>
          <w:p w14:paraId="1EFA7B32" w14:textId="77777777" w:rsidR="000C197C" w:rsidRPr="00793F38" w:rsidRDefault="000C197C" w:rsidP="00CB6F3B">
            <w:pPr>
              <w:pStyle w:val="MGGTextLeft"/>
              <w:tabs>
                <w:tab w:val="left" w:pos="567"/>
              </w:tabs>
              <w:rPr>
                <w:bCs/>
                <w:iCs/>
                <w:sz w:val="22"/>
                <w:szCs w:val="22"/>
              </w:rPr>
            </w:pPr>
            <w:r w:rsidRPr="00793F38">
              <w:rPr>
                <w:bCs/>
                <w:iCs/>
                <w:sz w:val="22"/>
                <w:szCs w:val="22"/>
              </w:rPr>
              <w:t>Arcana Arzneimittel GmbH</w:t>
            </w:r>
          </w:p>
          <w:p w14:paraId="0A54F852" w14:textId="77777777" w:rsidR="000C197C" w:rsidRPr="00793F38" w:rsidRDefault="000C197C" w:rsidP="00CB6F3B">
            <w:pPr>
              <w:pStyle w:val="MGGTextLeft"/>
              <w:tabs>
                <w:tab w:val="left" w:pos="567"/>
              </w:tabs>
              <w:rPr>
                <w:sz w:val="22"/>
                <w:szCs w:val="22"/>
              </w:rPr>
            </w:pPr>
            <w:r w:rsidRPr="00793F38">
              <w:rPr>
                <w:noProof/>
                <w:sz w:val="22"/>
                <w:szCs w:val="22"/>
              </w:rPr>
              <w:t xml:space="preserve">Tel: </w:t>
            </w:r>
            <w:r w:rsidRPr="00793F38">
              <w:rPr>
                <w:bCs/>
                <w:iCs/>
                <w:sz w:val="22"/>
                <w:szCs w:val="22"/>
                <w:lang w:val="en-US"/>
              </w:rPr>
              <w:t>+43 1 416 2418</w:t>
            </w:r>
          </w:p>
          <w:p w14:paraId="78C71C61" w14:textId="77777777" w:rsidR="000C197C" w:rsidRPr="00793F38" w:rsidRDefault="000C197C" w:rsidP="00CB6F3B">
            <w:pPr>
              <w:tabs>
                <w:tab w:val="left" w:pos="-720"/>
              </w:tabs>
              <w:suppressAutoHyphens/>
              <w:rPr>
                <w:noProof/>
                <w:szCs w:val="22"/>
                <w:lang w:val="el-GR"/>
              </w:rPr>
            </w:pPr>
          </w:p>
        </w:tc>
      </w:tr>
      <w:tr w:rsidR="000C197C" w:rsidRPr="00793F38" w14:paraId="4391CD50" w14:textId="77777777" w:rsidTr="00CB6F3B">
        <w:tc>
          <w:tcPr>
            <w:tcW w:w="4664" w:type="dxa"/>
          </w:tcPr>
          <w:p w14:paraId="42B4BEF4" w14:textId="77777777" w:rsidR="000C197C" w:rsidRPr="00793F38" w:rsidRDefault="000C197C" w:rsidP="00CB6F3B">
            <w:pPr>
              <w:pStyle w:val="MGGTextLeft"/>
              <w:tabs>
                <w:tab w:val="left" w:pos="567"/>
              </w:tabs>
              <w:rPr>
                <w:b/>
                <w:bCs/>
                <w:sz w:val="22"/>
                <w:szCs w:val="22"/>
              </w:rPr>
            </w:pPr>
            <w:r w:rsidRPr="00793F38">
              <w:rPr>
                <w:b/>
                <w:bCs/>
                <w:sz w:val="22"/>
                <w:szCs w:val="22"/>
              </w:rPr>
              <w:t>España</w:t>
            </w:r>
          </w:p>
          <w:p w14:paraId="2B0E6910" w14:textId="0EEDA931" w:rsidR="000C197C" w:rsidRPr="00793F38" w:rsidRDefault="000C197C" w:rsidP="00CB6F3B">
            <w:pPr>
              <w:pStyle w:val="MGGTextLeft"/>
              <w:tabs>
                <w:tab w:val="left" w:pos="567"/>
              </w:tabs>
              <w:rPr>
                <w:sz w:val="22"/>
                <w:szCs w:val="22"/>
              </w:rPr>
            </w:pPr>
            <w:r>
              <w:rPr>
                <w:sz w:val="22"/>
                <w:szCs w:val="22"/>
              </w:rPr>
              <w:t>Viatris</w:t>
            </w:r>
            <w:r w:rsidRPr="00793F38">
              <w:rPr>
                <w:sz w:val="22"/>
                <w:szCs w:val="22"/>
              </w:rPr>
              <w:t xml:space="preserve"> Pharmaceuticals, S.L</w:t>
            </w:r>
            <w:r>
              <w:rPr>
                <w:sz w:val="22"/>
                <w:szCs w:val="22"/>
              </w:rPr>
              <w:t>.</w:t>
            </w:r>
          </w:p>
          <w:p w14:paraId="62E15D28" w14:textId="77777777" w:rsidR="000C197C" w:rsidRPr="00793F38" w:rsidRDefault="000C197C" w:rsidP="00CB6F3B">
            <w:pPr>
              <w:pStyle w:val="MGGTextLeft"/>
              <w:tabs>
                <w:tab w:val="left" w:pos="567"/>
              </w:tabs>
              <w:rPr>
                <w:sz w:val="22"/>
                <w:szCs w:val="22"/>
              </w:rPr>
            </w:pPr>
            <w:r w:rsidRPr="00793F38">
              <w:rPr>
                <w:noProof/>
                <w:sz w:val="22"/>
                <w:szCs w:val="22"/>
              </w:rPr>
              <w:t xml:space="preserve">Tel: </w:t>
            </w:r>
            <w:r w:rsidRPr="00793F38">
              <w:rPr>
                <w:color w:val="000000"/>
                <w:sz w:val="22"/>
                <w:szCs w:val="22"/>
              </w:rPr>
              <w:t>+ 34 900 102 712</w:t>
            </w:r>
          </w:p>
          <w:p w14:paraId="7ABFB945" w14:textId="77777777" w:rsidR="000C197C" w:rsidRPr="00793F38" w:rsidRDefault="000C197C" w:rsidP="00CB6F3B">
            <w:pPr>
              <w:tabs>
                <w:tab w:val="left" w:pos="-720"/>
              </w:tabs>
              <w:suppressAutoHyphens/>
              <w:rPr>
                <w:noProof/>
                <w:szCs w:val="22"/>
              </w:rPr>
            </w:pPr>
          </w:p>
        </w:tc>
        <w:tc>
          <w:tcPr>
            <w:tcW w:w="4617" w:type="dxa"/>
          </w:tcPr>
          <w:p w14:paraId="283381EE" w14:textId="77777777" w:rsidR="000C197C" w:rsidRPr="00793F38" w:rsidRDefault="000C197C" w:rsidP="00CB6F3B">
            <w:pPr>
              <w:pStyle w:val="MGGTextLeft"/>
              <w:tabs>
                <w:tab w:val="left" w:pos="567"/>
              </w:tabs>
              <w:rPr>
                <w:sz w:val="22"/>
                <w:szCs w:val="22"/>
                <w:lang w:val="sv-SE"/>
              </w:rPr>
            </w:pPr>
            <w:r w:rsidRPr="00793F38">
              <w:rPr>
                <w:b/>
                <w:bCs/>
                <w:sz w:val="22"/>
                <w:szCs w:val="22"/>
                <w:lang w:val="sv-SE"/>
              </w:rPr>
              <w:t>Polska</w:t>
            </w:r>
          </w:p>
          <w:p w14:paraId="5B0C56A9" w14:textId="4E807BF7" w:rsidR="000C197C" w:rsidRPr="00793F38" w:rsidRDefault="00441AA1" w:rsidP="00CB6F3B">
            <w:pPr>
              <w:pStyle w:val="MGGTextLeft"/>
              <w:tabs>
                <w:tab w:val="left" w:pos="567"/>
              </w:tabs>
              <w:rPr>
                <w:sz w:val="22"/>
                <w:szCs w:val="22"/>
                <w:lang w:val="sv-SE"/>
              </w:rPr>
            </w:pPr>
            <w:r>
              <w:rPr>
                <w:sz w:val="22"/>
                <w:szCs w:val="22"/>
                <w:lang w:val="sv-SE"/>
              </w:rPr>
              <w:t>Viatris</w:t>
            </w:r>
            <w:r w:rsidRPr="00793F38">
              <w:rPr>
                <w:sz w:val="22"/>
                <w:szCs w:val="22"/>
                <w:lang w:val="sv-SE"/>
              </w:rPr>
              <w:t xml:space="preserve"> </w:t>
            </w:r>
            <w:r w:rsidR="000C197C" w:rsidRPr="00793F38">
              <w:rPr>
                <w:sz w:val="22"/>
                <w:szCs w:val="22"/>
                <w:lang w:val="sv-SE"/>
              </w:rPr>
              <w:t>Healthcare Sp. z</w:t>
            </w:r>
            <w:r w:rsidR="000C197C">
              <w:rPr>
                <w:sz w:val="22"/>
                <w:szCs w:val="22"/>
                <w:lang w:val="sv-SE"/>
              </w:rPr>
              <w:t xml:space="preserve"> </w:t>
            </w:r>
            <w:r w:rsidR="000C197C" w:rsidRPr="00793F38">
              <w:rPr>
                <w:sz w:val="22"/>
                <w:szCs w:val="22"/>
                <w:lang w:val="sv-SE"/>
              </w:rPr>
              <w:t>o.o.</w:t>
            </w:r>
          </w:p>
          <w:p w14:paraId="03656B03" w14:textId="338B9D6F" w:rsidR="000C197C" w:rsidRPr="00793F38" w:rsidRDefault="000C197C" w:rsidP="00CB6F3B">
            <w:pPr>
              <w:pStyle w:val="MGGTextLeft"/>
              <w:tabs>
                <w:tab w:val="left" w:pos="567"/>
              </w:tabs>
              <w:rPr>
                <w:sz w:val="22"/>
                <w:szCs w:val="22"/>
              </w:rPr>
            </w:pPr>
            <w:r w:rsidRPr="00793F38">
              <w:rPr>
                <w:bCs/>
                <w:iCs/>
                <w:noProof/>
                <w:sz w:val="22"/>
                <w:szCs w:val="22"/>
              </w:rPr>
              <w:t>Tel</w:t>
            </w:r>
            <w:r w:rsidR="003D0A9B">
              <w:rPr>
                <w:bCs/>
                <w:iCs/>
                <w:noProof/>
                <w:sz w:val="22"/>
                <w:szCs w:val="22"/>
              </w:rPr>
              <w:t>.</w:t>
            </w:r>
            <w:r w:rsidRPr="00793F38">
              <w:rPr>
                <w:bCs/>
                <w:iCs/>
                <w:noProof/>
                <w:sz w:val="22"/>
                <w:szCs w:val="22"/>
              </w:rPr>
              <w:t>: + 48 22 546 64 00</w:t>
            </w:r>
          </w:p>
          <w:p w14:paraId="64C70EDB" w14:textId="77777777" w:rsidR="000C197C" w:rsidRPr="00793F38" w:rsidRDefault="000C197C" w:rsidP="00CB6F3B">
            <w:pPr>
              <w:tabs>
                <w:tab w:val="left" w:pos="-720"/>
              </w:tabs>
              <w:suppressAutoHyphens/>
              <w:rPr>
                <w:noProof/>
                <w:szCs w:val="22"/>
              </w:rPr>
            </w:pPr>
          </w:p>
        </w:tc>
      </w:tr>
      <w:tr w:rsidR="000C197C" w:rsidRPr="00793F38" w14:paraId="11D0A347" w14:textId="77777777" w:rsidTr="00CB6F3B">
        <w:tc>
          <w:tcPr>
            <w:tcW w:w="4664" w:type="dxa"/>
          </w:tcPr>
          <w:p w14:paraId="4B7E432A" w14:textId="77777777" w:rsidR="000C197C" w:rsidRPr="00CB6F3B" w:rsidRDefault="000C197C" w:rsidP="00CB6F3B">
            <w:pPr>
              <w:pStyle w:val="MGGTextLeft"/>
              <w:keepNext/>
              <w:tabs>
                <w:tab w:val="left" w:pos="567"/>
              </w:tabs>
              <w:rPr>
                <w:b/>
                <w:bCs/>
                <w:sz w:val="22"/>
                <w:szCs w:val="22"/>
                <w:lang w:val="fr-FR"/>
              </w:rPr>
            </w:pPr>
            <w:r w:rsidRPr="00CB6F3B">
              <w:rPr>
                <w:b/>
                <w:bCs/>
                <w:sz w:val="22"/>
                <w:szCs w:val="22"/>
                <w:lang w:val="fr-FR"/>
              </w:rPr>
              <w:lastRenderedPageBreak/>
              <w:t>France</w:t>
            </w:r>
          </w:p>
          <w:p w14:paraId="45E37893" w14:textId="77777777" w:rsidR="000C197C" w:rsidRPr="00CB6F3B" w:rsidRDefault="000C197C" w:rsidP="00CB6F3B">
            <w:pPr>
              <w:pStyle w:val="MGGTextLeft"/>
              <w:keepNext/>
              <w:tabs>
                <w:tab w:val="left" w:pos="567"/>
              </w:tabs>
              <w:rPr>
                <w:color w:val="000000" w:themeColor="text1"/>
                <w:sz w:val="22"/>
                <w:szCs w:val="22"/>
                <w:lang w:val="fr-FR"/>
              </w:rPr>
            </w:pPr>
            <w:r w:rsidRPr="00CB6F3B">
              <w:rPr>
                <w:color w:val="000000" w:themeColor="text1"/>
                <w:sz w:val="22"/>
                <w:szCs w:val="22"/>
                <w:lang w:val="fr-FR"/>
              </w:rPr>
              <w:t>Viatris Sant</w:t>
            </w:r>
            <w:r w:rsidRPr="00CB6F3B">
              <w:rPr>
                <w:sz w:val="22"/>
                <w:szCs w:val="22"/>
              </w:rPr>
              <w:t>é</w:t>
            </w:r>
          </w:p>
          <w:p w14:paraId="429582D5" w14:textId="77777777" w:rsidR="000C197C" w:rsidRPr="00CB6F3B" w:rsidRDefault="000C197C" w:rsidP="00CB6F3B">
            <w:pPr>
              <w:pStyle w:val="MGGTextLeft"/>
              <w:keepNext/>
              <w:tabs>
                <w:tab w:val="left" w:pos="567"/>
              </w:tabs>
              <w:rPr>
                <w:color w:val="000000" w:themeColor="text1"/>
                <w:sz w:val="22"/>
                <w:szCs w:val="22"/>
                <w:lang w:val="fr-FR"/>
              </w:rPr>
            </w:pPr>
            <w:r w:rsidRPr="00CB6F3B">
              <w:rPr>
                <w:noProof/>
                <w:color w:val="000000" w:themeColor="text1"/>
                <w:sz w:val="22"/>
                <w:szCs w:val="22"/>
                <w:lang w:val="fr-FR"/>
              </w:rPr>
              <w:t>T</w:t>
            </w:r>
            <w:r w:rsidRPr="00CB6F3B">
              <w:rPr>
                <w:sz w:val="22"/>
                <w:szCs w:val="22"/>
              </w:rPr>
              <w:t>é</w:t>
            </w:r>
            <w:r w:rsidRPr="00CB6F3B">
              <w:rPr>
                <w:noProof/>
                <w:color w:val="000000" w:themeColor="text1"/>
                <w:sz w:val="22"/>
                <w:szCs w:val="22"/>
                <w:lang w:val="fr-FR"/>
              </w:rPr>
              <w:t xml:space="preserve">l: </w:t>
            </w:r>
            <w:r w:rsidRPr="00CB6F3B">
              <w:rPr>
                <w:bCs/>
                <w:color w:val="000000" w:themeColor="text1"/>
                <w:sz w:val="22"/>
                <w:szCs w:val="22"/>
                <w:lang w:val="fr-FR"/>
              </w:rPr>
              <w:t>+33 4 37 25 75 00</w:t>
            </w:r>
          </w:p>
          <w:p w14:paraId="7CC900A3" w14:textId="77777777" w:rsidR="000C197C" w:rsidRPr="00CB6F3B" w:rsidRDefault="000C197C" w:rsidP="00CB6F3B">
            <w:pPr>
              <w:keepNext/>
              <w:rPr>
                <w:b/>
                <w:noProof/>
                <w:szCs w:val="22"/>
                <w:lang w:val="fr-FR"/>
              </w:rPr>
            </w:pPr>
          </w:p>
        </w:tc>
        <w:tc>
          <w:tcPr>
            <w:tcW w:w="4617" w:type="dxa"/>
          </w:tcPr>
          <w:p w14:paraId="462A768F" w14:textId="77777777" w:rsidR="000C197C" w:rsidRPr="00CB6F3B" w:rsidRDefault="000C197C" w:rsidP="00CB6F3B">
            <w:pPr>
              <w:pStyle w:val="MGGTextLeft"/>
              <w:keepNext/>
              <w:tabs>
                <w:tab w:val="left" w:pos="567"/>
              </w:tabs>
              <w:rPr>
                <w:b/>
                <w:bCs/>
                <w:sz w:val="22"/>
                <w:szCs w:val="22"/>
              </w:rPr>
            </w:pPr>
            <w:r w:rsidRPr="00CB6F3B">
              <w:rPr>
                <w:b/>
                <w:bCs/>
                <w:sz w:val="22"/>
                <w:szCs w:val="22"/>
              </w:rPr>
              <w:t>Portugal</w:t>
            </w:r>
          </w:p>
          <w:p w14:paraId="661323D7" w14:textId="77777777" w:rsidR="000C197C" w:rsidRPr="00CB6F3B" w:rsidRDefault="000C197C" w:rsidP="00CB6F3B">
            <w:pPr>
              <w:pStyle w:val="MGGTextLeft"/>
              <w:keepNext/>
              <w:tabs>
                <w:tab w:val="left" w:pos="567"/>
              </w:tabs>
              <w:rPr>
                <w:sz w:val="22"/>
                <w:szCs w:val="22"/>
                <w:highlight w:val="yellow"/>
              </w:rPr>
            </w:pPr>
            <w:r w:rsidRPr="00CB6F3B">
              <w:rPr>
                <w:sz w:val="22"/>
                <w:szCs w:val="22"/>
              </w:rPr>
              <w:t>Mylan, Lda.</w:t>
            </w:r>
          </w:p>
          <w:p w14:paraId="0752CB6C" w14:textId="77777777" w:rsidR="000C197C" w:rsidRPr="00CB6F3B" w:rsidRDefault="000C197C" w:rsidP="00CB6F3B">
            <w:pPr>
              <w:pStyle w:val="MGGTextLeft"/>
              <w:keepNext/>
              <w:tabs>
                <w:tab w:val="left" w:pos="567"/>
              </w:tabs>
              <w:rPr>
                <w:sz w:val="22"/>
                <w:szCs w:val="22"/>
              </w:rPr>
            </w:pPr>
            <w:r w:rsidRPr="00CB6F3B">
              <w:rPr>
                <w:noProof/>
                <w:sz w:val="22"/>
                <w:szCs w:val="22"/>
              </w:rPr>
              <w:t>Tel: + 351 214 127 200</w:t>
            </w:r>
          </w:p>
          <w:p w14:paraId="0E529952" w14:textId="77777777" w:rsidR="000C197C" w:rsidRPr="00CB6F3B" w:rsidRDefault="000C197C" w:rsidP="00CB6F3B">
            <w:pPr>
              <w:keepNext/>
              <w:rPr>
                <w:b/>
                <w:noProof/>
                <w:szCs w:val="22"/>
              </w:rPr>
            </w:pPr>
          </w:p>
        </w:tc>
      </w:tr>
      <w:tr w:rsidR="000C197C" w:rsidRPr="00793F38" w14:paraId="4DA3E54C" w14:textId="77777777" w:rsidTr="00CB6F3B">
        <w:tc>
          <w:tcPr>
            <w:tcW w:w="4664" w:type="dxa"/>
          </w:tcPr>
          <w:p w14:paraId="0C148F06" w14:textId="77777777" w:rsidR="000C197C" w:rsidRPr="00793F38" w:rsidRDefault="000C197C" w:rsidP="00CB6F3B">
            <w:pPr>
              <w:pStyle w:val="MGGTextLeft"/>
              <w:tabs>
                <w:tab w:val="left" w:pos="567"/>
              </w:tabs>
              <w:rPr>
                <w:b/>
                <w:bCs/>
                <w:sz w:val="22"/>
                <w:szCs w:val="22"/>
                <w:lang w:val="sv-SE"/>
              </w:rPr>
            </w:pPr>
            <w:r w:rsidRPr="00793F38">
              <w:rPr>
                <w:b/>
                <w:bCs/>
                <w:sz w:val="22"/>
                <w:szCs w:val="22"/>
                <w:lang w:val="sv-SE"/>
              </w:rPr>
              <w:t>Hrvatska</w:t>
            </w:r>
          </w:p>
          <w:p w14:paraId="0BBF7D73" w14:textId="77777777" w:rsidR="000C197C" w:rsidRPr="00C734AB" w:rsidRDefault="000C197C" w:rsidP="00CB6F3B">
            <w:pPr>
              <w:pStyle w:val="MGGTextLeft"/>
              <w:tabs>
                <w:tab w:val="left" w:pos="567"/>
              </w:tabs>
              <w:rPr>
                <w:bCs/>
                <w:sz w:val="22"/>
                <w:szCs w:val="22"/>
              </w:rPr>
            </w:pPr>
            <w:r>
              <w:rPr>
                <w:bCs/>
                <w:sz w:val="22"/>
                <w:szCs w:val="22"/>
              </w:rPr>
              <w:t>Viatris</w:t>
            </w:r>
            <w:r w:rsidRPr="00C734AB">
              <w:rPr>
                <w:bCs/>
                <w:sz w:val="22"/>
                <w:szCs w:val="22"/>
              </w:rPr>
              <w:t xml:space="preserve"> Hrvatska d.o.o.</w:t>
            </w:r>
          </w:p>
          <w:p w14:paraId="4C3C54F5" w14:textId="77777777" w:rsidR="000C197C" w:rsidRPr="00793F38" w:rsidRDefault="000C197C" w:rsidP="00CB6F3B">
            <w:pPr>
              <w:tabs>
                <w:tab w:val="left" w:pos="-720"/>
              </w:tabs>
              <w:suppressAutoHyphens/>
              <w:rPr>
                <w:noProof/>
                <w:szCs w:val="22"/>
              </w:rPr>
            </w:pPr>
            <w:r w:rsidRPr="00793F38">
              <w:rPr>
                <w:bCs/>
                <w:szCs w:val="22"/>
                <w:lang w:val="sv-SE"/>
              </w:rPr>
              <w:t>Tel: +385 1 23 50 599</w:t>
            </w:r>
          </w:p>
        </w:tc>
        <w:tc>
          <w:tcPr>
            <w:tcW w:w="4617" w:type="dxa"/>
          </w:tcPr>
          <w:p w14:paraId="41940CFA" w14:textId="77777777" w:rsidR="000C197C" w:rsidRPr="00793F38" w:rsidRDefault="000C197C" w:rsidP="00CB6F3B">
            <w:pPr>
              <w:pStyle w:val="MGGTextLeft"/>
              <w:tabs>
                <w:tab w:val="left" w:pos="567"/>
              </w:tabs>
              <w:rPr>
                <w:b/>
                <w:bCs/>
                <w:sz w:val="22"/>
                <w:szCs w:val="22"/>
              </w:rPr>
            </w:pPr>
            <w:r w:rsidRPr="00793F38">
              <w:rPr>
                <w:b/>
                <w:bCs/>
                <w:sz w:val="22"/>
                <w:szCs w:val="22"/>
              </w:rPr>
              <w:t>România</w:t>
            </w:r>
          </w:p>
          <w:p w14:paraId="67C2A1B8" w14:textId="77777777" w:rsidR="000C197C" w:rsidRPr="00793F38" w:rsidRDefault="000C197C" w:rsidP="00CB6F3B">
            <w:pPr>
              <w:pStyle w:val="MGGTextLeft"/>
              <w:tabs>
                <w:tab w:val="left" w:pos="567"/>
              </w:tabs>
              <w:rPr>
                <w:sz w:val="22"/>
                <w:szCs w:val="22"/>
              </w:rPr>
            </w:pPr>
            <w:r w:rsidRPr="00793F38">
              <w:rPr>
                <w:noProof/>
                <w:sz w:val="22"/>
                <w:szCs w:val="22"/>
              </w:rPr>
              <w:t>BGP Products SRL</w:t>
            </w:r>
          </w:p>
          <w:p w14:paraId="30C2F3F3" w14:textId="77777777" w:rsidR="000C197C" w:rsidRPr="00793F38" w:rsidRDefault="000C197C" w:rsidP="00CB6F3B">
            <w:pPr>
              <w:pStyle w:val="MGGTextLeft"/>
              <w:tabs>
                <w:tab w:val="left" w:pos="567"/>
              </w:tabs>
              <w:rPr>
                <w:sz w:val="22"/>
                <w:szCs w:val="22"/>
              </w:rPr>
            </w:pPr>
            <w:r w:rsidRPr="00793F38">
              <w:rPr>
                <w:noProof/>
                <w:sz w:val="22"/>
                <w:szCs w:val="22"/>
              </w:rPr>
              <w:t>Tel: + 40 372 579 000</w:t>
            </w:r>
          </w:p>
          <w:p w14:paraId="42157E87" w14:textId="77777777" w:rsidR="000C197C" w:rsidRPr="00793F38" w:rsidRDefault="000C197C" w:rsidP="00CB6F3B">
            <w:pPr>
              <w:tabs>
                <w:tab w:val="left" w:pos="-720"/>
              </w:tabs>
              <w:suppressAutoHyphens/>
              <w:rPr>
                <w:noProof/>
                <w:szCs w:val="22"/>
              </w:rPr>
            </w:pPr>
          </w:p>
        </w:tc>
      </w:tr>
      <w:tr w:rsidR="000C197C" w:rsidRPr="00793F38" w14:paraId="3CA46B1C" w14:textId="77777777" w:rsidTr="00CB6F3B">
        <w:tc>
          <w:tcPr>
            <w:tcW w:w="4664" w:type="dxa"/>
          </w:tcPr>
          <w:p w14:paraId="23A06FCD" w14:textId="77777777" w:rsidR="000C197C" w:rsidRPr="00793F38" w:rsidRDefault="000C197C" w:rsidP="00CB6F3B">
            <w:pPr>
              <w:pStyle w:val="MGGTextLeft"/>
              <w:tabs>
                <w:tab w:val="left" w:pos="567"/>
              </w:tabs>
              <w:rPr>
                <w:b/>
                <w:bCs/>
                <w:sz w:val="22"/>
                <w:szCs w:val="22"/>
                <w:lang w:val="nl-NL"/>
              </w:rPr>
            </w:pPr>
            <w:r w:rsidRPr="00793F38">
              <w:rPr>
                <w:b/>
                <w:bCs/>
                <w:sz w:val="22"/>
                <w:szCs w:val="22"/>
                <w:lang w:val="nl-NL"/>
              </w:rPr>
              <w:t>Ireland</w:t>
            </w:r>
          </w:p>
          <w:p w14:paraId="5CEDC11F" w14:textId="3220914B" w:rsidR="000C197C" w:rsidRPr="00793F38" w:rsidRDefault="00683E85" w:rsidP="00CB6F3B">
            <w:pPr>
              <w:pStyle w:val="MGGTextLeft"/>
              <w:tabs>
                <w:tab w:val="left" w:pos="567"/>
              </w:tabs>
              <w:rPr>
                <w:sz w:val="22"/>
                <w:szCs w:val="22"/>
                <w:lang w:val="nl-NL"/>
              </w:rPr>
            </w:pPr>
            <w:r>
              <w:rPr>
                <w:sz w:val="22"/>
                <w:szCs w:val="22"/>
                <w:lang w:val="nl-NL"/>
              </w:rPr>
              <w:t>Viatris</w:t>
            </w:r>
            <w:r w:rsidR="000C197C" w:rsidRPr="00793F38">
              <w:rPr>
                <w:sz w:val="22"/>
                <w:szCs w:val="22"/>
                <w:lang w:val="nl-NL"/>
              </w:rPr>
              <w:t xml:space="preserve"> Limited</w:t>
            </w:r>
          </w:p>
          <w:p w14:paraId="28169E33" w14:textId="77777777" w:rsidR="000C197C" w:rsidRPr="00C734AB" w:rsidRDefault="000C197C" w:rsidP="00CB6F3B">
            <w:pPr>
              <w:pStyle w:val="MGGTextLeft"/>
              <w:tabs>
                <w:tab w:val="left" w:pos="567"/>
              </w:tabs>
              <w:rPr>
                <w:sz w:val="22"/>
                <w:szCs w:val="22"/>
              </w:rPr>
            </w:pPr>
            <w:r w:rsidRPr="00C734AB">
              <w:rPr>
                <w:sz w:val="22"/>
                <w:szCs w:val="22"/>
              </w:rPr>
              <w:t>Tel: +353 1 8711600</w:t>
            </w:r>
          </w:p>
          <w:p w14:paraId="06BFDF80" w14:textId="77777777" w:rsidR="000C197C" w:rsidRPr="00793F38" w:rsidRDefault="000C197C" w:rsidP="00CB6F3B">
            <w:pPr>
              <w:pStyle w:val="MGGTextLeft"/>
              <w:tabs>
                <w:tab w:val="left" w:pos="567"/>
              </w:tabs>
              <w:rPr>
                <w:noProof/>
                <w:sz w:val="22"/>
                <w:szCs w:val="22"/>
              </w:rPr>
            </w:pPr>
          </w:p>
        </w:tc>
        <w:tc>
          <w:tcPr>
            <w:tcW w:w="4617" w:type="dxa"/>
          </w:tcPr>
          <w:p w14:paraId="09EDE43B" w14:textId="77777777" w:rsidR="000C197C" w:rsidRPr="00793F38" w:rsidRDefault="000C197C" w:rsidP="00CB6F3B">
            <w:pPr>
              <w:pStyle w:val="MGGTextLeft"/>
              <w:tabs>
                <w:tab w:val="left" w:pos="567"/>
              </w:tabs>
              <w:rPr>
                <w:b/>
                <w:bCs/>
                <w:sz w:val="22"/>
                <w:szCs w:val="22"/>
              </w:rPr>
            </w:pPr>
            <w:r w:rsidRPr="00793F38">
              <w:rPr>
                <w:b/>
                <w:bCs/>
                <w:sz w:val="22"/>
                <w:szCs w:val="22"/>
              </w:rPr>
              <w:t>Slovenija</w:t>
            </w:r>
          </w:p>
          <w:p w14:paraId="06595DCA" w14:textId="77777777" w:rsidR="000C197C" w:rsidRPr="00793F38" w:rsidRDefault="000C197C" w:rsidP="00CB6F3B">
            <w:pPr>
              <w:rPr>
                <w:color w:val="000000"/>
                <w:szCs w:val="22"/>
              </w:rPr>
            </w:pPr>
            <w:r>
              <w:rPr>
                <w:color w:val="000000"/>
                <w:szCs w:val="22"/>
              </w:rPr>
              <w:t>Viatris</w:t>
            </w:r>
            <w:r w:rsidRPr="00793F38">
              <w:rPr>
                <w:color w:val="000000"/>
                <w:szCs w:val="22"/>
              </w:rPr>
              <w:t xml:space="preserve"> d.o.o.</w:t>
            </w:r>
          </w:p>
          <w:p w14:paraId="2D6FC442" w14:textId="77777777" w:rsidR="000C197C" w:rsidRPr="00793F38" w:rsidRDefault="000C197C" w:rsidP="00CB6F3B">
            <w:pPr>
              <w:rPr>
                <w:color w:val="000000"/>
                <w:szCs w:val="22"/>
              </w:rPr>
            </w:pPr>
            <w:r w:rsidRPr="00793F38">
              <w:rPr>
                <w:color w:val="000000"/>
                <w:szCs w:val="22"/>
              </w:rPr>
              <w:t>Tel: + 386 1 23 63 180</w:t>
            </w:r>
          </w:p>
          <w:p w14:paraId="33C8E275" w14:textId="77777777" w:rsidR="000C197C" w:rsidRPr="00793F38" w:rsidRDefault="000C197C" w:rsidP="00CB6F3B">
            <w:pPr>
              <w:pStyle w:val="MGGTextLeft"/>
              <w:tabs>
                <w:tab w:val="left" w:pos="567"/>
              </w:tabs>
              <w:rPr>
                <w:noProof/>
                <w:sz w:val="22"/>
                <w:szCs w:val="22"/>
              </w:rPr>
            </w:pPr>
          </w:p>
        </w:tc>
      </w:tr>
      <w:tr w:rsidR="000C197C" w:rsidRPr="00793F38" w14:paraId="5988C244" w14:textId="77777777" w:rsidTr="00CB6F3B">
        <w:tc>
          <w:tcPr>
            <w:tcW w:w="4664" w:type="dxa"/>
          </w:tcPr>
          <w:p w14:paraId="0AADEB64" w14:textId="77777777" w:rsidR="000C197C" w:rsidRPr="00793F38" w:rsidRDefault="000C197C" w:rsidP="00CB6F3B">
            <w:pPr>
              <w:pStyle w:val="MGGTextLeft"/>
              <w:tabs>
                <w:tab w:val="left" w:pos="567"/>
              </w:tabs>
              <w:rPr>
                <w:b/>
                <w:bCs/>
                <w:sz w:val="22"/>
                <w:szCs w:val="22"/>
              </w:rPr>
            </w:pPr>
            <w:r w:rsidRPr="00793F38">
              <w:rPr>
                <w:b/>
                <w:bCs/>
                <w:sz w:val="22"/>
                <w:szCs w:val="22"/>
              </w:rPr>
              <w:t>Ísland</w:t>
            </w:r>
          </w:p>
          <w:p w14:paraId="4D2C031D" w14:textId="77777777" w:rsidR="000C197C" w:rsidRPr="00793F38" w:rsidRDefault="000C197C" w:rsidP="00CB6F3B">
            <w:pPr>
              <w:pStyle w:val="MGGTextLeft"/>
              <w:tabs>
                <w:tab w:val="left" w:pos="567"/>
              </w:tabs>
              <w:rPr>
                <w:sz w:val="22"/>
                <w:szCs w:val="22"/>
              </w:rPr>
            </w:pPr>
            <w:r w:rsidRPr="00793F38">
              <w:rPr>
                <w:sz w:val="22"/>
                <w:szCs w:val="22"/>
              </w:rPr>
              <w:t>Icepharma hf</w:t>
            </w:r>
            <w:r>
              <w:rPr>
                <w:sz w:val="22"/>
                <w:szCs w:val="22"/>
              </w:rPr>
              <w:t>.</w:t>
            </w:r>
          </w:p>
          <w:p w14:paraId="2C805AAF" w14:textId="77777777" w:rsidR="000C197C" w:rsidRPr="00793F38" w:rsidRDefault="000C197C" w:rsidP="00CB6F3B">
            <w:pPr>
              <w:pStyle w:val="MGGTextLeft"/>
              <w:tabs>
                <w:tab w:val="left" w:pos="567"/>
              </w:tabs>
              <w:rPr>
                <w:sz w:val="22"/>
                <w:szCs w:val="22"/>
              </w:rPr>
            </w:pPr>
            <w:r w:rsidRPr="001E688F">
              <w:rPr>
                <w:sz w:val="22"/>
                <w:szCs w:val="22"/>
              </w:rPr>
              <w:t>Sími</w:t>
            </w:r>
            <w:r w:rsidRPr="00793F38">
              <w:rPr>
                <w:sz w:val="22"/>
                <w:szCs w:val="22"/>
              </w:rPr>
              <w:t>: +354 540 8000</w:t>
            </w:r>
          </w:p>
          <w:p w14:paraId="5323BBAC" w14:textId="77777777" w:rsidR="000C197C" w:rsidRPr="00793F38" w:rsidRDefault="000C197C" w:rsidP="00CB6F3B">
            <w:pPr>
              <w:rPr>
                <w:b/>
                <w:noProof/>
                <w:szCs w:val="22"/>
              </w:rPr>
            </w:pPr>
          </w:p>
        </w:tc>
        <w:tc>
          <w:tcPr>
            <w:tcW w:w="4617" w:type="dxa"/>
          </w:tcPr>
          <w:p w14:paraId="1CE395FF" w14:textId="77777777" w:rsidR="000C197C" w:rsidRPr="00793F38" w:rsidRDefault="000C197C" w:rsidP="00CB6F3B">
            <w:pPr>
              <w:pStyle w:val="MGGTextLeft"/>
              <w:tabs>
                <w:tab w:val="left" w:pos="567"/>
              </w:tabs>
              <w:rPr>
                <w:b/>
                <w:bCs/>
                <w:sz w:val="22"/>
                <w:szCs w:val="22"/>
                <w:lang w:val="sv-SE"/>
              </w:rPr>
            </w:pPr>
            <w:r w:rsidRPr="00793F38">
              <w:rPr>
                <w:b/>
                <w:bCs/>
                <w:sz w:val="22"/>
                <w:szCs w:val="22"/>
                <w:lang w:val="sv-SE"/>
              </w:rPr>
              <w:t>Slovenská republika</w:t>
            </w:r>
          </w:p>
          <w:p w14:paraId="61FE0950" w14:textId="77777777" w:rsidR="000C197C" w:rsidRPr="00793F38" w:rsidRDefault="000C197C" w:rsidP="00CB6F3B">
            <w:pPr>
              <w:pStyle w:val="MGGTextLeft"/>
              <w:tabs>
                <w:tab w:val="left" w:pos="567"/>
              </w:tabs>
              <w:rPr>
                <w:sz w:val="22"/>
                <w:szCs w:val="22"/>
                <w:lang w:val="sv-SE"/>
              </w:rPr>
            </w:pPr>
            <w:r>
              <w:rPr>
                <w:sz w:val="22"/>
                <w:szCs w:val="22"/>
                <w:lang w:val="sv-SE"/>
              </w:rPr>
              <w:t>Viatris Slovakia</w:t>
            </w:r>
            <w:r w:rsidRPr="00793F38">
              <w:rPr>
                <w:sz w:val="22"/>
                <w:szCs w:val="22"/>
                <w:lang w:val="sv-SE"/>
              </w:rPr>
              <w:t xml:space="preserve"> s.r.o.</w:t>
            </w:r>
          </w:p>
          <w:p w14:paraId="69B82C4F" w14:textId="77777777" w:rsidR="000C197C" w:rsidRPr="00793F38" w:rsidRDefault="000C197C" w:rsidP="00CB6F3B">
            <w:pPr>
              <w:rPr>
                <w:b/>
                <w:noProof/>
                <w:szCs w:val="22"/>
              </w:rPr>
            </w:pPr>
            <w:r w:rsidRPr="00793F38">
              <w:rPr>
                <w:noProof/>
                <w:szCs w:val="22"/>
              </w:rPr>
              <w:t xml:space="preserve">Tel: </w:t>
            </w:r>
            <w:r w:rsidRPr="00793F38">
              <w:rPr>
                <w:szCs w:val="22"/>
              </w:rPr>
              <w:t>+421 2 32 199 100</w:t>
            </w:r>
          </w:p>
        </w:tc>
      </w:tr>
      <w:tr w:rsidR="000C197C" w:rsidRPr="003D0A9B" w14:paraId="416D83F9" w14:textId="77777777" w:rsidTr="00CB6F3B">
        <w:tc>
          <w:tcPr>
            <w:tcW w:w="4664" w:type="dxa"/>
          </w:tcPr>
          <w:p w14:paraId="46D5452C" w14:textId="77777777" w:rsidR="000C197C" w:rsidRPr="00793F38" w:rsidRDefault="000C197C" w:rsidP="00CB6F3B">
            <w:pPr>
              <w:pStyle w:val="MGGTextLeft"/>
              <w:tabs>
                <w:tab w:val="left" w:pos="567"/>
              </w:tabs>
              <w:rPr>
                <w:b/>
                <w:bCs/>
                <w:sz w:val="22"/>
                <w:szCs w:val="22"/>
              </w:rPr>
            </w:pPr>
            <w:r w:rsidRPr="00793F38">
              <w:rPr>
                <w:b/>
                <w:bCs/>
                <w:sz w:val="22"/>
                <w:szCs w:val="22"/>
              </w:rPr>
              <w:t>Italia</w:t>
            </w:r>
          </w:p>
          <w:p w14:paraId="7ECB8A3D" w14:textId="1CA08A41" w:rsidR="000C197C" w:rsidRPr="00793F38" w:rsidRDefault="000C197C" w:rsidP="00CB6F3B">
            <w:pPr>
              <w:pStyle w:val="MGGTextLeft"/>
              <w:tabs>
                <w:tab w:val="left" w:pos="567"/>
              </w:tabs>
              <w:rPr>
                <w:sz w:val="22"/>
                <w:szCs w:val="22"/>
              </w:rPr>
            </w:pPr>
            <w:r>
              <w:rPr>
                <w:sz w:val="22"/>
                <w:szCs w:val="22"/>
              </w:rPr>
              <w:t xml:space="preserve">Viatris </w:t>
            </w:r>
            <w:r w:rsidRPr="00793F38">
              <w:rPr>
                <w:sz w:val="22"/>
                <w:szCs w:val="22"/>
              </w:rPr>
              <w:t>Italia S.r.l.</w:t>
            </w:r>
          </w:p>
          <w:p w14:paraId="61833D85" w14:textId="77777777" w:rsidR="000C197C" w:rsidRPr="00793F38" w:rsidRDefault="000C197C" w:rsidP="00CB6F3B">
            <w:pPr>
              <w:pStyle w:val="MGGTextLeft"/>
              <w:tabs>
                <w:tab w:val="left" w:pos="567"/>
              </w:tabs>
              <w:rPr>
                <w:sz w:val="22"/>
                <w:szCs w:val="22"/>
              </w:rPr>
            </w:pPr>
            <w:r w:rsidRPr="00793F38">
              <w:rPr>
                <w:sz w:val="22"/>
                <w:szCs w:val="22"/>
              </w:rPr>
              <w:t xml:space="preserve">Tel: + 39 </w:t>
            </w:r>
            <w:r>
              <w:rPr>
                <w:sz w:val="22"/>
                <w:szCs w:val="22"/>
              </w:rPr>
              <w:t>(</w:t>
            </w:r>
            <w:r w:rsidRPr="00793F38">
              <w:rPr>
                <w:sz w:val="22"/>
                <w:szCs w:val="22"/>
              </w:rPr>
              <w:t>0</w:t>
            </w:r>
            <w:r>
              <w:rPr>
                <w:sz w:val="22"/>
                <w:szCs w:val="22"/>
              </w:rPr>
              <w:t xml:space="preserve">) </w:t>
            </w:r>
            <w:r w:rsidRPr="00793F38">
              <w:rPr>
                <w:sz w:val="22"/>
                <w:szCs w:val="22"/>
              </w:rPr>
              <w:t>2 612 46921</w:t>
            </w:r>
          </w:p>
          <w:p w14:paraId="02DBFECC" w14:textId="77777777" w:rsidR="000C197C" w:rsidRPr="00793F38" w:rsidRDefault="000C197C" w:rsidP="00CB6F3B">
            <w:pPr>
              <w:rPr>
                <w:b/>
                <w:noProof/>
                <w:szCs w:val="22"/>
                <w:lang w:val="el-GR"/>
              </w:rPr>
            </w:pPr>
          </w:p>
        </w:tc>
        <w:tc>
          <w:tcPr>
            <w:tcW w:w="4617" w:type="dxa"/>
          </w:tcPr>
          <w:p w14:paraId="35194D4A" w14:textId="77777777" w:rsidR="000C197C" w:rsidRPr="00793F38" w:rsidRDefault="000C197C" w:rsidP="00CB6F3B">
            <w:pPr>
              <w:pStyle w:val="MGGTextLeft"/>
              <w:tabs>
                <w:tab w:val="left" w:pos="567"/>
              </w:tabs>
              <w:rPr>
                <w:b/>
                <w:bCs/>
                <w:sz w:val="22"/>
                <w:szCs w:val="22"/>
                <w:lang w:val="sv-SE"/>
              </w:rPr>
            </w:pPr>
            <w:r w:rsidRPr="00793F38">
              <w:rPr>
                <w:b/>
                <w:bCs/>
                <w:sz w:val="22"/>
                <w:szCs w:val="22"/>
                <w:lang w:val="sv-SE"/>
              </w:rPr>
              <w:t>Suomi/Finland</w:t>
            </w:r>
          </w:p>
          <w:p w14:paraId="26B6DDCF" w14:textId="77777777" w:rsidR="000C197C" w:rsidRPr="003D0A9B" w:rsidRDefault="000C197C" w:rsidP="00CB6F3B">
            <w:pPr>
              <w:pStyle w:val="MGGTextLeft"/>
              <w:tabs>
                <w:tab w:val="left" w:pos="567"/>
              </w:tabs>
              <w:rPr>
                <w:rStyle w:val="Strong"/>
                <w:b w:val="0"/>
                <w:bCs/>
                <w:sz w:val="22"/>
                <w:szCs w:val="22"/>
                <w:bdr w:val="none" w:sz="0" w:space="0" w:color="auto" w:frame="1"/>
                <w:shd w:val="clear" w:color="auto" w:fill="FFFFFF"/>
                <w:lang w:val="sv-SE"/>
              </w:rPr>
            </w:pPr>
            <w:r w:rsidRPr="003D0A9B">
              <w:rPr>
                <w:rStyle w:val="Strong"/>
                <w:b w:val="0"/>
                <w:bCs/>
                <w:sz w:val="22"/>
                <w:szCs w:val="22"/>
                <w:bdr w:val="none" w:sz="0" w:space="0" w:color="auto" w:frame="1"/>
                <w:shd w:val="clear" w:color="auto" w:fill="FFFFFF"/>
                <w:lang w:val="sv-SE"/>
              </w:rPr>
              <w:t>Viatris Oy</w:t>
            </w:r>
          </w:p>
          <w:p w14:paraId="50682471" w14:textId="77777777" w:rsidR="000C197C" w:rsidRPr="00793F38" w:rsidRDefault="000C197C" w:rsidP="00CB6F3B">
            <w:pPr>
              <w:pStyle w:val="MGGTextLeft"/>
              <w:tabs>
                <w:tab w:val="left" w:pos="567"/>
              </w:tabs>
              <w:rPr>
                <w:rStyle w:val="Strong"/>
                <w:b w:val="0"/>
                <w:sz w:val="22"/>
                <w:szCs w:val="22"/>
                <w:bdr w:val="none" w:sz="0" w:space="0" w:color="auto" w:frame="1"/>
                <w:shd w:val="clear" w:color="auto" w:fill="FFFFFF"/>
                <w:lang w:val="sv-SE"/>
              </w:rPr>
            </w:pPr>
            <w:r w:rsidRPr="00C734AB">
              <w:rPr>
                <w:sz w:val="22"/>
                <w:szCs w:val="22"/>
                <w:lang w:val="sv-SE"/>
              </w:rPr>
              <w:t xml:space="preserve">Puh/Tel: + 358 </w:t>
            </w:r>
            <w:r w:rsidRPr="00793F38">
              <w:rPr>
                <w:sz w:val="22"/>
                <w:szCs w:val="22"/>
                <w:lang w:val="sv-SE"/>
              </w:rPr>
              <w:t>20 720 9555</w:t>
            </w:r>
          </w:p>
          <w:p w14:paraId="464ADF83" w14:textId="77777777" w:rsidR="000C197C" w:rsidRPr="00793F38" w:rsidRDefault="000C197C" w:rsidP="00CB6F3B">
            <w:pPr>
              <w:rPr>
                <w:b/>
                <w:noProof/>
                <w:szCs w:val="22"/>
                <w:lang w:val="el-GR"/>
              </w:rPr>
            </w:pPr>
          </w:p>
        </w:tc>
      </w:tr>
      <w:tr w:rsidR="000C197C" w:rsidRPr="00793F38" w14:paraId="470D32E2" w14:textId="77777777" w:rsidTr="00CB6F3B">
        <w:tc>
          <w:tcPr>
            <w:tcW w:w="4664" w:type="dxa"/>
          </w:tcPr>
          <w:p w14:paraId="216CCA11" w14:textId="77777777" w:rsidR="000C197C" w:rsidRPr="00793F38" w:rsidRDefault="000C197C" w:rsidP="00CB6F3B">
            <w:pPr>
              <w:pStyle w:val="MGGTextLeft"/>
              <w:tabs>
                <w:tab w:val="left" w:pos="567"/>
              </w:tabs>
              <w:rPr>
                <w:b/>
                <w:bCs/>
                <w:sz w:val="22"/>
                <w:szCs w:val="22"/>
              </w:rPr>
            </w:pPr>
            <w:r w:rsidRPr="00793F38">
              <w:rPr>
                <w:b/>
                <w:bCs/>
                <w:sz w:val="22"/>
                <w:szCs w:val="22"/>
              </w:rPr>
              <w:t>Κύπρος</w:t>
            </w:r>
          </w:p>
          <w:p w14:paraId="09B36F09" w14:textId="4AD0DAA3" w:rsidR="00CF59D9" w:rsidRPr="00793F38" w:rsidRDefault="00CF59D9" w:rsidP="00CB6F3B">
            <w:pPr>
              <w:pStyle w:val="MGGTextLeft"/>
              <w:tabs>
                <w:tab w:val="left" w:pos="567"/>
              </w:tabs>
              <w:rPr>
                <w:sz w:val="22"/>
                <w:szCs w:val="22"/>
              </w:rPr>
            </w:pPr>
            <w:del w:id="26" w:author="Viatris HR Affiliate" w:date="2025-07-28T09:58:00Z">
              <w:r w:rsidRPr="00CF59D9" w:rsidDel="00AF49D3">
                <w:rPr>
                  <w:sz w:val="22"/>
                  <w:szCs w:val="22"/>
                </w:rPr>
                <w:delText>GPA Pharmaceuticals Ltd</w:delText>
              </w:r>
            </w:del>
            <w:ins w:id="27" w:author="Viatris HR Affiliate" w:date="2025-07-28T09:58:00Z">
              <w:r w:rsidR="00AF49D3">
                <w:rPr>
                  <w:sz w:val="22"/>
                  <w:szCs w:val="22"/>
                </w:rPr>
                <w:t>CPO Pharmaceu</w:t>
              </w:r>
            </w:ins>
            <w:ins w:id="28" w:author="Viatris HR Affiliate" w:date="2025-07-28T09:59:00Z">
              <w:r w:rsidR="00AF49D3">
                <w:rPr>
                  <w:sz w:val="22"/>
                  <w:szCs w:val="22"/>
                </w:rPr>
                <w:t>ticals Limited</w:t>
              </w:r>
            </w:ins>
          </w:p>
          <w:p w14:paraId="78CFD2C0" w14:textId="173EA832" w:rsidR="000C197C" w:rsidRPr="00793F38" w:rsidRDefault="000C197C" w:rsidP="00CB6F3B">
            <w:pPr>
              <w:pStyle w:val="MGGTextLeft"/>
              <w:tabs>
                <w:tab w:val="left" w:pos="567"/>
              </w:tabs>
              <w:rPr>
                <w:sz w:val="22"/>
                <w:szCs w:val="22"/>
              </w:rPr>
            </w:pPr>
            <w:r w:rsidRPr="00793F38">
              <w:rPr>
                <w:sz w:val="22"/>
                <w:szCs w:val="22"/>
              </w:rPr>
              <w:t xml:space="preserve">Τηλ: </w:t>
            </w:r>
            <w:r w:rsidR="00CF59D9" w:rsidRPr="00CF59D9">
              <w:rPr>
                <w:sz w:val="22"/>
                <w:szCs w:val="22"/>
              </w:rPr>
              <w:t>+357 22863100</w:t>
            </w:r>
          </w:p>
          <w:p w14:paraId="57D509CF" w14:textId="77777777" w:rsidR="000C197C" w:rsidRPr="00E01454" w:rsidRDefault="000C197C" w:rsidP="00CB6F3B">
            <w:pPr>
              <w:tabs>
                <w:tab w:val="left" w:pos="-720"/>
              </w:tabs>
              <w:suppressAutoHyphens/>
              <w:rPr>
                <w:noProof/>
                <w:szCs w:val="22"/>
                <w:lang w:val="fr-BE"/>
              </w:rPr>
            </w:pPr>
          </w:p>
        </w:tc>
        <w:tc>
          <w:tcPr>
            <w:tcW w:w="4617" w:type="dxa"/>
          </w:tcPr>
          <w:p w14:paraId="22E61FFF" w14:textId="77777777" w:rsidR="000C197C" w:rsidRPr="00793F38" w:rsidRDefault="000C197C" w:rsidP="00CB6F3B">
            <w:pPr>
              <w:pStyle w:val="MGGTextLeft"/>
              <w:tabs>
                <w:tab w:val="left" w:pos="567"/>
              </w:tabs>
              <w:rPr>
                <w:b/>
                <w:bCs/>
                <w:sz w:val="22"/>
                <w:szCs w:val="22"/>
              </w:rPr>
            </w:pPr>
            <w:r w:rsidRPr="00793F38">
              <w:rPr>
                <w:b/>
                <w:bCs/>
                <w:sz w:val="22"/>
                <w:szCs w:val="22"/>
              </w:rPr>
              <w:t>Sverige</w:t>
            </w:r>
          </w:p>
          <w:p w14:paraId="71662C49" w14:textId="77777777" w:rsidR="000C197C" w:rsidRPr="00793F38" w:rsidRDefault="000C197C" w:rsidP="00CB6F3B">
            <w:pPr>
              <w:pStyle w:val="MGGTextLeft"/>
              <w:tabs>
                <w:tab w:val="left" w:pos="567"/>
              </w:tabs>
              <w:rPr>
                <w:sz w:val="22"/>
                <w:szCs w:val="22"/>
              </w:rPr>
            </w:pPr>
            <w:r>
              <w:rPr>
                <w:sz w:val="22"/>
                <w:szCs w:val="22"/>
              </w:rPr>
              <w:t>Viatris</w:t>
            </w:r>
            <w:r w:rsidRPr="00793F38">
              <w:rPr>
                <w:sz w:val="22"/>
                <w:szCs w:val="22"/>
              </w:rPr>
              <w:t xml:space="preserve"> AB </w:t>
            </w:r>
          </w:p>
          <w:p w14:paraId="77BDE4A0" w14:textId="77777777" w:rsidR="000C197C" w:rsidRPr="00793F38" w:rsidRDefault="000C197C" w:rsidP="00CB6F3B">
            <w:pPr>
              <w:pStyle w:val="MGGTextLeft"/>
              <w:tabs>
                <w:tab w:val="left" w:pos="567"/>
              </w:tabs>
              <w:rPr>
                <w:sz w:val="22"/>
                <w:szCs w:val="22"/>
              </w:rPr>
            </w:pPr>
            <w:r w:rsidRPr="00793F38">
              <w:rPr>
                <w:sz w:val="22"/>
                <w:szCs w:val="22"/>
              </w:rPr>
              <w:t xml:space="preserve">Tel: + 46 </w:t>
            </w:r>
            <w:r>
              <w:rPr>
                <w:sz w:val="22"/>
                <w:szCs w:val="22"/>
              </w:rPr>
              <w:t>(0)</w:t>
            </w:r>
            <w:r w:rsidRPr="00793F38">
              <w:rPr>
                <w:sz w:val="22"/>
                <w:szCs w:val="22"/>
              </w:rPr>
              <w:t>8</w:t>
            </w:r>
            <w:r>
              <w:rPr>
                <w:sz w:val="22"/>
                <w:szCs w:val="22"/>
              </w:rPr>
              <w:t xml:space="preserve"> 630 19 00</w:t>
            </w:r>
          </w:p>
          <w:p w14:paraId="4AF8D4EC" w14:textId="77777777" w:rsidR="000C197C" w:rsidRPr="00793F38" w:rsidRDefault="000C197C" w:rsidP="00CB6F3B">
            <w:pPr>
              <w:tabs>
                <w:tab w:val="left" w:pos="-720"/>
              </w:tabs>
              <w:suppressAutoHyphens/>
              <w:rPr>
                <w:noProof/>
                <w:szCs w:val="22"/>
              </w:rPr>
            </w:pPr>
          </w:p>
        </w:tc>
      </w:tr>
      <w:tr w:rsidR="000C197C" w:rsidRPr="00793F38" w14:paraId="1D30F71C" w14:textId="77777777" w:rsidTr="00CB6F3B">
        <w:tc>
          <w:tcPr>
            <w:tcW w:w="4664" w:type="dxa"/>
          </w:tcPr>
          <w:p w14:paraId="6065D713" w14:textId="77777777" w:rsidR="000C197C" w:rsidRPr="00793F38" w:rsidRDefault="000C197C" w:rsidP="00CB6F3B">
            <w:pPr>
              <w:pStyle w:val="MGGTextLeft"/>
              <w:tabs>
                <w:tab w:val="left" w:pos="567"/>
              </w:tabs>
              <w:rPr>
                <w:b/>
                <w:bCs/>
                <w:sz w:val="22"/>
                <w:szCs w:val="22"/>
                <w:lang w:val="nl-NL"/>
              </w:rPr>
            </w:pPr>
            <w:r w:rsidRPr="00793F38">
              <w:rPr>
                <w:b/>
                <w:bCs/>
                <w:sz w:val="22"/>
                <w:szCs w:val="22"/>
                <w:lang w:val="nl-NL"/>
              </w:rPr>
              <w:t>Latvija</w:t>
            </w:r>
          </w:p>
          <w:p w14:paraId="3DF8DEFA" w14:textId="55E4A72B" w:rsidR="000C197C" w:rsidRPr="00793F38" w:rsidRDefault="000C197C" w:rsidP="00CB6F3B">
            <w:pPr>
              <w:pStyle w:val="MGGTextLeft"/>
              <w:tabs>
                <w:tab w:val="left" w:pos="567"/>
              </w:tabs>
              <w:rPr>
                <w:sz w:val="22"/>
                <w:szCs w:val="22"/>
                <w:lang w:val="nl-NL"/>
              </w:rPr>
            </w:pPr>
            <w:r>
              <w:rPr>
                <w:sz w:val="22"/>
                <w:szCs w:val="22"/>
                <w:lang w:val="en-US"/>
              </w:rPr>
              <w:t xml:space="preserve">Viatris </w:t>
            </w:r>
            <w:r w:rsidRPr="00793F38">
              <w:rPr>
                <w:sz w:val="22"/>
                <w:szCs w:val="22"/>
                <w:lang w:val="en-US"/>
              </w:rPr>
              <w:t>SIA</w:t>
            </w:r>
          </w:p>
          <w:p w14:paraId="0F8EE5F4" w14:textId="77777777" w:rsidR="000C197C" w:rsidRPr="00793F38" w:rsidRDefault="000C197C" w:rsidP="00CB6F3B">
            <w:pPr>
              <w:pStyle w:val="MGGTextLeft"/>
              <w:tabs>
                <w:tab w:val="left" w:pos="567"/>
              </w:tabs>
              <w:rPr>
                <w:noProof/>
                <w:sz w:val="22"/>
                <w:szCs w:val="22"/>
              </w:rPr>
            </w:pPr>
            <w:r w:rsidRPr="00793F38">
              <w:rPr>
                <w:sz w:val="22"/>
                <w:szCs w:val="22"/>
                <w:lang w:val="nl-NL"/>
              </w:rPr>
              <w:t>Tel: +371 676 055 80</w:t>
            </w:r>
          </w:p>
        </w:tc>
        <w:tc>
          <w:tcPr>
            <w:tcW w:w="4617" w:type="dxa"/>
          </w:tcPr>
          <w:p w14:paraId="14D3D221" w14:textId="77777777" w:rsidR="000C197C" w:rsidRPr="00793F38" w:rsidRDefault="000C197C" w:rsidP="000D76B5">
            <w:pPr>
              <w:pStyle w:val="MGGTextLeft"/>
              <w:tabs>
                <w:tab w:val="left" w:pos="567"/>
              </w:tabs>
              <w:rPr>
                <w:noProof/>
                <w:szCs w:val="22"/>
              </w:rPr>
            </w:pPr>
          </w:p>
        </w:tc>
      </w:tr>
      <w:bookmarkEnd w:id="25"/>
    </w:tbl>
    <w:p w14:paraId="288CDC1C" w14:textId="77777777" w:rsidR="004A036B" w:rsidRPr="00802132" w:rsidRDefault="004A036B">
      <w:pPr>
        <w:rPr>
          <w:lang w:val="hr-HR"/>
        </w:rPr>
      </w:pPr>
    </w:p>
    <w:p w14:paraId="3EE4F7C9" w14:textId="5450DABF" w:rsidR="004A036B" w:rsidRPr="00802132" w:rsidRDefault="004A036B" w:rsidP="00517C53">
      <w:pPr>
        <w:rPr>
          <w:bCs/>
          <w:iCs/>
          <w:lang w:val="hr-HR"/>
        </w:rPr>
      </w:pPr>
      <w:r w:rsidRPr="00802132">
        <w:rPr>
          <w:b/>
          <w:noProof/>
          <w:lang w:val="hr-HR"/>
        </w:rPr>
        <w:t xml:space="preserve">Ova uputa je zadnji puta </w:t>
      </w:r>
      <w:r w:rsidRPr="00802132">
        <w:rPr>
          <w:b/>
          <w:lang w:val="hr-HR"/>
        </w:rPr>
        <w:t>revidirana</w:t>
      </w:r>
      <w:r w:rsidRPr="00802132">
        <w:rPr>
          <w:b/>
          <w:noProof/>
          <w:lang w:val="hr-HR"/>
        </w:rPr>
        <w:t xml:space="preserve"> u:</w:t>
      </w:r>
      <w:r w:rsidRPr="00802132">
        <w:rPr>
          <w:bCs/>
          <w:iCs/>
          <w:lang w:val="hr-HR"/>
        </w:rPr>
        <w:t xml:space="preserve"> </w:t>
      </w:r>
    </w:p>
    <w:p w14:paraId="7102BD26" w14:textId="77777777" w:rsidR="004A036B" w:rsidRPr="00802132" w:rsidRDefault="004A036B" w:rsidP="00517C53">
      <w:pPr>
        <w:rPr>
          <w:b/>
          <w:bCs/>
          <w:lang w:val="hr-HR"/>
        </w:rPr>
      </w:pPr>
    </w:p>
    <w:p w14:paraId="111F408F" w14:textId="363065E1" w:rsidR="004A036B" w:rsidRPr="00802132" w:rsidRDefault="004A036B" w:rsidP="00517C53">
      <w:pPr>
        <w:rPr>
          <w:lang w:val="hr-HR"/>
        </w:rPr>
      </w:pPr>
      <w:r w:rsidRPr="00802132">
        <w:rPr>
          <w:lang w:val="hr-HR"/>
        </w:rPr>
        <w:t xml:space="preserve">Detaljnije informacije o ovom lijeku dostupne su na </w:t>
      </w:r>
      <w:r w:rsidR="00DC59F9" w:rsidRPr="00802132">
        <w:rPr>
          <w:lang w:val="hr-HR"/>
        </w:rPr>
        <w:t xml:space="preserve">internetskoj </w:t>
      </w:r>
      <w:r w:rsidRPr="00802132">
        <w:rPr>
          <w:lang w:val="hr-HR"/>
        </w:rPr>
        <w:t xml:space="preserve">stranici Europske agencije za lijekove: </w:t>
      </w:r>
      <w:ins w:id="29" w:author="Viatris HR Affiliate" w:date="2025-07-28T09:27:00Z">
        <w:r w:rsidR="008D498F">
          <w:rPr>
            <w:szCs w:val="22"/>
            <w:lang w:val="hr-HR"/>
          </w:rPr>
          <w:fldChar w:fldCharType="begin"/>
        </w:r>
        <w:r w:rsidR="008D498F">
          <w:rPr>
            <w:szCs w:val="22"/>
            <w:lang w:val="hr-HR"/>
          </w:rPr>
          <w:instrText>HYPERLINK "</w:instrText>
        </w:r>
      </w:ins>
      <w:r w:rsidR="008D498F" w:rsidRPr="008D498F">
        <w:rPr>
          <w:rPrChange w:id="30" w:author="Viatris HR Affiliate" w:date="2025-07-28T09:27:00Z">
            <w:rPr>
              <w:rStyle w:val="Hyperlink"/>
              <w:szCs w:val="22"/>
              <w:lang w:val="hr-HR"/>
            </w:rPr>
          </w:rPrChange>
        </w:rPr>
        <w:instrText>http</w:instrText>
      </w:r>
      <w:ins w:id="31" w:author="Viatris HR Affiliate" w:date="2025-07-28T09:27:00Z">
        <w:r w:rsidR="008D498F" w:rsidRPr="008D498F">
          <w:rPr>
            <w:rPrChange w:id="32" w:author="Viatris HR Affiliate" w:date="2025-07-28T09:27:00Z">
              <w:rPr>
                <w:rStyle w:val="Hyperlink"/>
                <w:szCs w:val="22"/>
                <w:lang w:val="hr-HR"/>
              </w:rPr>
            </w:rPrChange>
          </w:rPr>
          <w:instrText>s</w:instrText>
        </w:r>
      </w:ins>
      <w:r w:rsidR="008D498F" w:rsidRPr="008D498F">
        <w:rPr>
          <w:rPrChange w:id="33" w:author="Viatris HR Affiliate" w:date="2025-07-28T09:27:00Z">
            <w:rPr>
              <w:rStyle w:val="Hyperlink"/>
              <w:szCs w:val="22"/>
              <w:lang w:val="hr-HR"/>
            </w:rPr>
          </w:rPrChange>
        </w:rPr>
        <w:instrText>://www.ema.europa.eu</w:instrText>
      </w:r>
      <w:ins w:id="34" w:author="Viatris HR Affiliate" w:date="2025-07-28T09:27:00Z">
        <w:r w:rsidR="008D498F">
          <w:rPr>
            <w:szCs w:val="22"/>
            <w:lang w:val="hr-HR"/>
          </w:rPr>
          <w:instrText>"</w:instrText>
        </w:r>
      </w:ins>
      <w:ins w:id="35" w:author="Viatris HR Affiliate" w:date="2025-07-28T16:24:00Z">
        <w:r w:rsidR="007C3FEB">
          <w:rPr>
            <w:szCs w:val="22"/>
            <w:lang w:val="hr-HR"/>
          </w:rPr>
        </w:r>
      </w:ins>
      <w:ins w:id="36" w:author="Viatris HR Affiliate" w:date="2025-07-28T09:27:00Z">
        <w:r w:rsidR="008D498F">
          <w:rPr>
            <w:szCs w:val="22"/>
            <w:lang w:val="hr-HR"/>
          </w:rPr>
          <w:fldChar w:fldCharType="separate"/>
        </w:r>
      </w:ins>
      <w:r w:rsidR="008D498F" w:rsidRPr="008D498F">
        <w:rPr>
          <w:rStyle w:val="Hyperlink"/>
          <w:szCs w:val="22"/>
          <w:lang w:val="hr-HR"/>
        </w:rPr>
        <w:t>http</w:t>
      </w:r>
      <w:ins w:id="37" w:author="Viatris HR Affiliate" w:date="2025-07-28T09:27:00Z">
        <w:r w:rsidR="008D498F" w:rsidRPr="008D498F">
          <w:rPr>
            <w:rStyle w:val="Hyperlink"/>
            <w:szCs w:val="22"/>
            <w:lang w:val="hr-HR"/>
          </w:rPr>
          <w:t>s</w:t>
        </w:r>
      </w:ins>
      <w:r w:rsidR="008D498F" w:rsidRPr="008D498F">
        <w:rPr>
          <w:rStyle w:val="Hyperlink"/>
          <w:szCs w:val="22"/>
          <w:lang w:val="hr-HR"/>
        </w:rPr>
        <w:t>://www.ema.europa.eu</w:t>
      </w:r>
      <w:ins w:id="38" w:author="Viatris HR Affiliate" w:date="2025-07-28T09:27:00Z">
        <w:r w:rsidR="008D498F">
          <w:rPr>
            <w:szCs w:val="22"/>
            <w:lang w:val="hr-HR"/>
          </w:rPr>
          <w:fldChar w:fldCharType="end"/>
        </w:r>
      </w:ins>
      <w:r w:rsidRPr="00802132">
        <w:rPr>
          <w:lang w:val="hr-HR"/>
        </w:rPr>
        <w:t>.</w:t>
      </w:r>
    </w:p>
    <w:p w14:paraId="76FC7B32" w14:textId="77777777" w:rsidR="004A036B" w:rsidRPr="00802132" w:rsidRDefault="004A036B" w:rsidP="00517C53">
      <w:pPr>
        <w:rPr>
          <w:lang w:val="hr-HR"/>
        </w:rPr>
      </w:pPr>
    </w:p>
    <w:p w14:paraId="26FA00DE" w14:textId="77777777" w:rsidR="00802132" w:rsidRDefault="00802132" w:rsidP="00802132">
      <w:pPr>
        <w:rPr>
          <w:b/>
          <w:lang w:val="hr-HR"/>
        </w:rPr>
      </w:pPr>
      <w:r>
        <w:rPr>
          <w:b/>
          <w:lang w:val="hr-HR"/>
        </w:rPr>
        <w:br w:type="page"/>
      </w:r>
    </w:p>
    <w:p w14:paraId="4F0F37C8" w14:textId="654519C1" w:rsidR="004A036B" w:rsidRPr="00802132" w:rsidRDefault="004A036B" w:rsidP="00517C53">
      <w:pPr>
        <w:jc w:val="center"/>
        <w:rPr>
          <w:lang w:val="hr-HR"/>
        </w:rPr>
      </w:pPr>
      <w:r w:rsidRPr="00802132">
        <w:rPr>
          <w:b/>
          <w:lang w:val="hr-HR"/>
        </w:rPr>
        <w:lastRenderedPageBreak/>
        <w:t>Uputa o lijeku: Informacij</w:t>
      </w:r>
      <w:r w:rsidR="00191848" w:rsidRPr="00802132">
        <w:rPr>
          <w:b/>
          <w:lang w:val="hr-HR"/>
        </w:rPr>
        <w:t>e</w:t>
      </w:r>
      <w:r w:rsidRPr="00802132">
        <w:rPr>
          <w:b/>
          <w:lang w:val="hr-HR"/>
        </w:rPr>
        <w:t xml:space="preserve"> za korisnika</w:t>
      </w:r>
    </w:p>
    <w:p w14:paraId="15DBCEFF" w14:textId="77777777" w:rsidR="004A036B" w:rsidRPr="00802132" w:rsidRDefault="004A036B" w:rsidP="00517C53">
      <w:pPr>
        <w:jc w:val="center"/>
        <w:rPr>
          <w:lang w:val="hr-HR"/>
        </w:rPr>
      </w:pPr>
    </w:p>
    <w:p w14:paraId="2CA0D039" w14:textId="74CA9E4C" w:rsidR="004A036B" w:rsidRPr="00802132" w:rsidRDefault="004A036B" w:rsidP="00B535EE">
      <w:pPr>
        <w:jc w:val="center"/>
        <w:rPr>
          <w:b/>
          <w:lang w:val="hr-HR"/>
        </w:rPr>
      </w:pPr>
      <w:r w:rsidRPr="00802132">
        <w:rPr>
          <w:b/>
          <w:lang w:val="hr-HR"/>
        </w:rPr>
        <w:t xml:space="preserve">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100 mg/25 mg filmom obložene tablete</w:t>
      </w:r>
    </w:p>
    <w:p w14:paraId="3060EE67" w14:textId="77777777" w:rsidR="004A036B" w:rsidRPr="00802132" w:rsidRDefault="004A036B" w:rsidP="00517C53">
      <w:pPr>
        <w:jc w:val="center"/>
        <w:rPr>
          <w:lang w:val="hr-HR"/>
        </w:rPr>
      </w:pPr>
      <w:r w:rsidRPr="00802132">
        <w:rPr>
          <w:lang w:val="hr-HR"/>
        </w:rPr>
        <w:t>lopinavir/ritonavir</w:t>
      </w:r>
    </w:p>
    <w:p w14:paraId="11A6BB24" w14:textId="77777777" w:rsidR="004A036B" w:rsidRPr="00802132" w:rsidRDefault="004A036B" w:rsidP="00517C53">
      <w:pPr>
        <w:rPr>
          <w:lang w:val="hr-HR"/>
        </w:rPr>
      </w:pPr>
    </w:p>
    <w:p w14:paraId="4465FFC3" w14:textId="6A8AA77C" w:rsidR="004A036B" w:rsidRPr="00802132" w:rsidRDefault="004A036B" w:rsidP="00517C53">
      <w:pPr>
        <w:rPr>
          <w:b/>
          <w:bCs/>
          <w:lang w:val="hr-HR"/>
        </w:rPr>
      </w:pPr>
      <w:r w:rsidRPr="00802132">
        <w:rPr>
          <w:b/>
          <w:lang w:val="hr-HR"/>
        </w:rPr>
        <w:t>Pažljivo pročitajte cijelu uputu</w:t>
      </w:r>
      <w:r w:rsidRPr="00802132">
        <w:rPr>
          <w:b/>
          <w:noProof/>
          <w:lang w:val="hr-HR"/>
        </w:rPr>
        <w:t xml:space="preserve"> p</w:t>
      </w:r>
      <w:r w:rsidRPr="00802132">
        <w:rPr>
          <w:b/>
          <w:lang w:val="hr-HR"/>
        </w:rPr>
        <w:t xml:space="preserve">rije nego </w:t>
      </w:r>
      <w:r w:rsidR="006512F2" w:rsidRPr="00802132">
        <w:rPr>
          <w:b/>
          <w:lang w:val="hr-HR"/>
        </w:rPr>
        <w:t xml:space="preserve">Vi ili Vaše dijete </w:t>
      </w:r>
      <w:r w:rsidRPr="00802132">
        <w:rPr>
          <w:b/>
          <w:lang w:val="hr-HR"/>
        </w:rPr>
        <w:t>počnete uzimati</w:t>
      </w:r>
      <w:r w:rsidRPr="00802132">
        <w:rPr>
          <w:b/>
          <w:noProof/>
          <w:lang w:val="hr-HR"/>
        </w:rPr>
        <w:t xml:space="preserve"> ovaj </w:t>
      </w:r>
      <w:r w:rsidRPr="00802132">
        <w:rPr>
          <w:b/>
          <w:lang w:val="hr-HR"/>
        </w:rPr>
        <w:t>lijek jer sadrži Vama važne podatke</w:t>
      </w:r>
      <w:r w:rsidRPr="00802132">
        <w:rPr>
          <w:b/>
          <w:bCs/>
          <w:lang w:val="hr-HR"/>
        </w:rPr>
        <w:t>.</w:t>
      </w:r>
    </w:p>
    <w:p w14:paraId="1811B1B6" w14:textId="77777777" w:rsidR="004A036B" w:rsidRPr="00802132" w:rsidRDefault="004A036B" w:rsidP="00517C53">
      <w:pPr>
        <w:pStyle w:val="ListParagraph"/>
        <w:numPr>
          <w:ilvl w:val="0"/>
          <w:numId w:val="107"/>
        </w:numPr>
        <w:ind w:left="567" w:hanging="567"/>
        <w:rPr>
          <w:lang w:val="hr-HR"/>
        </w:rPr>
      </w:pPr>
      <w:r w:rsidRPr="00802132">
        <w:rPr>
          <w:noProof/>
          <w:lang w:val="hr-HR"/>
        </w:rPr>
        <w:t>Sačuvajte ovu uputu. Možda ćete je trebati ponovno pročitati.</w:t>
      </w:r>
    </w:p>
    <w:p w14:paraId="79DB4CBC" w14:textId="0AA3E96E" w:rsidR="004A036B" w:rsidRPr="00802132" w:rsidRDefault="004A036B" w:rsidP="00517C53">
      <w:pPr>
        <w:pStyle w:val="ListParagraph"/>
        <w:numPr>
          <w:ilvl w:val="0"/>
          <w:numId w:val="107"/>
        </w:numPr>
        <w:ind w:left="567" w:hanging="567"/>
        <w:rPr>
          <w:lang w:val="hr-HR"/>
        </w:rPr>
      </w:pPr>
      <w:r w:rsidRPr="00802132">
        <w:rPr>
          <w:noProof/>
          <w:lang w:val="hr-HR"/>
        </w:rPr>
        <w:t>Ako imate dodatnih pitanja, obratite se liječniku ili ljekarniku.</w:t>
      </w:r>
    </w:p>
    <w:p w14:paraId="6D1BBC49" w14:textId="78707D6F" w:rsidR="004A036B" w:rsidRPr="00802132" w:rsidRDefault="004A036B" w:rsidP="00517C53">
      <w:pPr>
        <w:pStyle w:val="ListParagraph"/>
        <w:numPr>
          <w:ilvl w:val="0"/>
          <w:numId w:val="107"/>
        </w:numPr>
        <w:ind w:left="567" w:hanging="567"/>
        <w:rPr>
          <w:lang w:val="hr-HR"/>
        </w:rPr>
      </w:pPr>
      <w:r w:rsidRPr="00802132">
        <w:rPr>
          <w:noProof/>
          <w:lang w:val="hr-HR"/>
        </w:rPr>
        <w:t>Ovaj je lijek propisan samo Vama</w:t>
      </w:r>
      <w:r w:rsidR="00FC4061" w:rsidRPr="00802132">
        <w:rPr>
          <w:noProof/>
          <w:lang w:val="hr-HR"/>
        </w:rPr>
        <w:t xml:space="preserve"> ili Vašem djetetu</w:t>
      </w:r>
      <w:r w:rsidRPr="00802132">
        <w:rPr>
          <w:noProof/>
          <w:lang w:val="hr-HR"/>
        </w:rPr>
        <w:t xml:space="preserve">. Nemojte ga davati drugima. Može im naškoditi, čak i ako </w:t>
      </w:r>
      <w:r w:rsidRPr="00802132">
        <w:rPr>
          <w:lang w:val="hr-HR"/>
        </w:rPr>
        <w:t>njihovi znakovi bolesti</w:t>
      </w:r>
      <w:r w:rsidRPr="00802132">
        <w:rPr>
          <w:noProof/>
          <w:lang w:val="hr-HR"/>
        </w:rPr>
        <w:t xml:space="preserve"> jednaki Vašima</w:t>
      </w:r>
      <w:r w:rsidRPr="00802132">
        <w:rPr>
          <w:lang w:val="hr-HR"/>
        </w:rPr>
        <w:t>.</w:t>
      </w:r>
    </w:p>
    <w:p w14:paraId="5C131D40" w14:textId="77777777" w:rsidR="004A036B" w:rsidRPr="00802132" w:rsidRDefault="004A036B" w:rsidP="00517C53">
      <w:pPr>
        <w:pStyle w:val="ListParagraph"/>
        <w:numPr>
          <w:ilvl w:val="0"/>
          <w:numId w:val="107"/>
        </w:numPr>
        <w:ind w:left="567" w:hanging="567"/>
        <w:rPr>
          <w:lang w:val="hr-HR"/>
        </w:rPr>
      </w:pPr>
      <w:r w:rsidRPr="00802132">
        <w:rPr>
          <w:color w:val="000000"/>
          <w:lang w:val="hr-HR"/>
        </w:rPr>
        <w:t>Ako primijetite bilo koju nuspojavu, potrebno je obavijestiti liječnika ili ljekarnika</w:t>
      </w:r>
      <w:r w:rsidRPr="00802132">
        <w:rPr>
          <w:lang w:val="hr-HR"/>
        </w:rPr>
        <w:t>.</w:t>
      </w:r>
      <w:r w:rsidRPr="00802132">
        <w:rPr>
          <w:noProof/>
          <w:color w:val="000000"/>
          <w:lang w:val="hr-HR"/>
        </w:rPr>
        <w:t xml:space="preserve"> To uključuje i svaku moguću nuspojavu koja nije navedena u ovoj uputi.</w:t>
      </w:r>
      <w:r w:rsidRPr="00802132">
        <w:rPr>
          <w:color w:val="000000"/>
          <w:lang w:val="hr-HR"/>
        </w:rPr>
        <w:t xml:space="preserve"> </w:t>
      </w:r>
      <w:r w:rsidRPr="00802132">
        <w:rPr>
          <w:noProof/>
          <w:color w:val="000000"/>
          <w:lang w:val="hr-HR"/>
        </w:rPr>
        <w:t>Pogledajte</w:t>
      </w:r>
      <w:r w:rsidRPr="00802132">
        <w:rPr>
          <w:noProof/>
          <w:lang w:val="hr-HR"/>
        </w:rPr>
        <w:t xml:space="preserve"> dio 4.</w:t>
      </w:r>
    </w:p>
    <w:p w14:paraId="64560D45" w14:textId="77777777" w:rsidR="004A036B" w:rsidRPr="00802132" w:rsidRDefault="004A036B" w:rsidP="00517C53">
      <w:pPr>
        <w:rPr>
          <w:lang w:val="hr-HR"/>
        </w:rPr>
      </w:pPr>
    </w:p>
    <w:p w14:paraId="5447F4EB" w14:textId="77777777" w:rsidR="004A036B" w:rsidRPr="00802132" w:rsidRDefault="004A036B" w:rsidP="00517C53">
      <w:pPr>
        <w:rPr>
          <w:b/>
          <w:bCs/>
          <w:lang w:val="hr-HR"/>
        </w:rPr>
      </w:pPr>
      <w:r w:rsidRPr="00802132">
        <w:rPr>
          <w:b/>
          <w:lang w:val="hr-HR"/>
        </w:rPr>
        <w:t>Što se nalazi u ovoj uputi</w:t>
      </w:r>
    </w:p>
    <w:p w14:paraId="678BC7F1" w14:textId="1C27B9EE" w:rsidR="004A036B" w:rsidRPr="00802132" w:rsidRDefault="004A036B" w:rsidP="00517C53">
      <w:pPr>
        <w:rPr>
          <w:lang w:val="hr-HR"/>
        </w:rPr>
      </w:pPr>
      <w:r w:rsidRPr="00802132">
        <w:rPr>
          <w:lang w:val="hr-HR"/>
        </w:rPr>
        <w:t>1.</w:t>
      </w:r>
      <w:r w:rsidRPr="00802132">
        <w:rPr>
          <w:lang w:val="hr-HR"/>
        </w:rPr>
        <w:tab/>
        <w:t xml:space="preserve">Što je Lopinavir/Ritonavir </w:t>
      </w:r>
      <w:r w:rsidR="00845899">
        <w:rPr>
          <w:spacing w:val="1"/>
          <w:szCs w:val="22"/>
          <w:lang w:val="hr-HR" w:eastAsia="fr-FR"/>
        </w:rPr>
        <w:t>Viatris</w:t>
      </w:r>
      <w:r w:rsidR="00845899" w:rsidRPr="0014238A">
        <w:rPr>
          <w:spacing w:val="-6"/>
          <w:szCs w:val="22"/>
          <w:lang w:val="hr-HR" w:eastAsia="fr-FR"/>
        </w:rPr>
        <w:t xml:space="preserve"> </w:t>
      </w:r>
      <w:r w:rsidRPr="00802132">
        <w:rPr>
          <w:lang w:val="hr-HR"/>
        </w:rPr>
        <w:t>i za što se koristi</w:t>
      </w:r>
    </w:p>
    <w:p w14:paraId="788249F4" w14:textId="3B149DBA" w:rsidR="004A036B" w:rsidRPr="00802132" w:rsidRDefault="004A036B" w:rsidP="00517C53">
      <w:pPr>
        <w:rPr>
          <w:lang w:val="hr-HR"/>
        </w:rPr>
      </w:pPr>
      <w:r w:rsidRPr="00802132">
        <w:rPr>
          <w:lang w:val="hr-HR"/>
        </w:rPr>
        <w:t>2.</w:t>
      </w:r>
      <w:r w:rsidRPr="00802132">
        <w:rPr>
          <w:lang w:val="hr-HR"/>
        </w:rPr>
        <w:tab/>
        <w:t xml:space="preserve">Što morate znati prije nego </w:t>
      </w:r>
      <w:r w:rsidR="006512F2" w:rsidRPr="00802132">
        <w:rPr>
          <w:lang w:val="hr-HR"/>
        </w:rPr>
        <w:t xml:space="preserve">Vi ili Vaše dijete </w:t>
      </w:r>
      <w:r w:rsidRPr="00802132">
        <w:rPr>
          <w:lang w:val="hr-HR"/>
        </w:rPr>
        <w:t xml:space="preserve">počnete uzimati Lopinavir/Ritonavir </w:t>
      </w:r>
      <w:r w:rsidR="00845899">
        <w:rPr>
          <w:spacing w:val="1"/>
          <w:szCs w:val="22"/>
          <w:lang w:val="hr-HR" w:eastAsia="fr-FR"/>
        </w:rPr>
        <w:t>Viatris</w:t>
      </w:r>
    </w:p>
    <w:p w14:paraId="395C1AF0" w14:textId="20F3C03D" w:rsidR="004A036B" w:rsidRPr="00802132" w:rsidRDefault="004A036B" w:rsidP="00517C53">
      <w:pPr>
        <w:rPr>
          <w:lang w:val="hr-HR"/>
        </w:rPr>
      </w:pPr>
      <w:r w:rsidRPr="00802132">
        <w:rPr>
          <w:lang w:val="hr-HR"/>
        </w:rPr>
        <w:t>3.</w:t>
      </w:r>
      <w:r w:rsidRPr="00802132">
        <w:rPr>
          <w:lang w:val="hr-HR"/>
        </w:rPr>
        <w:tab/>
        <w:t xml:space="preserve">Kako uzimati Lopinavir/Ritonavir </w:t>
      </w:r>
      <w:r w:rsidR="00845899">
        <w:rPr>
          <w:spacing w:val="1"/>
          <w:szCs w:val="22"/>
          <w:lang w:val="hr-HR" w:eastAsia="fr-FR"/>
        </w:rPr>
        <w:t>Viatris</w:t>
      </w:r>
    </w:p>
    <w:p w14:paraId="1D82486C" w14:textId="77777777" w:rsidR="004A036B" w:rsidRPr="00802132" w:rsidRDefault="004A036B" w:rsidP="00517C53">
      <w:pPr>
        <w:rPr>
          <w:lang w:val="hr-HR"/>
        </w:rPr>
      </w:pPr>
      <w:r w:rsidRPr="00802132">
        <w:rPr>
          <w:lang w:val="hr-HR"/>
        </w:rPr>
        <w:t>4.</w:t>
      </w:r>
      <w:r w:rsidRPr="00802132">
        <w:rPr>
          <w:lang w:val="hr-HR"/>
        </w:rPr>
        <w:tab/>
        <w:t>Moguće nuspojave</w:t>
      </w:r>
    </w:p>
    <w:p w14:paraId="2A212BE8" w14:textId="4222AB91" w:rsidR="004A036B" w:rsidRPr="00802132" w:rsidRDefault="004A036B" w:rsidP="00517C53">
      <w:pPr>
        <w:rPr>
          <w:lang w:val="hr-HR"/>
        </w:rPr>
      </w:pPr>
      <w:r w:rsidRPr="00802132">
        <w:rPr>
          <w:lang w:val="hr-HR"/>
        </w:rPr>
        <w:t>5.</w:t>
      </w:r>
      <w:r w:rsidRPr="00802132">
        <w:rPr>
          <w:lang w:val="hr-HR"/>
        </w:rPr>
        <w:tab/>
        <w:t xml:space="preserve">Kako čuvati Lopinavir/Ritonavir </w:t>
      </w:r>
      <w:r w:rsidR="00845899">
        <w:rPr>
          <w:spacing w:val="1"/>
          <w:szCs w:val="22"/>
          <w:lang w:val="hr-HR" w:eastAsia="fr-FR"/>
        </w:rPr>
        <w:t>Viatris</w:t>
      </w:r>
    </w:p>
    <w:p w14:paraId="559E207F" w14:textId="77777777" w:rsidR="004A036B" w:rsidRPr="00802132" w:rsidRDefault="004A036B" w:rsidP="00517C53">
      <w:pPr>
        <w:rPr>
          <w:lang w:val="hr-HR"/>
        </w:rPr>
      </w:pPr>
      <w:r w:rsidRPr="00802132">
        <w:rPr>
          <w:lang w:val="hr-HR"/>
        </w:rPr>
        <w:t>6.</w:t>
      </w:r>
      <w:r w:rsidRPr="00802132">
        <w:rPr>
          <w:lang w:val="hr-HR"/>
        </w:rPr>
        <w:tab/>
      </w:r>
      <w:r w:rsidRPr="00802132">
        <w:rPr>
          <w:noProof/>
          <w:lang w:val="hr-HR"/>
        </w:rPr>
        <w:t>Sadržaj pakiranja i druge</w:t>
      </w:r>
      <w:r w:rsidRPr="00802132">
        <w:rPr>
          <w:lang w:val="hr-HR"/>
        </w:rPr>
        <w:t xml:space="preserve"> informacije</w:t>
      </w:r>
    </w:p>
    <w:p w14:paraId="2E519156" w14:textId="77777777" w:rsidR="004A036B" w:rsidRPr="00802132" w:rsidRDefault="004A036B" w:rsidP="00517C53">
      <w:pPr>
        <w:rPr>
          <w:lang w:val="hr-HR"/>
        </w:rPr>
      </w:pPr>
    </w:p>
    <w:p w14:paraId="0A416AFC" w14:textId="77777777" w:rsidR="004A036B" w:rsidRPr="00802132" w:rsidRDefault="004A036B" w:rsidP="00517C53">
      <w:pPr>
        <w:rPr>
          <w:lang w:val="hr-HR"/>
        </w:rPr>
      </w:pPr>
    </w:p>
    <w:p w14:paraId="0AB1F7C1" w14:textId="471CB77C" w:rsidR="004A036B" w:rsidRPr="00802132" w:rsidRDefault="004A036B" w:rsidP="00191848">
      <w:pPr>
        <w:pStyle w:val="ListParagraph"/>
        <w:numPr>
          <w:ilvl w:val="0"/>
          <w:numId w:val="108"/>
        </w:numPr>
        <w:ind w:left="567" w:hanging="567"/>
        <w:rPr>
          <w:noProof/>
          <w:lang w:val="hr-HR"/>
        </w:rPr>
      </w:pPr>
      <w:r w:rsidRPr="00802132">
        <w:rPr>
          <w:rFonts w:hint="eastAsia"/>
          <w:b/>
          <w:noProof/>
          <w:lang w:val="hr-HR"/>
        </w:rPr>
        <w:t>Š</w:t>
      </w:r>
      <w:r w:rsidRPr="00802132">
        <w:rPr>
          <w:b/>
          <w:noProof/>
          <w:lang w:val="hr-HR"/>
        </w:rPr>
        <w:t>to je</w:t>
      </w:r>
      <w:r w:rsidRPr="00802132">
        <w:rPr>
          <w:b/>
          <w:lang w:val="hr-HR"/>
        </w:rPr>
        <w:t xml:space="preserve">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noProof/>
          <w:lang w:val="hr-HR"/>
        </w:rPr>
        <w:t xml:space="preserve">i za </w:t>
      </w:r>
      <w:r w:rsidRPr="00802132">
        <w:rPr>
          <w:rFonts w:hint="eastAsia"/>
          <w:b/>
          <w:noProof/>
          <w:lang w:val="hr-HR"/>
        </w:rPr>
        <w:t>š</w:t>
      </w:r>
      <w:r w:rsidRPr="00802132">
        <w:rPr>
          <w:b/>
          <w:noProof/>
          <w:lang w:val="hr-HR"/>
        </w:rPr>
        <w:t>to se koristi</w:t>
      </w:r>
    </w:p>
    <w:p w14:paraId="687A4F0C" w14:textId="77777777" w:rsidR="004A036B" w:rsidRPr="00802132" w:rsidRDefault="004A036B" w:rsidP="00517C53">
      <w:pPr>
        <w:rPr>
          <w:lang w:val="hr-HR"/>
        </w:rPr>
      </w:pPr>
    </w:p>
    <w:p w14:paraId="37377872" w14:textId="77777777" w:rsidR="004A036B" w:rsidRPr="00802132" w:rsidRDefault="004A036B" w:rsidP="00517C53">
      <w:pPr>
        <w:pStyle w:val="ListParagraph"/>
        <w:numPr>
          <w:ilvl w:val="0"/>
          <w:numId w:val="109"/>
        </w:numPr>
        <w:ind w:left="567" w:hanging="567"/>
        <w:rPr>
          <w:lang w:val="hr-HR"/>
        </w:rPr>
      </w:pPr>
      <w:r w:rsidRPr="00802132">
        <w:rPr>
          <w:lang w:val="hr-HR"/>
        </w:rPr>
        <w:t>Liječnik Vam je propisao lopinavir/ritonavir kako bi Vam pomogao u kontroli infekcije virusom humane imunodeficijencije (HIV; engl. Human Immunodeficiency Virus). Lopinavir/ritonavir to čini usporavajući širenje infekcije u Vašem tijelu.</w:t>
      </w:r>
    </w:p>
    <w:p w14:paraId="18F04EF7" w14:textId="6B4FDCCC" w:rsidR="00FC4061" w:rsidRPr="00802132" w:rsidRDefault="00FC4061" w:rsidP="00517C53">
      <w:pPr>
        <w:pStyle w:val="ListParagraph"/>
        <w:numPr>
          <w:ilvl w:val="0"/>
          <w:numId w:val="109"/>
        </w:numPr>
        <w:ind w:left="567" w:hanging="567"/>
        <w:rPr>
          <w:lang w:val="hr-HR"/>
        </w:rPr>
      </w:pPr>
      <w:r w:rsidRPr="00802132">
        <w:rPr>
          <w:lang w:val="hr-HR"/>
        </w:rPr>
        <w:t>Lopinavir/ritonavir neće izliječiti HIV infekciju ili AIDS</w:t>
      </w:r>
      <w:r w:rsidR="006C496C" w:rsidRPr="00802132">
        <w:rPr>
          <w:lang w:val="hr-HR"/>
        </w:rPr>
        <w:t>.</w:t>
      </w:r>
    </w:p>
    <w:p w14:paraId="66147545" w14:textId="2EE7FAF2" w:rsidR="004A036B" w:rsidRPr="00802132" w:rsidRDefault="004A036B" w:rsidP="00517C53">
      <w:pPr>
        <w:pStyle w:val="ListParagraph"/>
        <w:numPr>
          <w:ilvl w:val="0"/>
          <w:numId w:val="109"/>
        </w:numPr>
        <w:ind w:left="567" w:hanging="567"/>
        <w:rPr>
          <w:lang w:val="hr-HR"/>
        </w:rPr>
      </w:pPr>
      <w:r w:rsidRPr="00802132">
        <w:rPr>
          <w:lang w:val="hr-HR"/>
        </w:rPr>
        <w:t>Lopinavir/ritonavir je namijenjen za liječenje djece s navršene 2 godine ili starije, adolescenata i odraslih koji su zaraženi HIV-om, tj. virusom koji uzrokuje sindrom stečene imunodeficijencije (AIDS; engl. acquired immunodeficiency syndrome).</w:t>
      </w:r>
    </w:p>
    <w:p w14:paraId="39E3B953" w14:textId="77777777" w:rsidR="004A036B" w:rsidRPr="00802132" w:rsidRDefault="004A036B" w:rsidP="00517C53">
      <w:pPr>
        <w:pStyle w:val="ListParagraph"/>
        <w:numPr>
          <w:ilvl w:val="0"/>
          <w:numId w:val="109"/>
        </w:numPr>
        <w:ind w:left="567" w:hanging="567"/>
        <w:rPr>
          <w:lang w:val="hr-HR"/>
        </w:rPr>
      </w:pPr>
      <w:r w:rsidRPr="00802132">
        <w:rPr>
          <w:lang w:val="hr-HR"/>
        </w:rPr>
        <w:t>Lopinavir/ritonavir sadrži djelatne tvari lopinavir i ritonavir. Lopinavir/ritonavir je antiretrovirusni lijek i spada u skupinu lijekova koje nazivamo inhibitorima proteaze.</w:t>
      </w:r>
    </w:p>
    <w:p w14:paraId="70497626" w14:textId="77777777" w:rsidR="004A036B" w:rsidRPr="00802132" w:rsidRDefault="004A036B" w:rsidP="00517C53">
      <w:pPr>
        <w:pStyle w:val="ListParagraph"/>
        <w:numPr>
          <w:ilvl w:val="0"/>
          <w:numId w:val="109"/>
        </w:numPr>
        <w:ind w:left="567" w:hanging="567"/>
        <w:rPr>
          <w:lang w:val="hr-HR"/>
        </w:rPr>
      </w:pPr>
      <w:r w:rsidRPr="00802132">
        <w:rPr>
          <w:lang w:val="hr-HR"/>
        </w:rPr>
        <w:t>Lopinavir/ritonavir se koristi u kombinaciji s drugim antivirusnim lijekovima. Liječnik će odrediti koji od tih lijekova su najbolji za Vas.</w:t>
      </w:r>
    </w:p>
    <w:p w14:paraId="4D467735" w14:textId="77777777" w:rsidR="004A036B" w:rsidRPr="00802132" w:rsidRDefault="004A036B" w:rsidP="00517C53">
      <w:pPr>
        <w:rPr>
          <w:lang w:val="hr-HR"/>
        </w:rPr>
      </w:pPr>
    </w:p>
    <w:p w14:paraId="2357F935" w14:textId="77777777" w:rsidR="004A036B" w:rsidRPr="00802132" w:rsidRDefault="004A036B" w:rsidP="00517C53">
      <w:pPr>
        <w:rPr>
          <w:lang w:val="hr-HR"/>
        </w:rPr>
      </w:pPr>
    </w:p>
    <w:p w14:paraId="01002EA4" w14:textId="33B7F9C6" w:rsidR="004A036B" w:rsidRPr="00802132" w:rsidRDefault="004A036B" w:rsidP="00517C53">
      <w:pPr>
        <w:rPr>
          <w:caps/>
          <w:lang w:val="hr-HR"/>
        </w:rPr>
      </w:pPr>
      <w:r w:rsidRPr="00802132">
        <w:rPr>
          <w:b/>
          <w:lang w:val="hr-HR"/>
        </w:rPr>
        <w:t>2.</w:t>
      </w:r>
      <w:r w:rsidRPr="00802132">
        <w:rPr>
          <w:b/>
          <w:lang w:val="hr-HR"/>
        </w:rPr>
        <w:tab/>
      </w:r>
      <w:r w:rsidR="006512F2" w:rsidRPr="00802132">
        <w:rPr>
          <w:rFonts w:hint="eastAsia"/>
          <w:b/>
          <w:lang w:val="hr-HR"/>
        </w:rPr>
        <w:t>Š</w:t>
      </w:r>
      <w:r w:rsidR="006512F2" w:rsidRPr="00802132">
        <w:rPr>
          <w:b/>
          <w:lang w:val="hr-HR"/>
        </w:rPr>
        <w:t>to morate znati prije nego vi ili va</w:t>
      </w:r>
      <w:r w:rsidR="006512F2" w:rsidRPr="00802132">
        <w:rPr>
          <w:rFonts w:hint="eastAsia"/>
          <w:b/>
          <w:lang w:val="hr-HR"/>
        </w:rPr>
        <w:t>š</w:t>
      </w:r>
      <w:r w:rsidR="006512F2" w:rsidRPr="00802132">
        <w:rPr>
          <w:b/>
          <w:lang w:val="hr-HR"/>
        </w:rPr>
        <w:t xml:space="preserve">e dijete </w:t>
      </w:r>
      <w:r w:rsidRPr="00802132">
        <w:rPr>
          <w:b/>
          <w:lang w:val="hr-HR"/>
        </w:rPr>
        <w:t>po</w:t>
      </w:r>
      <w:r w:rsidRPr="00802132">
        <w:rPr>
          <w:rFonts w:hint="eastAsia"/>
          <w:b/>
          <w:lang w:val="hr-HR"/>
        </w:rPr>
        <w:t>č</w:t>
      </w:r>
      <w:r w:rsidRPr="00802132">
        <w:rPr>
          <w:b/>
          <w:lang w:val="hr-HR"/>
        </w:rPr>
        <w:t xml:space="preserve">nete uzimati Lopinavir/Ritonavir </w:t>
      </w:r>
      <w:r w:rsidR="00845899" w:rsidRPr="00C4114F">
        <w:rPr>
          <w:b/>
          <w:bCs/>
          <w:spacing w:val="1"/>
          <w:szCs w:val="22"/>
          <w:lang w:val="hr-HR" w:eastAsia="fr-FR"/>
        </w:rPr>
        <w:t>Viatris</w:t>
      </w:r>
    </w:p>
    <w:p w14:paraId="7F09E885" w14:textId="77777777" w:rsidR="004A036B" w:rsidRPr="00802132" w:rsidRDefault="004A036B" w:rsidP="00517C53">
      <w:pPr>
        <w:rPr>
          <w:lang w:val="hr-HR"/>
        </w:rPr>
      </w:pPr>
    </w:p>
    <w:p w14:paraId="3A2A3732" w14:textId="7A9477EC" w:rsidR="004A036B" w:rsidRPr="00802132" w:rsidRDefault="004A036B" w:rsidP="00517C53">
      <w:pPr>
        <w:rPr>
          <w:lang w:val="hr-HR"/>
        </w:rPr>
      </w:pPr>
      <w:r w:rsidRPr="00802132">
        <w:rPr>
          <w:b/>
          <w:noProof/>
          <w:lang w:val="hr-HR"/>
        </w:rPr>
        <w:t xml:space="preserve">Nemojte </w:t>
      </w:r>
      <w:r w:rsidRPr="00802132">
        <w:rPr>
          <w:b/>
          <w:lang w:val="hr-HR"/>
        </w:rPr>
        <w:t xml:space="preserve">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00EF3BD8" w:rsidRPr="00802132">
        <w:rPr>
          <w:b/>
          <w:lang w:val="hr-HR"/>
        </w:rPr>
        <w:t>ako</w:t>
      </w:r>
      <w:r w:rsidRPr="00802132">
        <w:rPr>
          <w:b/>
          <w:lang w:val="hr-HR"/>
        </w:rPr>
        <w:t>:</w:t>
      </w:r>
    </w:p>
    <w:p w14:paraId="0094485E" w14:textId="7FD159D1" w:rsidR="004A036B" w:rsidRPr="00802132" w:rsidRDefault="004A036B" w:rsidP="00517C53">
      <w:pPr>
        <w:pStyle w:val="ListParagraph"/>
        <w:numPr>
          <w:ilvl w:val="0"/>
          <w:numId w:val="110"/>
        </w:numPr>
        <w:ind w:left="567" w:hanging="567"/>
        <w:rPr>
          <w:lang w:val="hr-HR"/>
        </w:rPr>
      </w:pPr>
      <w:r w:rsidRPr="00802132">
        <w:rPr>
          <w:lang w:val="hr-HR"/>
        </w:rPr>
        <w:t xml:space="preserve">ste alergični na lopinavir, ritonavir ili </w:t>
      </w:r>
      <w:r w:rsidR="00C82484" w:rsidRPr="00802132">
        <w:rPr>
          <w:lang w:val="hr-HR"/>
        </w:rPr>
        <w:t>neki</w:t>
      </w:r>
      <w:r w:rsidRPr="00802132">
        <w:rPr>
          <w:lang w:val="hr-HR"/>
        </w:rPr>
        <w:t xml:space="preserve"> drugi sastojak ovog lijeka (</w:t>
      </w:r>
      <w:r w:rsidR="00C82484" w:rsidRPr="00802132">
        <w:rPr>
          <w:lang w:val="hr-HR"/>
        </w:rPr>
        <w:t>pogledajte dio</w:t>
      </w:r>
      <w:r w:rsidRPr="00802132">
        <w:rPr>
          <w:lang w:val="hr-HR"/>
        </w:rPr>
        <w:t xml:space="preserve"> 6</w:t>
      </w:r>
      <w:r w:rsidR="00420561" w:rsidRPr="00802132">
        <w:rPr>
          <w:lang w:val="hr-HR"/>
        </w:rPr>
        <w:t>.</w:t>
      </w:r>
      <w:r w:rsidRPr="00802132">
        <w:rPr>
          <w:lang w:val="hr-HR"/>
        </w:rPr>
        <w:t>)</w:t>
      </w:r>
    </w:p>
    <w:p w14:paraId="53A8F166" w14:textId="7E2F20F1" w:rsidR="004A036B" w:rsidRPr="00802132" w:rsidRDefault="004A036B" w:rsidP="00517C53">
      <w:pPr>
        <w:pStyle w:val="ListParagraph"/>
        <w:numPr>
          <w:ilvl w:val="0"/>
          <w:numId w:val="110"/>
        </w:numPr>
        <w:ind w:left="567" w:hanging="567"/>
        <w:rPr>
          <w:lang w:val="hr-HR"/>
        </w:rPr>
      </w:pPr>
      <w:r w:rsidRPr="00802132">
        <w:rPr>
          <w:lang w:val="hr-HR"/>
        </w:rPr>
        <w:t>imate teške jetrene tegobe.</w:t>
      </w:r>
    </w:p>
    <w:p w14:paraId="1341B930" w14:textId="77777777" w:rsidR="004A036B" w:rsidRPr="00802132" w:rsidRDefault="004A036B" w:rsidP="00517C53">
      <w:pPr>
        <w:rPr>
          <w:lang w:val="hr-HR"/>
        </w:rPr>
      </w:pPr>
    </w:p>
    <w:p w14:paraId="5B6A314A" w14:textId="2CC99006" w:rsidR="004A036B" w:rsidRPr="00802132" w:rsidRDefault="004A036B" w:rsidP="00517C53">
      <w:pPr>
        <w:rPr>
          <w:b/>
          <w:lang w:val="hr-HR"/>
        </w:rPr>
      </w:pPr>
      <w:r w:rsidRPr="00802132">
        <w:rPr>
          <w:b/>
          <w:lang w:val="hr-HR"/>
        </w:rPr>
        <w:t xml:space="preserve">Nemojte 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ako uzimate neke od sljedećih lijekova</w:t>
      </w:r>
      <w:r w:rsidRPr="00802132">
        <w:rPr>
          <w:b/>
          <w:bCs/>
          <w:lang w:val="hr-HR"/>
        </w:rPr>
        <w:t>:</w:t>
      </w:r>
    </w:p>
    <w:p w14:paraId="13F1CF55" w14:textId="77777777" w:rsidR="004A036B" w:rsidRPr="00802132" w:rsidRDefault="004A036B" w:rsidP="00517C53">
      <w:pPr>
        <w:pStyle w:val="ListParagraph"/>
        <w:numPr>
          <w:ilvl w:val="0"/>
          <w:numId w:val="111"/>
        </w:numPr>
        <w:ind w:left="567" w:hanging="567"/>
        <w:rPr>
          <w:lang w:val="hr-HR"/>
        </w:rPr>
      </w:pPr>
      <w:r w:rsidRPr="00802132">
        <w:rPr>
          <w:lang w:val="hr-HR"/>
        </w:rPr>
        <w:t>astemizol ili terfenadin (lijekovi koji se obično koriste za liječenje simptoma alergija – ovi lijekovi mogu se dobiti bez recepta);</w:t>
      </w:r>
    </w:p>
    <w:p w14:paraId="3EABB57D" w14:textId="77777777" w:rsidR="004A036B" w:rsidRPr="00802132" w:rsidRDefault="004A036B" w:rsidP="00517C53">
      <w:pPr>
        <w:pStyle w:val="ListParagraph"/>
        <w:numPr>
          <w:ilvl w:val="0"/>
          <w:numId w:val="111"/>
        </w:numPr>
        <w:ind w:left="567" w:hanging="567"/>
        <w:rPr>
          <w:lang w:val="hr-HR"/>
        </w:rPr>
      </w:pPr>
      <w:r w:rsidRPr="00802132">
        <w:rPr>
          <w:lang w:val="hr-HR"/>
        </w:rPr>
        <w:t>midazolam primijenjen peroralno (uzet kroz usta), triazolam (lijek za liječenje tjeskobe i/ili smetnji spavanja);</w:t>
      </w:r>
    </w:p>
    <w:p w14:paraId="5C5E4C6F" w14:textId="77777777" w:rsidR="004A036B" w:rsidRPr="00802132" w:rsidRDefault="004A036B" w:rsidP="00517C53">
      <w:pPr>
        <w:pStyle w:val="ListParagraph"/>
        <w:numPr>
          <w:ilvl w:val="0"/>
          <w:numId w:val="111"/>
        </w:numPr>
        <w:ind w:left="567" w:hanging="567"/>
        <w:rPr>
          <w:lang w:val="hr-HR"/>
        </w:rPr>
      </w:pPr>
      <w:r w:rsidRPr="00802132">
        <w:rPr>
          <w:lang w:val="hr-HR"/>
        </w:rPr>
        <w:t>pimozid (lijek za liječenje shizofrenije);</w:t>
      </w:r>
    </w:p>
    <w:p w14:paraId="28A717DE" w14:textId="2D2AD2CC" w:rsidR="004A036B" w:rsidRPr="00802132" w:rsidRDefault="004A036B" w:rsidP="00517C53">
      <w:pPr>
        <w:pStyle w:val="ListParagraph"/>
        <w:numPr>
          <w:ilvl w:val="0"/>
          <w:numId w:val="111"/>
        </w:numPr>
        <w:ind w:left="567" w:hanging="567"/>
        <w:rPr>
          <w:lang w:val="hr-HR"/>
        </w:rPr>
      </w:pPr>
      <w:r w:rsidRPr="00802132">
        <w:rPr>
          <w:lang w:val="hr-HR"/>
        </w:rPr>
        <w:t>kvetiapin (lijek za liječenje shizofrenije, bipolarnog poremećaja i velikog depresivnog poremećaja);</w:t>
      </w:r>
    </w:p>
    <w:p w14:paraId="0BEBC1BE" w14:textId="77777777" w:rsidR="00CD72EE" w:rsidRPr="00802132" w:rsidRDefault="00CD72EE" w:rsidP="0011122A">
      <w:pPr>
        <w:pStyle w:val="ListParagraph"/>
        <w:numPr>
          <w:ilvl w:val="0"/>
          <w:numId w:val="111"/>
        </w:numPr>
        <w:ind w:left="567" w:hanging="567"/>
        <w:rPr>
          <w:lang w:val="hr-HR"/>
        </w:rPr>
      </w:pPr>
      <w:r w:rsidRPr="00802132">
        <w:rPr>
          <w:lang w:val="hr-HR"/>
        </w:rPr>
        <w:t>lurasidon (lijek za liječenje depresije);</w:t>
      </w:r>
    </w:p>
    <w:p w14:paraId="5EE5ABE8" w14:textId="65171AAB" w:rsidR="00CD72EE" w:rsidRPr="00802132" w:rsidRDefault="00CD72EE" w:rsidP="00CD72EE">
      <w:pPr>
        <w:pStyle w:val="ListParagraph"/>
        <w:numPr>
          <w:ilvl w:val="0"/>
          <w:numId w:val="111"/>
        </w:numPr>
        <w:ind w:left="567" w:hanging="567"/>
        <w:rPr>
          <w:lang w:val="hr-HR"/>
        </w:rPr>
      </w:pPr>
      <w:r w:rsidRPr="00802132">
        <w:rPr>
          <w:lang w:val="hr-HR"/>
        </w:rPr>
        <w:t>ranolazin (lijek za liječenje kronične boli u prsištu [angine]);</w:t>
      </w:r>
    </w:p>
    <w:p w14:paraId="2D4B5573" w14:textId="77777777" w:rsidR="004A036B" w:rsidRPr="00802132" w:rsidRDefault="004A036B" w:rsidP="00517C53">
      <w:pPr>
        <w:pStyle w:val="ListParagraph"/>
        <w:numPr>
          <w:ilvl w:val="0"/>
          <w:numId w:val="111"/>
        </w:numPr>
        <w:ind w:left="567" w:hanging="567"/>
        <w:rPr>
          <w:lang w:val="hr-HR"/>
        </w:rPr>
      </w:pPr>
      <w:r w:rsidRPr="00802132">
        <w:rPr>
          <w:lang w:val="hr-HR"/>
        </w:rPr>
        <w:t>cisaprid (lijek za ublažavanje određenih želučanih tegoba);</w:t>
      </w:r>
    </w:p>
    <w:p w14:paraId="3E19E04A" w14:textId="77777777" w:rsidR="004A036B" w:rsidRPr="00802132" w:rsidRDefault="004A036B" w:rsidP="00517C53">
      <w:pPr>
        <w:pStyle w:val="ListParagraph"/>
        <w:numPr>
          <w:ilvl w:val="0"/>
          <w:numId w:val="111"/>
        </w:numPr>
        <w:ind w:left="567" w:hanging="567"/>
        <w:rPr>
          <w:lang w:val="hr-HR"/>
        </w:rPr>
      </w:pPr>
      <w:r w:rsidRPr="00802132">
        <w:rPr>
          <w:lang w:val="hr-HR"/>
        </w:rPr>
        <w:t>ergotamin, dihidroergotamin, ergonovin, metilergonovin (lijekovi za liječenje glavobolje);</w:t>
      </w:r>
    </w:p>
    <w:p w14:paraId="01BE439D" w14:textId="4A3AB7C6" w:rsidR="004A036B" w:rsidRPr="00802132" w:rsidRDefault="004A036B" w:rsidP="00517C53">
      <w:pPr>
        <w:pStyle w:val="ListParagraph"/>
        <w:numPr>
          <w:ilvl w:val="0"/>
          <w:numId w:val="111"/>
        </w:numPr>
        <w:ind w:left="567" w:hanging="567"/>
        <w:rPr>
          <w:lang w:val="hr-HR"/>
        </w:rPr>
      </w:pPr>
      <w:r w:rsidRPr="00802132">
        <w:rPr>
          <w:lang w:val="hr-HR"/>
        </w:rPr>
        <w:lastRenderedPageBreak/>
        <w:t>amiodaron</w:t>
      </w:r>
      <w:r w:rsidR="00EF3BD8" w:rsidRPr="00802132">
        <w:rPr>
          <w:lang w:val="hr-HR"/>
        </w:rPr>
        <w:t>, dronedaron</w:t>
      </w:r>
      <w:r w:rsidRPr="00802132">
        <w:rPr>
          <w:lang w:val="hr-HR"/>
        </w:rPr>
        <w:t xml:space="preserve"> (lijek</w:t>
      </w:r>
      <w:r w:rsidR="00EF3BD8" w:rsidRPr="00802132">
        <w:rPr>
          <w:lang w:val="hr-HR"/>
        </w:rPr>
        <w:t>ovi</w:t>
      </w:r>
      <w:r w:rsidRPr="00802132">
        <w:rPr>
          <w:lang w:val="hr-HR"/>
        </w:rPr>
        <w:t xml:space="preserve"> za liječenje nepravilnih srčanih otkucaja);</w:t>
      </w:r>
    </w:p>
    <w:p w14:paraId="7B349182" w14:textId="67E5E683" w:rsidR="004A036B" w:rsidRPr="00802132" w:rsidRDefault="004A036B" w:rsidP="00517C53">
      <w:pPr>
        <w:pStyle w:val="ListParagraph"/>
        <w:numPr>
          <w:ilvl w:val="0"/>
          <w:numId w:val="111"/>
        </w:numPr>
        <w:ind w:left="567" w:hanging="567"/>
        <w:rPr>
          <w:lang w:val="hr-HR"/>
        </w:rPr>
      </w:pPr>
      <w:r w:rsidRPr="00802132">
        <w:rPr>
          <w:lang w:val="hr-HR"/>
        </w:rPr>
        <w:t>lovastatin, simvastatin (lijek za snižavanje kolesterola u krvi);</w:t>
      </w:r>
    </w:p>
    <w:p w14:paraId="79C91C88" w14:textId="31A0D19E" w:rsidR="005F3473" w:rsidRPr="00802132" w:rsidRDefault="005F3473" w:rsidP="00517C53">
      <w:pPr>
        <w:pStyle w:val="ListParagraph"/>
        <w:numPr>
          <w:ilvl w:val="0"/>
          <w:numId w:val="111"/>
        </w:numPr>
        <w:ind w:left="567" w:hanging="567"/>
        <w:rPr>
          <w:lang w:val="hr-HR"/>
        </w:rPr>
      </w:pPr>
      <w:r w:rsidRPr="00E01454">
        <w:rPr>
          <w:lang w:val="pl-PL"/>
        </w:rPr>
        <w:t>lomitapid (lijek za snižavanje kolesterola u krvi);</w:t>
      </w:r>
    </w:p>
    <w:p w14:paraId="2ABF2044" w14:textId="77777777" w:rsidR="004A036B" w:rsidRPr="00802132" w:rsidRDefault="004A036B" w:rsidP="00517C53">
      <w:pPr>
        <w:pStyle w:val="ListParagraph"/>
        <w:numPr>
          <w:ilvl w:val="0"/>
          <w:numId w:val="111"/>
        </w:numPr>
        <w:ind w:left="567" w:hanging="567"/>
        <w:rPr>
          <w:lang w:val="hr-HR"/>
        </w:rPr>
      </w:pPr>
      <w:r w:rsidRPr="00802132">
        <w:rPr>
          <w:lang w:val="hr-HR"/>
        </w:rPr>
        <w:t>alfuzosin (lijek za liječenje simptoma povećane prostate kod muškaraca (benigna hiperplazija prostate, BHP));</w:t>
      </w:r>
    </w:p>
    <w:p w14:paraId="01459AD0" w14:textId="4BA6F040" w:rsidR="004A036B" w:rsidRPr="00802132" w:rsidRDefault="006512F2" w:rsidP="00517C53">
      <w:pPr>
        <w:pStyle w:val="ListParagraph"/>
        <w:numPr>
          <w:ilvl w:val="0"/>
          <w:numId w:val="111"/>
        </w:numPr>
        <w:ind w:left="567" w:hanging="567"/>
        <w:rPr>
          <w:lang w:val="hr-HR"/>
        </w:rPr>
      </w:pPr>
      <w:r w:rsidRPr="00802132">
        <w:rPr>
          <w:lang w:val="hr-HR"/>
        </w:rPr>
        <w:t xml:space="preserve">fusidatnu </w:t>
      </w:r>
      <w:r w:rsidR="004A036B" w:rsidRPr="00802132">
        <w:rPr>
          <w:lang w:val="hr-HR"/>
        </w:rPr>
        <w:t xml:space="preserve">kiselinu (za liječenje kožnih infekcija uzrokovanih bakterijom roda </w:t>
      </w:r>
      <w:r w:rsidR="004A036B" w:rsidRPr="00802132">
        <w:rPr>
          <w:i/>
          <w:lang w:val="hr-HR"/>
        </w:rPr>
        <w:t xml:space="preserve">Staphylococcus </w:t>
      </w:r>
      <w:r w:rsidR="004A036B" w:rsidRPr="00802132">
        <w:rPr>
          <w:lang w:val="hr-HR"/>
        </w:rPr>
        <w:t xml:space="preserve">kao što su impetigo i infektivni dermatitis. Kada se koristi za liječenje dugotrajnih infekcija kostiju i zglobova, </w:t>
      </w:r>
      <w:r w:rsidRPr="00802132">
        <w:rPr>
          <w:lang w:val="hr-HR"/>
        </w:rPr>
        <w:t xml:space="preserve">fusidatna </w:t>
      </w:r>
      <w:r w:rsidR="004A036B" w:rsidRPr="00802132">
        <w:rPr>
          <w:lang w:val="hr-HR"/>
        </w:rPr>
        <w:t xml:space="preserve">kiselina se može uzimati pod liječničkim nadzorom (pogledajte dio Drugi lijekovi i Lopinavir/Ritonavir </w:t>
      </w:r>
      <w:r w:rsidR="00845899">
        <w:rPr>
          <w:spacing w:val="1"/>
          <w:szCs w:val="22"/>
          <w:lang w:val="hr-HR" w:eastAsia="fr-FR"/>
        </w:rPr>
        <w:t>Viatris</w:t>
      </w:r>
      <w:r w:rsidR="004A036B" w:rsidRPr="00802132">
        <w:rPr>
          <w:lang w:val="hr-HR"/>
        </w:rPr>
        <w:t>);</w:t>
      </w:r>
    </w:p>
    <w:p w14:paraId="6650C353" w14:textId="5E5B9852" w:rsidR="004A036B" w:rsidRPr="00802132" w:rsidRDefault="004A036B" w:rsidP="00517C53">
      <w:pPr>
        <w:pStyle w:val="ListParagraph"/>
        <w:numPr>
          <w:ilvl w:val="0"/>
          <w:numId w:val="111"/>
        </w:numPr>
        <w:ind w:left="567" w:hanging="567"/>
        <w:rPr>
          <w:lang w:val="hr-HR"/>
        </w:rPr>
      </w:pPr>
      <w:r w:rsidRPr="00802132">
        <w:rPr>
          <w:lang w:val="hr-HR"/>
        </w:rPr>
        <w:t>kolhicin (lijek za liječenje gihta) –</w:t>
      </w:r>
      <w:r w:rsidR="00EF3BD8" w:rsidRPr="00802132">
        <w:rPr>
          <w:lang w:val="hr-HR"/>
        </w:rPr>
        <w:t xml:space="preserve"> ako imate tegobe s bubrezima i/ili jetrom (pogledajte dio </w:t>
      </w:r>
      <w:r w:rsidR="00EF3BD8" w:rsidRPr="00802132">
        <w:rPr>
          <w:b/>
          <w:lang w:val="hr-HR"/>
        </w:rPr>
        <w:t xml:space="preserve">Drugi lijekovi i </w:t>
      </w:r>
      <w:r w:rsidR="00EF3BD8" w:rsidRPr="00802132">
        <w:rPr>
          <w:b/>
          <w:bCs/>
          <w:lang w:val="hr-HR"/>
        </w:rPr>
        <w:t xml:space="preserve">Lopinavir/Ritonavir </w:t>
      </w:r>
      <w:r w:rsidR="00845899" w:rsidRPr="00C4114F">
        <w:rPr>
          <w:b/>
          <w:bCs/>
          <w:spacing w:val="1"/>
          <w:szCs w:val="22"/>
          <w:lang w:val="hr-HR" w:eastAsia="fr-FR"/>
        </w:rPr>
        <w:t>Viatris</w:t>
      </w:r>
      <w:r w:rsidR="00EF3BD8" w:rsidRPr="00802132">
        <w:rPr>
          <w:lang w:val="hr-HR"/>
        </w:rPr>
        <w:t>)</w:t>
      </w:r>
      <w:r w:rsidRPr="00802132">
        <w:rPr>
          <w:lang w:val="hr-HR"/>
        </w:rPr>
        <w:t>;</w:t>
      </w:r>
    </w:p>
    <w:p w14:paraId="26917641" w14:textId="1D6F99F1" w:rsidR="00D768EA" w:rsidRPr="00802132" w:rsidRDefault="00D768EA" w:rsidP="00517C53">
      <w:pPr>
        <w:pStyle w:val="ListParagraph"/>
        <w:numPr>
          <w:ilvl w:val="0"/>
          <w:numId w:val="111"/>
        </w:numPr>
        <w:ind w:left="567" w:hanging="567"/>
        <w:rPr>
          <w:lang w:val="hr-HR"/>
        </w:rPr>
      </w:pPr>
      <w:r w:rsidRPr="00802132">
        <w:rPr>
          <w:lang w:val="hr-HR" w:eastAsia="hr-HR"/>
        </w:rPr>
        <w:t>elbasvir/grazoprevir (za liječenje kronične infekcije virusom hepatitisa C [HCV]);</w:t>
      </w:r>
    </w:p>
    <w:p w14:paraId="09B11CCB" w14:textId="5D71857F" w:rsidR="00D768EA" w:rsidRPr="00802132" w:rsidRDefault="00D768EA" w:rsidP="00517C53">
      <w:pPr>
        <w:pStyle w:val="ListParagraph"/>
        <w:numPr>
          <w:ilvl w:val="0"/>
          <w:numId w:val="111"/>
        </w:numPr>
        <w:ind w:left="567" w:hanging="567"/>
        <w:rPr>
          <w:lang w:val="hr-HR"/>
        </w:rPr>
      </w:pPr>
      <w:r w:rsidRPr="00802132">
        <w:rPr>
          <w:lang w:val="hr-HR" w:eastAsia="hr-HR"/>
        </w:rPr>
        <w:t>ombitasvir/paritaprevir/ritonavir</w:t>
      </w:r>
      <w:r w:rsidR="00C82484" w:rsidRPr="00802132">
        <w:rPr>
          <w:lang w:val="hr-HR" w:eastAsia="hr-HR"/>
        </w:rPr>
        <w:t>, u kombinaciji</w:t>
      </w:r>
      <w:r w:rsidRPr="00802132">
        <w:rPr>
          <w:lang w:val="hr-HR" w:eastAsia="hr-HR"/>
        </w:rPr>
        <w:t xml:space="preserve"> s dasubavirom ili bez njega (za liječenje kronične infekcije virusom hepatitisa C [HCV]);</w:t>
      </w:r>
    </w:p>
    <w:p w14:paraId="76C5D247" w14:textId="66CEB36F" w:rsidR="005F3473" w:rsidRPr="00802132" w:rsidRDefault="005F3473" w:rsidP="00517C53">
      <w:pPr>
        <w:pStyle w:val="ListParagraph"/>
        <w:numPr>
          <w:ilvl w:val="0"/>
          <w:numId w:val="111"/>
        </w:numPr>
        <w:ind w:left="567" w:hanging="567"/>
        <w:rPr>
          <w:lang w:val="hr-HR"/>
        </w:rPr>
      </w:pPr>
      <w:r w:rsidRPr="00802132">
        <w:rPr>
          <w:lang w:val="sv-SE"/>
        </w:rPr>
        <w:t>neratinib (lijek za liječenje raka dojke);</w:t>
      </w:r>
    </w:p>
    <w:p w14:paraId="436235F9" w14:textId="77777777" w:rsidR="004A036B" w:rsidRPr="00802132" w:rsidRDefault="004A036B" w:rsidP="00517C53">
      <w:pPr>
        <w:pStyle w:val="ListParagraph"/>
        <w:numPr>
          <w:ilvl w:val="0"/>
          <w:numId w:val="111"/>
        </w:numPr>
        <w:ind w:left="567" w:hanging="567"/>
        <w:rPr>
          <w:lang w:val="hr-HR"/>
        </w:rPr>
      </w:pPr>
      <w:r w:rsidRPr="00802132">
        <w:rPr>
          <w:lang w:val="hr-HR"/>
        </w:rPr>
        <w:t>avanafil ili vardenafil (lijek za liječenje erektilne disfunkcije);</w:t>
      </w:r>
    </w:p>
    <w:p w14:paraId="29BD6933" w14:textId="7AEF7028" w:rsidR="004A036B" w:rsidRPr="00802132" w:rsidRDefault="004A036B" w:rsidP="00517C53">
      <w:pPr>
        <w:pStyle w:val="ListParagraph"/>
        <w:numPr>
          <w:ilvl w:val="0"/>
          <w:numId w:val="111"/>
        </w:numPr>
        <w:ind w:left="567" w:hanging="567"/>
        <w:rPr>
          <w:lang w:val="hr-HR"/>
        </w:rPr>
      </w:pPr>
      <w:r w:rsidRPr="00802132">
        <w:rPr>
          <w:lang w:val="hr-HR"/>
        </w:rPr>
        <w:t>sildenafil koji se koristi za plućnu arterijsku hipertenziju (visok krvni tlak u plućnoj arteriji). Sildenafil koji se koristi za liječenje erektilne disfunkcije može se koristiti samo pod liječničkim nadzorom (pogledajte dio </w:t>
      </w:r>
      <w:r w:rsidR="00D768EA" w:rsidRPr="00802132">
        <w:rPr>
          <w:b/>
          <w:lang w:val="hr-HR"/>
        </w:rPr>
        <w:t xml:space="preserve">Drugi lijekovi i </w:t>
      </w:r>
      <w:r w:rsidR="00D768EA" w:rsidRPr="00802132">
        <w:rPr>
          <w:b/>
          <w:bCs/>
          <w:lang w:val="hr-HR"/>
        </w:rPr>
        <w:t xml:space="preserve">Lopinavir/Ritonavir </w:t>
      </w:r>
      <w:r w:rsidR="00845899" w:rsidRPr="00C4114F">
        <w:rPr>
          <w:b/>
          <w:bCs/>
          <w:spacing w:val="1"/>
          <w:szCs w:val="22"/>
          <w:lang w:val="hr-HR" w:eastAsia="fr-FR"/>
        </w:rPr>
        <w:t>Viatris</w:t>
      </w:r>
      <w:r w:rsidRPr="00802132">
        <w:rPr>
          <w:lang w:val="hr-HR"/>
        </w:rPr>
        <w:t>);</w:t>
      </w:r>
    </w:p>
    <w:p w14:paraId="627997E7" w14:textId="77777777" w:rsidR="004A036B" w:rsidRPr="00802132" w:rsidRDefault="004A036B" w:rsidP="00517C53">
      <w:pPr>
        <w:pStyle w:val="ListParagraph"/>
        <w:numPr>
          <w:ilvl w:val="0"/>
          <w:numId w:val="111"/>
        </w:numPr>
        <w:ind w:left="567" w:hanging="567"/>
        <w:rPr>
          <w:lang w:val="hr-HR"/>
        </w:rPr>
      </w:pPr>
      <w:r w:rsidRPr="00802132">
        <w:rPr>
          <w:lang w:val="hr-HR"/>
        </w:rPr>
        <w:t>pripravke koji sadrže gospinu travu (</w:t>
      </w:r>
      <w:r w:rsidRPr="00802132">
        <w:rPr>
          <w:i/>
          <w:lang w:val="hr-HR"/>
        </w:rPr>
        <w:t>Hypericum perforatum</w:t>
      </w:r>
      <w:r w:rsidRPr="00802132">
        <w:rPr>
          <w:lang w:val="hr-HR"/>
        </w:rPr>
        <w:t>).</w:t>
      </w:r>
    </w:p>
    <w:p w14:paraId="6DC5529B" w14:textId="77777777" w:rsidR="004A036B" w:rsidRPr="00802132" w:rsidRDefault="004A036B" w:rsidP="00517C53">
      <w:pPr>
        <w:rPr>
          <w:lang w:val="hr-HR"/>
        </w:rPr>
      </w:pPr>
    </w:p>
    <w:p w14:paraId="45FEEE68" w14:textId="4EAE9DB9" w:rsidR="004A036B" w:rsidRPr="00802132" w:rsidRDefault="004A036B" w:rsidP="00517C53">
      <w:pPr>
        <w:rPr>
          <w:bCs/>
          <w:lang w:val="hr-HR"/>
        </w:rPr>
      </w:pPr>
      <w:r w:rsidRPr="00802132">
        <w:rPr>
          <w:b/>
          <w:lang w:val="hr-HR"/>
        </w:rPr>
        <w:t xml:space="preserve">Pročitajte popis lijekova </w:t>
      </w:r>
      <w:r w:rsidR="006A1CB3" w:rsidRPr="00802132">
        <w:rPr>
          <w:b/>
          <w:lang w:val="hr-HR"/>
        </w:rPr>
        <w:t xml:space="preserve">niže </w:t>
      </w:r>
      <w:r w:rsidRPr="00802132">
        <w:rPr>
          <w:b/>
          <w:lang w:val="hr-HR"/>
        </w:rPr>
        <w:t>u poglavlju ”</w:t>
      </w:r>
      <w:r w:rsidRPr="00802132">
        <w:rPr>
          <w:b/>
          <w:bCs/>
          <w:lang w:val="hr-HR"/>
        </w:rPr>
        <w:t xml:space="preserve">Drugi lijekovi 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bCs/>
          <w:lang w:val="hr-HR"/>
        </w:rPr>
        <w:t>”</w:t>
      </w:r>
      <w:r w:rsidRPr="00802132">
        <w:rPr>
          <w:bCs/>
          <w:lang w:val="hr-HR"/>
        </w:rPr>
        <w:t xml:space="preserve"> </w:t>
      </w:r>
      <w:r w:rsidRPr="00802132">
        <w:rPr>
          <w:lang w:val="hr-HR"/>
        </w:rPr>
        <w:t>za informacije o posebnim upozorenjima kod uporabe s drugim lijekovima.</w:t>
      </w:r>
    </w:p>
    <w:p w14:paraId="600CED69" w14:textId="77777777" w:rsidR="004A036B" w:rsidRPr="00802132" w:rsidRDefault="004A036B" w:rsidP="00517C53">
      <w:pPr>
        <w:rPr>
          <w:lang w:val="hr-HR"/>
        </w:rPr>
      </w:pPr>
    </w:p>
    <w:p w14:paraId="6AFCC8FB" w14:textId="77777777" w:rsidR="004A036B" w:rsidRPr="00802132" w:rsidRDefault="004A036B" w:rsidP="00517C53">
      <w:pPr>
        <w:rPr>
          <w:lang w:val="hr-HR"/>
        </w:rPr>
      </w:pPr>
      <w:r w:rsidRPr="00802132">
        <w:rPr>
          <w:lang w:val="hr-HR"/>
        </w:rPr>
        <w:t>Ako uzimate bilo koji od spomenutih lijekova, zamolite svog liječnika da napravi nužne izmjene u liječenju drugih bolesti ili u antiretrovirusnom liječenju.</w:t>
      </w:r>
    </w:p>
    <w:p w14:paraId="7EB73E57" w14:textId="77777777" w:rsidR="004A036B" w:rsidRPr="00802132" w:rsidRDefault="004A036B" w:rsidP="00517C53">
      <w:pPr>
        <w:rPr>
          <w:lang w:val="hr-HR"/>
        </w:rPr>
      </w:pPr>
    </w:p>
    <w:p w14:paraId="56DF84DE" w14:textId="78838BE9" w:rsidR="004A036B" w:rsidRPr="00802132" w:rsidRDefault="006512F2" w:rsidP="00517C53">
      <w:pPr>
        <w:rPr>
          <w:lang w:val="hr-HR"/>
        </w:rPr>
      </w:pPr>
      <w:r w:rsidRPr="00802132">
        <w:rPr>
          <w:b/>
          <w:lang w:val="hr-HR"/>
        </w:rPr>
        <w:t>Upozorenja i mjere opreza</w:t>
      </w:r>
    </w:p>
    <w:p w14:paraId="57F91CD4" w14:textId="77777777" w:rsidR="004A036B" w:rsidRPr="00802132" w:rsidRDefault="004A036B" w:rsidP="00517C53">
      <w:pPr>
        <w:rPr>
          <w:lang w:val="hr-HR"/>
        </w:rPr>
      </w:pPr>
    </w:p>
    <w:p w14:paraId="107B467A" w14:textId="1BE5B154" w:rsidR="006512F2" w:rsidRPr="00802132" w:rsidRDefault="006512F2" w:rsidP="00517C53">
      <w:pPr>
        <w:rPr>
          <w:lang w:val="hr-HR"/>
        </w:rPr>
      </w:pPr>
      <w:r w:rsidRPr="00802132">
        <w:rPr>
          <w:lang w:val="hr-HR"/>
        </w:rPr>
        <w:t>Obratite se svom liječniku</w:t>
      </w:r>
      <w:r w:rsidR="006A1CB3" w:rsidRPr="00802132">
        <w:rPr>
          <w:lang w:val="hr-HR"/>
        </w:rPr>
        <w:t xml:space="preserve"> ili ljekarniku</w:t>
      </w:r>
      <w:r w:rsidRPr="00802132">
        <w:rPr>
          <w:lang w:val="hr-HR"/>
        </w:rPr>
        <w:t xml:space="preserve"> prije nego uzmete lijek Lopinavir/Ritonavir </w:t>
      </w:r>
      <w:r w:rsidR="00845899">
        <w:rPr>
          <w:spacing w:val="1"/>
          <w:szCs w:val="22"/>
          <w:lang w:val="hr-HR" w:eastAsia="fr-FR"/>
        </w:rPr>
        <w:t>Viatris</w:t>
      </w:r>
      <w:r w:rsidRPr="00802132">
        <w:rPr>
          <w:lang w:val="hr-HR"/>
        </w:rPr>
        <w:t>.</w:t>
      </w:r>
    </w:p>
    <w:p w14:paraId="644B6E4A" w14:textId="77777777" w:rsidR="006512F2" w:rsidRPr="00802132" w:rsidRDefault="006512F2" w:rsidP="00517C53">
      <w:pPr>
        <w:rPr>
          <w:lang w:val="hr-HR"/>
        </w:rPr>
      </w:pPr>
    </w:p>
    <w:p w14:paraId="0AD3C53D" w14:textId="77777777" w:rsidR="004A036B" w:rsidRPr="00802132" w:rsidRDefault="004A036B" w:rsidP="00517C53">
      <w:pPr>
        <w:rPr>
          <w:b/>
          <w:lang w:val="hr-HR"/>
        </w:rPr>
      </w:pPr>
      <w:r w:rsidRPr="00802132">
        <w:rPr>
          <w:b/>
          <w:lang w:val="hr-HR"/>
        </w:rPr>
        <w:t>Važne informacije</w:t>
      </w:r>
    </w:p>
    <w:p w14:paraId="04A67C07" w14:textId="77777777" w:rsidR="004A036B" w:rsidRPr="00802132" w:rsidRDefault="004A036B" w:rsidP="00517C53">
      <w:pPr>
        <w:pStyle w:val="ListParagraph"/>
        <w:numPr>
          <w:ilvl w:val="0"/>
          <w:numId w:val="112"/>
        </w:numPr>
        <w:ind w:left="567" w:hanging="567"/>
        <w:rPr>
          <w:lang w:val="hr-HR"/>
        </w:rPr>
      </w:pPr>
      <w:r w:rsidRPr="00802132">
        <w:rPr>
          <w:lang w:val="hr-HR"/>
        </w:rPr>
        <w:t>Ljudi koji uzimaju lopinavir/ritonavir mogu ipak razviti infekcije ili druge bolesti povezane s HIV bolesti i AIDS-om. Stoga je važno da budete pod nadzorom liječnika za vrijeme liječenja lopinavirom/ritonavirom.</w:t>
      </w:r>
    </w:p>
    <w:p w14:paraId="0DA1AF90" w14:textId="77777777" w:rsidR="004A036B" w:rsidRPr="00802132" w:rsidRDefault="004A036B" w:rsidP="00517C53">
      <w:pPr>
        <w:rPr>
          <w:lang w:val="hr-HR"/>
        </w:rPr>
      </w:pPr>
    </w:p>
    <w:p w14:paraId="0ED8CF8E" w14:textId="28A6019A" w:rsidR="004A036B" w:rsidRPr="00802132" w:rsidRDefault="004A036B" w:rsidP="00517C53">
      <w:pPr>
        <w:rPr>
          <w:lang w:val="hr-HR"/>
        </w:rPr>
      </w:pPr>
      <w:r w:rsidRPr="00802132">
        <w:rPr>
          <w:b/>
          <w:lang w:val="hr-HR"/>
        </w:rPr>
        <w:t>Kažite svome liječniku ako ste</w:t>
      </w:r>
      <w:r w:rsidR="006A1CB3" w:rsidRPr="00802132">
        <w:rPr>
          <w:b/>
          <w:lang w:val="hr-HR"/>
        </w:rPr>
        <w:t xml:space="preserve"> Vi ili Vaše dijete</w:t>
      </w:r>
      <w:r w:rsidRPr="00802132">
        <w:rPr>
          <w:b/>
          <w:lang w:val="hr-HR"/>
        </w:rPr>
        <w:t xml:space="preserve"> imali/imate</w:t>
      </w:r>
    </w:p>
    <w:p w14:paraId="3F476752" w14:textId="77777777" w:rsidR="006512F2" w:rsidRPr="00802132" w:rsidRDefault="006512F2" w:rsidP="00517C53">
      <w:pPr>
        <w:rPr>
          <w:b/>
          <w:lang w:val="hr-HR"/>
        </w:rPr>
      </w:pPr>
    </w:p>
    <w:p w14:paraId="2E9F3375" w14:textId="77777777" w:rsidR="004A036B" w:rsidRPr="00802132" w:rsidRDefault="004A036B" w:rsidP="00517C53">
      <w:pPr>
        <w:pStyle w:val="ListParagraph"/>
        <w:numPr>
          <w:ilvl w:val="0"/>
          <w:numId w:val="113"/>
        </w:numPr>
        <w:ind w:left="567" w:hanging="567"/>
        <w:rPr>
          <w:lang w:val="hr-HR"/>
        </w:rPr>
      </w:pPr>
      <w:r w:rsidRPr="00802132">
        <w:rPr>
          <w:b/>
          <w:lang w:val="hr-HR"/>
        </w:rPr>
        <w:t>Hemofiliju</w:t>
      </w:r>
      <w:r w:rsidRPr="00802132">
        <w:rPr>
          <w:lang w:val="hr-HR"/>
        </w:rPr>
        <w:t xml:space="preserve"> tip A ili tip B jer lopinavir/ritonavir može povećati rizik od krvarenja.</w:t>
      </w:r>
    </w:p>
    <w:p w14:paraId="2C85E42D" w14:textId="77777777" w:rsidR="004A036B" w:rsidRPr="00802132" w:rsidRDefault="004A036B" w:rsidP="00517C53">
      <w:pPr>
        <w:pStyle w:val="ListParagraph"/>
        <w:numPr>
          <w:ilvl w:val="0"/>
          <w:numId w:val="113"/>
        </w:numPr>
        <w:ind w:left="567" w:hanging="567"/>
        <w:rPr>
          <w:lang w:val="hr-HR"/>
        </w:rPr>
      </w:pPr>
      <w:r w:rsidRPr="00802132">
        <w:rPr>
          <w:b/>
          <w:lang w:val="hr-HR"/>
        </w:rPr>
        <w:t xml:space="preserve">Dijabetes </w:t>
      </w:r>
      <w:r w:rsidRPr="00802132">
        <w:rPr>
          <w:lang w:val="hr-HR"/>
        </w:rPr>
        <w:t>(šećernu bolest) jer je u bolesnika koji su uzimali lopinavir/ritonavir zabilježena povećana razina šećera u krvi.</w:t>
      </w:r>
    </w:p>
    <w:p w14:paraId="278F4F91" w14:textId="77777777" w:rsidR="004A036B" w:rsidRPr="00802132" w:rsidRDefault="004A036B" w:rsidP="00517C53">
      <w:pPr>
        <w:pStyle w:val="ListParagraph"/>
        <w:numPr>
          <w:ilvl w:val="0"/>
          <w:numId w:val="113"/>
        </w:numPr>
        <w:ind w:left="567" w:hanging="567"/>
        <w:rPr>
          <w:lang w:val="hr-HR"/>
        </w:rPr>
      </w:pPr>
      <w:r w:rsidRPr="00802132">
        <w:rPr>
          <w:b/>
          <w:lang w:val="hr-HR"/>
        </w:rPr>
        <w:t>Jetrene tegobe</w:t>
      </w:r>
      <w:r w:rsidRPr="00802132">
        <w:rPr>
          <w:lang w:val="hr-HR"/>
        </w:rPr>
        <w:t xml:space="preserve"> jer u bolesnika koji imaju ili su imali jetrene tegobe, uključujući kronični hepatitis B ili C, postoji povećan rizik od pojave teških i po život opasnih nuspojava vezanih za jetru.</w:t>
      </w:r>
    </w:p>
    <w:p w14:paraId="3FEC3083" w14:textId="77777777" w:rsidR="004A036B" w:rsidRPr="00802132" w:rsidRDefault="004A036B" w:rsidP="00517C53">
      <w:pPr>
        <w:rPr>
          <w:lang w:val="hr-HR"/>
        </w:rPr>
      </w:pPr>
    </w:p>
    <w:p w14:paraId="630DEC54" w14:textId="03983EA6" w:rsidR="004A036B" w:rsidRPr="00802132" w:rsidRDefault="004A036B" w:rsidP="00517C53">
      <w:pPr>
        <w:rPr>
          <w:lang w:val="hr-HR"/>
        </w:rPr>
      </w:pPr>
      <w:r w:rsidRPr="00802132">
        <w:rPr>
          <w:b/>
          <w:lang w:val="hr-HR"/>
        </w:rPr>
        <w:t xml:space="preserve">Kažite svom liječniku ako </w:t>
      </w:r>
      <w:r w:rsidR="006A1CB3" w:rsidRPr="00802132">
        <w:rPr>
          <w:b/>
          <w:lang w:val="hr-HR"/>
        </w:rPr>
        <w:t xml:space="preserve">Vi ili Vaše dijete </w:t>
      </w:r>
      <w:r w:rsidRPr="00802132">
        <w:rPr>
          <w:b/>
          <w:lang w:val="hr-HR"/>
        </w:rPr>
        <w:t>iskusite</w:t>
      </w:r>
    </w:p>
    <w:p w14:paraId="31537A19" w14:textId="77777777" w:rsidR="006512F2" w:rsidRPr="00802132" w:rsidRDefault="006512F2" w:rsidP="00517C53">
      <w:pPr>
        <w:rPr>
          <w:b/>
          <w:szCs w:val="20"/>
          <w:lang w:val="hr-HR"/>
        </w:rPr>
      </w:pPr>
    </w:p>
    <w:p w14:paraId="28302B15" w14:textId="77777777" w:rsidR="004A036B" w:rsidRPr="00802132" w:rsidRDefault="004A036B" w:rsidP="00517C53">
      <w:pPr>
        <w:pStyle w:val="ListParagraph"/>
        <w:numPr>
          <w:ilvl w:val="0"/>
          <w:numId w:val="114"/>
        </w:numPr>
        <w:ind w:left="567" w:hanging="567"/>
        <w:rPr>
          <w:lang w:val="hr-HR"/>
        </w:rPr>
      </w:pPr>
      <w:r w:rsidRPr="00802132">
        <w:rPr>
          <w:lang w:val="hr-HR"/>
        </w:rPr>
        <w:t>Mučninu, povraćanje, bol u trbuhu, otežano disanje i tešku slabost mišića u nogama i rukama jer ti simptomi mogu upućivati na povećanu koncentraciju mliječne kiseline.</w:t>
      </w:r>
    </w:p>
    <w:p w14:paraId="5AF192ED" w14:textId="77777777" w:rsidR="004A036B" w:rsidRPr="00802132" w:rsidRDefault="004A036B" w:rsidP="00517C53">
      <w:pPr>
        <w:pStyle w:val="ListParagraph"/>
        <w:numPr>
          <w:ilvl w:val="0"/>
          <w:numId w:val="114"/>
        </w:numPr>
        <w:ind w:left="567" w:hanging="567"/>
        <w:rPr>
          <w:lang w:val="hr-HR"/>
        </w:rPr>
      </w:pPr>
      <w:r w:rsidRPr="00802132">
        <w:rPr>
          <w:lang w:val="hr-HR"/>
        </w:rPr>
        <w:t>Žeđ, učestalo mokrenje, zamućenje vida ili gubitak težine jer to može upućivati na povišene razine šećera u krvi.</w:t>
      </w:r>
    </w:p>
    <w:p w14:paraId="009E8730" w14:textId="77777777" w:rsidR="004A036B" w:rsidRPr="00802132" w:rsidRDefault="004A036B" w:rsidP="00517C53">
      <w:pPr>
        <w:pStyle w:val="ListParagraph"/>
        <w:numPr>
          <w:ilvl w:val="0"/>
          <w:numId w:val="114"/>
        </w:numPr>
        <w:ind w:left="567" w:hanging="567"/>
        <w:rPr>
          <w:lang w:val="hr-HR"/>
        </w:rPr>
      </w:pPr>
      <w:r w:rsidRPr="00802132">
        <w:rPr>
          <w:lang w:val="hr-HR"/>
        </w:rPr>
        <w:t>Mučninu, povraćanje, bol u trbuhu jer to može upućivati na pankreatitis (upalu gušterače) za koji povećana koncentracija triglicerida (masnoće u krvi) predstavlja rizičan faktor.</w:t>
      </w:r>
    </w:p>
    <w:p w14:paraId="21B2D4B9" w14:textId="77777777" w:rsidR="004A036B" w:rsidRPr="00802132" w:rsidRDefault="004A036B" w:rsidP="00517C53">
      <w:pPr>
        <w:pStyle w:val="ListParagraph"/>
        <w:numPr>
          <w:ilvl w:val="0"/>
          <w:numId w:val="115"/>
        </w:numPr>
        <w:ind w:left="567" w:hanging="567"/>
        <w:rPr>
          <w:lang w:val="hr-HR"/>
        </w:rPr>
      </w:pPr>
      <w:r w:rsidRPr="00802132">
        <w:rPr>
          <w:lang w:val="hr-HR"/>
        </w:rPr>
        <w:t xml:space="preserve">Kod nekih bolesnika s uznapredovalom HIV infekcijom i oportunističkom infekcijom u povijesti bolesti, znakovi i simptomi upale od prethodno preboljelih infekcija mogu se pojaviti ubrzo nakon početka anti-HIV liječenja. Pretpostavlja se da se ti simptomi javljaju zbog </w:t>
      </w:r>
      <w:r w:rsidRPr="00802132">
        <w:rPr>
          <w:lang w:val="hr-HR"/>
        </w:rPr>
        <w:lastRenderedPageBreak/>
        <w:t>poboljšanja u odgovoru imunološkog sustava omogućavajući organizmu da se bori protiv infekcije koja je bila prisutna bez jasnih simptoma.</w:t>
      </w:r>
    </w:p>
    <w:p w14:paraId="6497734E" w14:textId="77777777" w:rsidR="004A036B" w:rsidRPr="00802132" w:rsidRDefault="004A036B" w:rsidP="00517C53">
      <w:pPr>
        <w:pStyle w:val="ListParagraph"/>
        <w:numPr>
          <w:ilvl w:val="0"/>
          <w:numId w:val="115"/>
        </w:numPr>
        <w:ind w:left="567" w:hanging="567"/>
        <w:rPr>
          <w:lang w:val="hr-HR"/>
        </w:rPr>
      </w:pPr>
      <w:r w:rsidRPr="00802132">
        <w:rPr>
          <w:lang w:val="hr-HR"/>
        </w:rPr>
        <w:t>Nakon početka uzimanja lijeka za liječenje Vaše infekcije HIV-om, uz oportunističke infekcije dodatno se mogu pojaviti autoimuni poremećaji (stanja koja se događaju kada imunološki sustav napadne zdravo tkivo). Autoimuni poremećaji se mogu pojaviti više mjeseci nakon početka liječenja.</w:t>
      </w:r>
    </w:p>
    <w:p w14:paraId="301EB373" w14:textId="77777777" w:rsidR="004A036B" w:rsidRPr="00802132" w:rsidRDefault="004A036B" w:rsidP="00517C53">
      <w:pPr>
        <w:ind w:left="567"/>
        <w:rPr>
          <w:lang w:val="hr-HR"/>
        </w:rPr>
      </w:pPr>
      <w:r w:rsidRPr="00802132">
        <w:rPr>
          <w:lang w:val="hr-HR"/>
        </w:rPr>
        <w:t>Ukoliko primijetite bilo koji simptom infekcije ili druge simptome kao što su mišićna slabost, slabost koja započinje u rukama i stopalima te se širi gore prema trupu, lupanje srca, nevoljno drhtanje ili hiperaktivnost, molimo da odmah obavijestite svog liječnika kako bi dobili potrebno liječenje.</w:t>
      </w:r>
    </w:p>
    <w:p w14:paraId="24D71E1E" w14:textId="04B89DD0" w:rsidR="004A036B" w:rsidRPr="00802132" w:rsidRDefault="004A036B" w:rsidP="00517C53">
      <w:pPr>
        <w:pStyle w:val="ListParagraph"/>
        <w:numPr>
          <w:ilvl w:val="0"/>
          <w:numId w:val="115"/>
        </w:numPr>
        <w:ind w:left="567" w:hanging="567"/>
        <w:rPr>
          <w:lang w:val="hr-HR"/>
        </w:rPr>
      </w:pPr>
      <w:r w:rsidRPr="00802132">
        <w:rPr>
          <w:b/>
          <w:lang w:val="hr-HR"/>
        </w:rPr>
        <w:t>Ukočenost zglobova, tupi bolovi i probadanja</w:t>
      </w:r>
      <w:r w:rsidRPr="00802132">
        <w:rPr>
          <w:lang w:val="hr-HR"/>
        </w:rPr>
        <w:t xml:space="preserve"> (osobito u kuku, koljenu i ramenu) i teškoće u kretanju jer neki bolesnici koji uzimaju ove lijekove mogu razviti bolest kostiju koja se naziva osteonekroza (odumiranje tkiva kostiju zbog gubitka opskrbe krvlju). Neki od brojnih čimbenika rizika za razvoj ove bolesti mogu biti i duljina kombinirane antiretrovirusne terapije, uporaba kortikosteroida, konzumacija alkohola, teška imunosupresija (smanjenje aktivnosti imunološkog sustava), povišen indeks tjelesne mase i dr.</w:t>
      </w:r>
    </w:p>
    <w:p w14:paraId="6BAB287B" w14:textId="77777777" w:rsidR="004A036B" w:rsidRPr="00802132" w:rsidRDefault="004A036B" w:rsidP="00517C53">
      <w:pPr>
        <w:pStyle w:val="ListParagraph"/>
        <w:numPr>
          <w:ilvl w:val="0"/>
          <w:numId w:val="115"/>
        </w:numPr>
        <w:ind w:left="567" w:hanging="567"/>
        <w:rPr>
          <w:lang w:val="hr-HR"/>
        </w:rPr>
      </w:pPr>
      <w:r w:rsidRPr="00802132">
        <w:rPr>
          <w:b/>
          <w:lang w:val="hr-HR"/>
        </w:rPr>
        <w:t xml:space="preserve">Mišićnu bol, </w:t>
      </w:r>
      <w:r w:rsidRPr="00802132">
        <w:rPr>
          <w:lang w:val="hr-HR"/>
        </w:rPr>
        <w:t>osjetljivost ili slabost, osobito prilikom uzimanja ovih lijekova. U rijetkim slučajevima ovi su mišićni poremećaji bili ozbiljni.</w:t>
      </w:r>
    </w:p>
    <w:p w14:paraId="203CF0BE" w14:textId="77777777" w:rsidR="004A036B" w:rsidRPr="00802132" w:rsidRDefault="004A036B" w:rsidP="00517C53">
      <w:pPr>
        <w:pStyle w:val="ListParagraph"/>
        <w:numPr>
          <w:ilvl w:val="0"/>
          <w:numId w:val="115"/>
        </w:numPr>
        <w:ind w:left="567" w:hanging="567"/>
        <w:rPr>
          <w:lang w:val="hr-HR"/>
        </w:rPr>
      </w:pPr>
      <w:r w:rsidRPr="00802132">
        <w:rPr>
          <w:lang w:val="hr-HR" w:eastAsia="en-GB"/>
        </w:rPr>
        <w:t xml:space="preserve">Simptome omaglice, ošamućenost, nesvjesticu ili osjećaj nepravilnih otkucaja srca. </w:t>
      </w:r>
      <w:r w:rsidRPr="00802132">
        <w:rPr>
          <w:lang w:val="hr-HR"/>
        </w:rPr>
        <w:t>Lopinavir/ritonavir</w:t>
      </w:r>
      <w:r w:rsidRPr="00802132">
        <w:rPr>
          <w:lang w:val="hr-HR" w:eastAsia="en-GB"/>
        </w:rPr>
        <w:t xml:space="preserve"> može uzrokovati promjene u Vašem srčanom ritmu i u električnoj aktivnosti srca. Te promjene se mogu vidjeti na EKG-u (elektrokardiogram).</w:t>
      </w:r>
    </w:p>
    <w:p w14:paraId="5CEC7ED1" w14:textId="77777777" w:rsidR="004A036B" w:rsidRPr="00802132" w:rsidRDefault="004A036B" w:rsidP="00517C53">
      <w:pPr>
        <w:rPr>
          <w:b/>
          <w:lang w:val="hr-HR"/>
        </w:rPr>
      </w:pPr>
    </w:p>
    <w:p w14:paraId="77C9F0F0" w14:textId="55D0A54D" w:rsidR="004A036B" w:rsidRPr="00802132" w:rsidRDefault="004A036B" w:rsidP="00517C53">
      <w:pPr>
        <w:rPr>
          <w:lang w:val="hr-HR"/>
        </w:rPr>
      </w:pPr>
      <w:r w:rsidRPr="00802132">
        <w:rPr>
          <w:b/>
          <w:lang w:val="hr-HR"/>
        </w:rPr>
        <w:t xml:space="preserve">Drugi lijekovi i Lopinavir/Ritonavir </w:t>
      </w:r>
      <w:r w:rsidR="00845899" w:rsidRPr="00C4114F">
        <w:rPr>
          <w:b/>
          <w:bCs/>
          <w:spacing w:val="1"/>
          <w:szCs w:val="22"/>
          <w:lang w:val="hr-HR" w:eastAsia="fr-FR"/>
        </w:rPr>
        <w:t>Viatris</w:t>
      </w:r>
    </w:p>
    <w:p w14:paraId="192D1F4D" w14:textId="77777777" w:rsidR="004A036B" w:rsidRPr="00802132" w:rsidRDefault="004A036B" w:rsidP="00517C53">
      <w:pPr>
        <w:rPr>
          <w:b/>
          <w:lang w:val="hr-HR"/>
        </w:rPr>
      </w:pPr>
    </w:p>
    <w:p w14:paraId="7316870A" w14:textId="02A827A5" w:rsidR="004A036B" w:rsidRPr="00802132" w:rsidRDefault="004A036B" w:rsidP="00517C53">
      <w:pPr>
        <w:rPr>
          <w:b/>
          <w:bCs/>
          <w:lang w:val="hr-HR"/>
        </w:rPr>
      </w:pPr>
      <w:r w:rsidRPr="00802132">
        <w:rPr>
          <w:b/>
          <w:lang w:val="hr-HR"/>
        </w:rPr>
        <w:t xml:space="preserve">Obavijestite svog liječnika ili ljekarnika ako </w:t>
      </w:r>
      <w:r w:rsidR="006A1CB3" w:rsidRPr="00802132">
        <w:rPr>
          <w:b/>
          <w:lang w:val="hr-HR"/>
        </w:rPr>
        <w:t xml:space="preserve">Vi ili Vaše dijete </w:t>
      </w:r>
      <w:r w:rsidRPr="00802132">
        <w:rPr>
          <w:b/>
          <w:lang w:val="hr-HR"/>
        </w:rPr>
        <w:t>uzimate</w:t>
      </w:r>
      <w:r w:rsidR="00E03074" w:rsidRPr="00802132">
        <w:rPr>
          <w:b/>
          <w:lang w:val="hr-HR"/>
        </w:rPr>
        <w:t>,</w:t>
      </w:r>
      <w:r w:rsidRPr="00802132">
        <w:rPr>
          <w:b/>
          <w:lang w:val="hr-HR"/>
        </w:rPr>
        <w:t xml:space="preserve"> nedavno</w:t>
      </w:r>
      <w:r w:rsidR="00E03074" w:rsidRPr="00802132">
        <w:rPr>
          <w:b/>
          <w:lang w:val="hr-HR"/>
        </w:rPr>
        <w:t xml:space="preserve"> ste</w:t>
      </w:r>
      <w:r w:rsidRPr="00802132">
        <w:rPr>
          <w:b/>
          <w:lang w:val="hr-HR"/>
        </w:rPr>
        <w:t xml:space="preserve"> uzeli ili biste mogli uzeti bilo koje druge lijekove.</w:t>
      </w:r>
    </w:p>
    <w:p w14:paraId="42478212" w14:textId="77777777" w:rsidR="004A036B" w:rsidRPr="00802132" w:rsidRDefault="004A036B" w:rsidP="00517C53">
      <w:pPr>
        <w:pStyle w:val="ListParagraph"/>
        <w:numPr>
          <w:ilvl w:val="0"/>
          <w:numId w:val="116"/>
        </w:numPr>
        <w:ind w:left="567" w:hanging="567"/>
        <w:rPr>
          <w:lang w:val="hr-HR"/>
        </w:rPr>
      </w:pPr>
      <w:r w:rsidRPr="00802132">
        <w:rPr>
          <w:lang w:val="hr-HR"/>
        </w:rPr>
        <w:t>antibiotici (npr. rifabutin, rifampicin, klaritromicin);</w:t>
      </w:r>
    </w:p>
    <w:p w14:paraId="4C55B4B2" w14:textId="3449369E" w:rsidR="004A036B" w:rsidRPr="00802132" w:rsidRDefault="004A036B" w:rsidP="00517C53">
      <w:pPr>
        <w:pStyle w:val="ListParagraph"/>
        <w:numPr>
          <w:ilvl w:val="0"/>
          <w:numId w:val="116"/>
        </w:numPr>
        <w:ind w:left="567" w:hanging="567"/>
        <w:rPr>
          <w:lang w:val="hr-HR"/>
        </w:rPr>
      </w:pPr>
      <w:r w:rsidRPr="00802132">
        <w:rPr>
          <w:lang w:val="hr-HR"/>
        </w:rPr>
        <w:t xml:space="preserve">lijekovi za liječenje tumora (npr. </w:t>
      </w:r>
      <w:r w:rsidR="005F3473" w:rsidRPr="00802132">
        <w:rPr>
          <w:lang w:val="hr-HR"/>
        </w:rPr>
        <w:t xml:space="preserve">abemaciklib, </w:t>
      </w:r>
      <w:r w:rsidR="00E03074" w:rsidRPr="00802132">
        <w:rPr>
          <w:lang w:val="hr-HR"/>
        </w:rPr>
        <w:t xml:space="preserve">afatinib, </w:t>
      </w:r>
      <w:r w:rsidR="005F3473" w:rsidRPr="00802132">
        <w:rPr>
          <w:lang w:val="hr-HR"/>
        </w:rPr>
        <w:t xml:space="preserve">apalutamid, </w:t>
      </w:r>
      <w:r w:rsidR="00E03074" w:rsidRPr="00802132">
        <w:rPr>
          <w:lang w:val="hr-HR"/>
        </w:rPr>
        <w:t xml:space="preserve">ceritinib, </w:t>
      </w:r>
      <w:r w:rsidR="005F3473" w:rsidRPr="00802132">
        <w:rPr>
          <w:lang w:val="hr-HR"/>
        </w:rPr>
        <w:t xml:space="preserve">enkorafenib, </w:t>
      </w:r>
      <w:r w:rsidR="006E722F" w:rsidRPr="00802132">
        <w:rPr>
          <w:rFonts w:eastAsia="SimSun"/>
          <w:color w:val="000000"/>
          <w:szCs w:val="22"/>
          <w:lang w:val="hr-HR" w:eastAsia="en-GB"/>
        </w:rPr>
        <w:t xml:space="preserve">ibrutinib, </w:t>
      </w:r>
      <w:r w:rsidR="006A1CB3" w:rsidRPr="00802132">
        <w:rPr>
          <w:lang w:val="hr-HR"/>
        </w:rPr>
        <w:t xml:space="preserve">venetoklaks, </w:t>
      </w:r>
      <w:r w:rsidRPr="00802132">
        <w:rPr>
          <w:lang w:val="hr-HR"/>
        </w:rPr>
        <w:t>većina inhibitora tirozin kinaze kao što su dasatinib i nilotinib, ali i vinkristin i vinblastin);</w:t>
      </w:r>
    </w:p>
    <w:p w14:paraId="0F01E76F" w14:textId="3DE01C5E" w:rsidR="004A036B" w:rsidRPr="00802132" w:rsidRDefault="004A036B" w:rsidP="00517C53">
      <w:pPr>
        <w:pStyle w:val="ListParagraph"/>
        <w:numPr>
          <w:ilvl w:val="0"/>
          <w:numId w:val="116"/>
        </w:numPr>
        <w:ind w:left="567" w:hanging="567"/>
        <w:rPr>
          <w:lang w:val="hr-HR"/>
        </w:rPr>
      </w:pPr>
      <w:r w:rsidRPr="00802132">
        <w:rPr>
          <w:lang w:val="hr-HR"/>
        </w:rPr>
        <w:t xml:space="preserve">antikoagulansi (npr. </w:t>
      </w:r>
      <w:r w:rsidR="00741FD7" w:rsidRPr="00B2678B">
        <w:rPr>
          <w:szCs w:val="22"/>
          <w:lang w:val="hr-HR"/>
        </w:rPr>
        <w:t>dabigatran eteksilat, edoksaban</w:t>
      </w:r>
      <w:r w:rsidR="00741FD7">
        <w:rPr>
          <w:szCs w:val="22"/>
          <w:lang w:val="hr-HR"/>
        </w:rPr>
        <w:t>,</w:t>
      </w:r>
      <w:r w:rsidRPr="00802132">
        <w:rPr>
          <w:lang w:val="hr-HR"/>
        </w:rPr>
        <w:t xml:space="preserve"> rivaroksaban</w:t>
      </w:r>
      <w:r w:rsidR="00E03074" w:rsidRPr="00802132">
        <w:rPr>
          <w:szCs w:val="22"/>
          <w:lang w:val="hr-HR"/>
        </w:rPr>
        <w:t>, vorapaksar</w:t>
      </w:r>
      <w:r w:rsidR="00741FD7">
        <w:rPr>
          <w:szCs w:val="22"/>
          <w:lang w:val="hr-HR"/>
        </w:rPr>
        <w:t xml:space="preserve"> i varfarin</w:t>
      </w:r>
      <w:r w:rsidRPr="00802132">
        <w:rPr>
          <w:lang w:val="hr-HR"/>
        </w:rPr>
        <w:t>);</w:t>
      </w:r>
    </w:p>
    <w:p w14:paraId="57184DD6" w14:textId="77777777" w:rsidR="004A036B" w:rsidRPr="00802132" w:rsidRDefault="004A036B" w:rsidP="00517C53">
      <w:pPr>
        <w:pStyle w:val="ListParagraph"/>
        <w:numPr>
          <w:ilvl w:val="0"/>
          <w:numId w:val="116"/>
        </w:numPr>
        <w:ind w:left="567" w:hanging="567"/>
        <w:rPr>
          <w:lang w:val="hr-HR"/>
        </w:rPr>
      </w:pPr>
      <w:r w:rsidRPr="00802132">
        <w:rPr>
          <w:lang w:val="hr-HR"/>
        </w:rPr>
        <w:t>antidepresivi (npr. trazodon, bupropion);</w:t>
      </w:r>
    </w:p>
    <w:p w14:paraId="5A6EF3A4" w14:textId="77777777" w:rsidR="004A036B" w:rsidRPr="00802132" w:rsidRDefault="004A036B" w:rsidP="00517C53">
      <w:pPr>
        <w:pStyle w:val="ListParagraph"/>
        <w:numPr>
          <w:ilvl w:val="0"/>
          <w:numId w:val="116"/>
        </w:numPr>
        <w:ind w:left="567" w:hanging="567"/>
        <w:rPr>
          <w:lang w:val="hr-HR"/>
        </w:rPr>
      </w:pPr>
      <w:r w:rsidRPr="00802132">
        <w:rPr>
          <w:lang w:val="hr-HR"/>
        </w:rPr>
        <w:t>lijekovi za liječenje epilepsije (npr. karbamazepin, fenitoin, fenobarbital, lamotrigin i valproat);</w:t>
      </w:r>
    </w:p>
    <w:p w14:paraId="6D85BFCE" w14:textId="77777777" w:rsidR="004A036B" w:rsidRPr="00802132" w:rsidRDefault="004A036B" w:rsidP="00517C53">
      <w:pPr>
        <w:pStyle w:val="ListParagraph"/>
        <w:numPr>
          <w:ilvl w:val="0"/>
          <w:numId w:val="116"/>
        </w:numPr>
        <w:ind w:left="567" w:hanging="567"/>
        <w:rPr>
          <w:lang w:val="hr-HR"/>
        </w:rPr>
      </w:pPr>
      <w:r w:rsidRPr="00802132">
        <w:rPr>
          <w:lang w:val="hr-HR"/>
        </w:rPr>
        <w:t>lijekovi za liječenje gljivičnih infekcija (npr. ketokonazol, itrakonazol, vorikonazol);</w:t>
      </w:r>
    </w:p>
    <w:p w14:paraId="3F1C2AE3" w14:textId="1A1FA16C" w:rsidR="004A036B" w:rsidRPr="00802132" w:rsidRDefault="004A036B" w:rsidP="003744FD">
      <w:pPr>
        <w:pStyle w:val="ListParagraph"/>
        <w:numPr>
          <w:ilvl w:val="0"/>
          <w:numId w:val="116"/>
        </w:numPr>
        <w:ind w:left="567" w:hanging="567"/>
        <w:rPr>
          <w:lang w:val="hr-HR"/>
        </w:rPr>
      </w:pPr>
      <w:r w:rsidRPr="00802132">
        <w:rPr>
          <w:lang w:val="hr-HR"/>
        </w:rPr>
        <w:t>lijekovi za liječenje gihta (npr. kolhicin)</w:t>
      </w:r>
      <w:r w:rsidR="00EF3BD8" w:rsidRPr="00802132">
        <w:rPr>
          <w:lang w:val="hr-HR"/>
        </w:rPr>
        <w:t xml:space="preserve">. Ne smijete uzimati Lopinavir/Ritonavir </w:t>
      </w:r>
      <w:r w:rsidR="00845899">
        <w:rPr>
          <w:spacing w:val="1"/>
          <w:szCs w:val="22"/>
          <w:lang w:val="hr-HR" w:eastAsia="fr-FR"/>
        </w:rPr>
        <w:t>Viatris</w:t>
      </w:r>
      <w:r w:rsidR="00845899" w:rsidRPr="0014238A">
        <w:rPr>
          <w:spacing w:val="-6"/>
          <w:szCs w:val="22"/>
          <w:lang w:val="hr-HR" w:eastAsia="fr-FR"/>
        </w:rPr>
        <w:t xml:space="preserve"> </w:t>
      </w:r>
      <w:r w:rsidR="00EF3BD8" w:rsidRPr="00802132">
        <w:rPr>
          <w:lang w:val="hr-HR"/>
        </w:rPr>
        <w:t xml:space="preserve">s kolhicinom ako imate tegobe s bubrezima i/ili jetrom (pogledajte i dio </w:t>
      </w:r>
      <w:r w:rsidR="00EF3BD8" w:rsidRPr="00CB6F3B">
        <w:rPr>
          <w:lang w:val="hr-HR"/>
        </w:rPr>
        <w:t>“</w:t>
      </w:r>
      <w:r w:rsidR="00EF3BD8" w:rsidRPr="00802132">
        <w:rPr>
          <w:b/>
          <w:lang w:val="hr-HR"/>
        </w:rPr>
        <w:t xml:space="preserve">Nemojte 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00EF3BD8" w:rsidRPr="00CB6F3B">
        <w:rPr>
          <w:lang w:val="hr-HR"/>
        </w:rPr>
        <w:t>”</w:t>
      </w:r>
      <w:r w:rsidR="00EF3BD8" w:rsidRPr="00802132">
        <w:rPr>
          <w:lang w:val="hr-HR"/>
        </w:rPr>
        <w:t xml:space="preserve"> iznad</w:t>
      </w:r>
      <w:r w:rsidRPr="00802132">
        <w:rPr>
          <w:lang w:val="hr-HR"/>
        </w:rPr>
        <w:t>;</w:t>
      </w:r>
    </w:p>
    <w:p w14:paraId="36A6136B" w14:textId="5458AC6A" w:rsidR="004A036B" w:rsidRPr="00802132" w:rsidRDefault="004A036B" w:rsidP="00517C53">
      <w:pPr>
        <w:pStyle w:val="ListParagraph"/>
        <w:numPr>
          <w:ilvl w:val="0"/>
          <w:numId w:val="116"/>
        </w:numPr>
        <w:ind w:left="567" w:hanging="567"/>
        <w:rPr>
          <w:lang w:val="hr-HR"/>
        </w:rPr>
      </w:pPr>
      <w:r w:rsidRPr="00802132">
        <w:rPr>
          <w:lang w:val="hr-HR"/>
        </w:rPr>
        <w:t>lijek za liječenje tuberkuloze (bedakilin</w:t>
      </w:r>
      <w:r w:rsidR="006512F2" w:rsidRPr="00802132">
        <w:rPr>
          <w:lang w:val="hr-HR"/>
        </w:rPr>
        <w:t>, delamanid</w:t>
      </w:r>
      <w:r w:rsidRPr="00802132">
        <w:rPr>
          <w:lang w:val="hr-HR"/>
        </w:rPr>
        <w:t>);</w:t>
      </w:r>
    </w:p>
    <w:p w14:paraId="1C43B841" w14:textId="13D5B109" w:rsidR="004A036B" w:rsidRPr="00802132" w:rsidRDefault="004A036B" w:rsidP="00517C53">
      <w:pPr>
        <w:pStyle w:val="ListParagraph"/>
        <w:numPr>
          <w:ilvl w:val="0"/>
          <w:numId w:val="116"/>
        </w:numPr>
        <w:ind w:left="567" w:hanging="567"/>
        <w:rPr>
          <w:lang w:val="hr-HR"/>
        </w:rPr>
      </w:pPr>
      <w:r w:rsidRPr="00802132">
        <w:rPr>
          <w:lang w:val="hr-HR"/>
        </w:rPr>
        <w:t xml:space="preserve">antivirusni lijekovi za liječenje kronične infekcije virusom hepatitisa C (HCV) kod odraslih (npr. </w:t>
      </w:r>
      <w:r w:rsidR="005F3473" w:rsidRPr="00802132">
        <w:rPr>
          <w:lang w:val="hr-HR"/>
        </w:rPr>
        <w:t>glekaprevir/pibrentasvir</w:t>
      </w:r>
      <w:r w:rsidRPr="00802132">
        <w:rPr>
          <w:lang w:val="hr-HR"/>
        </w:rPr>
        <w:t xml:space="preserve">i </w:t>
      </w:r>
      <w:r w:rsidR="005F3473" w:rsidRPr="00802132">
        <w:rPr>
          <w:lang w:val="hr-HR"/>
        </w:rPr>
        <w:t>sofosbuvir/velpatasvir/voksilaprevir</w:t>
      </w:r>
      <w:r w:rsidRPr="00802132">
        <w:rPr>
          <w:lang w:val="hr-HR"/>
        </w:rPr>
        <w:t>);</w:t>
      </w:r>
    </w:p>
    <w:p w14:paraId="6D005AEB" w14:textId="77777777" w:rsidR="004A036B" w:rsidRPr="00802132" w:rsidRDefault="004A036B" w:rsidP="00517C53">
      <w:pPr>
        <w:pStyle w:val="ListParagraph"/>
        <w:numPr>
          <w:ilvl w:val="0"/>
          <w:numId w:val="116"/>
        </w:numPr>
        <w:ind w:left="567" w:hanging="567"/>
        <w:rPr>
          <w:lang w:val="hr-HR"/>
        </w:rPr>
      </w:pPr>
      <w:r w:rsidRPr="00802132">
        <w:rPr>
          <w:lang w:val="hr-HR"/>
        </w:rPr>
        <w:t>lijekovi za liječenje erektilne disfunkcije (npr. sildenafil i tadalafil);</w:t>
      </w:r>
    </w:p>
    <w:p w14:paraId="41ACEA3F" w14:textId="11E50F05" w:rsidR="004A036B" w:rsidRPr="00802132" w:rsidRDefault="006512F2" w:rsidP="00517C53">
      <w:pPr>
        <w:pStyle w:val="ListParagraph"/>
        <w:numPr>
          <w:ilvl w:val="0"/>
          <w:numId w:val="116"/>
        </w:numPr>
        <w:ind w:left="567" w:hanging="567"/>
        <w:rPr>
          <w:lang w:val="hr-HR"/>
        </w:rPr>
      </w:pPr>
      <w:r w:rsidRPr="00802132">
        <w:rPr>
          <w:lang w:val="hr-HR"/>
        </w:rPr>
        <w:t xml:space="preserve">fusidatna </w:t>
      </w:r>
      <w:r w:rsidR="004A036B" w:rsidRPr="00802132">
        <w:rPr>
          <w:lang w:val="hr-HR"/>
        </w:rPr>
        <w:t>kiselina koja se koristi za liječenje dugotrajnih infekcija kostiju i zglobova (npr. osteomijelitis);</w:t>
      </w:r>
    </w:p>
    <w:p w14:paraId="21A35CEA" w14:textId="77777777" w:rsidR="004A036B" w:rsidRPr="00802132" w:rsidRDefault="004A036B" w:rsidP="00517C53">
      <w:pPr>
        <w:pStyle w:val="ListParagraph"/>
        <w:numPr>
          <w:ilvl w:val="0"/>
          <w:numId w:val="116"/>
        </w:numPr>
        <w:ind w:left="567" w:hanging="567"/>
        <w:rPr>
          <w:lang w:val="hr-HR"/>
        </w:rPr>
      </w:pPr>
      <w:r w:rsidRPr="00802132">
        <w:rPr>
          <w:lang w:val="hr-HR"/>
        </w:rPr>
        <w:t>lijekovi za srce uključujući:</w:t>
      </w:r>
    </w:p>
    <w:p w14:paraId="13303150" w14:textId="77777777" w:rsidR="004A036B" w:rsidRPr="00802132" w:rsidRDefault="004A036B" w:rsidP="00517C53">
      <w:pPr>
        <w:pStyle w:val="ListParagraph"/>
        <w:numPr>
          <w:ilvl w:val="0"/>
          <w:numId w:val="116"/>
        </w:numPr>
        <w:ind w:left="1134" w:hanging="567"/>
        <w:rPr>
          <w:lang w:val="hr-HR"/>
        </w:rPr>
      </w:pPr>
      <w:r w:rsidRPr="00802132">
        <w:rPr>
          <w:lang w:val="hr-HR"/>
        </w:rPr>
        <w:t>digoksin;</w:t>
      </w:r>
    </w:p>
    <w:p w14:paraId="3AE0754C" w14:textId="77777777" w:rsidR="004A036B" w:rsidRPr="00802132" w:rsidRDefault="004A036B" w:rsidP="00517C53">
      <w:pPr>
        <w:pStyle w:val="ListParagraph"/>
        <w:numPr>
          <w:ilvl w:val="0"/>
          <w:numId w:val="116"/>
        </w:numPr>
        <w:ind w:left="1134" w:hanging="567"/>
        <w:rPr>
          <w:lang w:val="hr-HR"/>
        </w:rPr>
      </w:pPr>
      <w:r w:rsidRPr="00802132">
        <w:rPr>
          <w:lang w:val="hr-HR"/>
        </w:rPr>
        <w:t>antagoniste kalcijevih kanala (npr. felodipin, nifedipin, nikardipin);</w:t>
      </w:r>
    </w:p>
    <w:p w14:paraId="5000B708" w14:textId="77777777" w:rsidR="004A036B" w:rsidRPr="00802132" w:rsidRDefault="004A036B" w:rsidP="00517C53">
      <w:pPr>
        <w:pStyle w:val="ListParagraph"/>
        <w:numPr>
          <w:ilvl w:val="0"/>
          <w:numId w:val="116"/>
        </w:numPr>
        <w:ind w:left="1134" w:hanging="567"/>
        <w:rPr>
          <w:lang w:val="hr-HR"/>
        </w:rPr>
      </w:pPr>
      <w:r w:rsidRPr="00802132">
        <w:rPr>
          <w:lang w:val="hr-HR"/>
        </w:rPr>
        <w:t>lijekove za ispravljanje srčanog ritma (npr. bepridil, sistemski lidokain, kinidin);</w:t>
      </w:r>
    </w:p>
    <w:p w14:paraId="467A8041" w14:textId="77777777" w:rsidR="004A036B" w:rsidRPr="00802132" w:rsidRDefault="004A036B" w:rsidP="00517C53">
      <w:pPr>
        <w:pStyle w:val="ListParagraph"/>
        <w:numPr>
          <w:ilvl w:val="0"/>
          <w:numId w:val="116"/>
        </w:numPr>
        <w:ind w:left="567" w:hanging="567"/>
        <w:rPr>
          <w:lang w:val="hr-HR"/>
        </w:rPr>
      </w:pPr>
      <w:r w:rsidRPr="00802132">
        <w:rPr>
          <w:lang w:val="hr-HR"/>
        </w:rPr>
        <w:t>HIV CCR5 antagonisti (npr. maravirok);</w:t>
      </w:r>
    </w:p>
    <w:p w14:paraId="649708FD" w14:textId="1F781DED" w:rsidR="004A036B" w:rsidRPr="00802132" w:rsidRDefault="004A036B" w:rsidP="00517C53">
      <w:pPr>
        <w:pStyle w:val="ListParagraph"/>
        <w:numPr>
          <w:ilvl w:val="0"/>
          <w:numId w:val="116"/>
        </w:numPr>
        <w:ind w:left="567" w:hanging="567"/>
        <w:rPr>
          <w:lang w:val="hr-HR"/>
        </w:rPr>
      </w:pPr>
      <w:r w:rsidRPr="00802132">
        <w:rPr>
          <w:lang w:val="hr-HR"/>
        </w:rPr>
        <w:t>HIV-1 inhibitori integraza (npr. raltegravir);</w:t>
      </w:r>
    </w:p>
    <w:p w14:paraId="5E20DDF2" w14:textId="1EE05F52" w:rsidR="00BA4491" w:rsidRPr="00802132" w:rsidRDefault="00BA4491" w:rsidP="00517C53">
      <w:pPr>
        <w:pStyle w:val="ListParagraph"/>
        <w:numPr>
          <w:ilvl w:val="0"/>
          <w:numId w:val="116"/>
        </w:numPr>
        <w:ind w:left="567" w:hanging="567"/>
        <w:rPr>
          <w:lang w:val="hr-HR"/>
        </w:rPr>
      </w:pPr>
      <w:r w:rsidRPr="00802132">
        <w:rPr>
          <w:lang w:val="hr-HR"/>
        </w:rPr>
        <w:t>lijekovi za liječenje niskog broja trombocita (npr. fostamatinib);</w:t>
      </w:r>
    </w:p>
    <w:p w14:paraId="1BA61743" w14:textId="289465BC" w:rsidR="006E722F" w:rsidRPr="00802132" w:rsidRDefault="006E722F" w:rsidP="006E722F">
      <w:pPr>
        <w:pStyle w:val="ListParagraph"/>
        <w:numPr>
          <w:ilvl w:val="0"/>
          <w:numId w:val="116"/>
        </w:numPr>
        <w:ind w:left="567" w:hanging="567"/>
        <w:rPr>
          <w:lang w:val="hr-HR"/>
        </w:rPr>
      </w:pPr>
      <w:r w:rsidRPr="00802132">
        <w:rPr>
          <w:lang w:val="hr-HR"/>
        </w:rPr>
        <w:t>levotiroksin (koristi se za liječenje problema štitnjače);</w:t>
      </w:r>
    </w:p>
    <w:p w14:paraId="1140C7C7" w14:textId="77777777" w:rsidR="004A036B" w:rsidRPr="00802132" w:rsidRDefault="004A036B" w:rsidP="00517C53">
      <w:pPr>
        <w:pStyle w:val="ListParagraph"/>
        <w:numPr>
          <w:ilvl w:val="0"/>
          <w:numId w:val="116"/>
        </w:numPr>
        <w:ind w:left="567" w:hanging="567"/>
        <w:rPr>
          <w:lang w:val="hr-HR"/>
        </w:rPr>
      </w:pPr>
      <w:r w:rsidRPr="00802132">
        <w:rPr>
          <w:lang w:val="hr-HR"/>
        </w:rPr>
        <w:t>lijekovi za sniženje razine kolesterola u krvi (npr. atorvastatin, lovastatin, rosuvastatin ili simvastatin);</w:t>
      </w:r>
    </w:p>
    <w:p w14:paraId="7D3CC60D" w14:textId="77777777" w:rsidR="004A036B" w:rsidRPr="00802132" w:rsidRDefault="004A036B" w:rsidP="00517C53">
      <w:pPr>
        <w:pStyle w:val="ListParagraph"/>
        <w:numPr>
          <w:ilvl w:val="0"/>
          <w:numId w:val="116"/>
        </w:numPr>
        <w:ind w:left="567" w:hanging="567"/>
        <w:rPr>
          <w:lang w:val="hr-HR"/>
        </w:rPr>
      </w:pPr>
      <w:r w:rsidRPr="00802132">
        <w:rPr>
          <w:lang w:val="hr-HR"/>
        </w:rPr>
        <w:t>lijekovi za liječenje astme i ostalih problema povezanih s plućima kao što je kronična opstruktivna plućna bolest (KOPB) (npr. salmeterol);</w:t>
      </w:r>
    </w:p>
    <w:p w14:paraId="1F86D9BC" w14:textId="78568C6B" w:rsidR="004A036B" w:rsidRPr="00802132" w:rsidRDefault="004A036B" w:rsidP="00517C53">
      <w:pPr>
        <w:pStyle w:val="ListParagraph"/>
        <w:numPr>
          <w:ilvl w:val="0"/>
          <w:numId w:val="116"/>
        </w:numPr>
        <w:ind w:left="567" w:hanging="567"/>
        <w:rPr>
          <w:lang w:val="hr-HR"/>
        </w:rPr>
      </w:pPr>
      <w:r w:rsidRPr="00802132">
        <w:rPr>
          <w:lang w:val="hr-HR"/>
        </w:rPr>
        <w:lastRenderedPageBreak/>
        <w:t xml:space="preserve">lijekovi za liječenje plućne arterijske hipertenzije (visok krvni tlak u plućnoj arteriji) (npr. bosentan, </w:t>
      </w:r>
      <w:r w:rsidR="00E03074" w:rsidRPr="00802132">
        <w:rPr>
          <w:lang w:val="hr-HR"/>
        </w:rPr>
        <w:t xml:space="preserve">riocigvat, </w:t>
      </w:r>
      <w:r w:rsidRPr="00802132">
        <w:rPr>
          <w:lang w:val="hr-HR"/>
        </w:rPr>
        <w:t>sildenafil, tadalafil);</w:t>
      </w:r>
    </w:p>
    <w:p w14:paraId="135BC243" w14:textId="77777777" w:rsidR="004A036B" w:rsidRPr="00802132" w:rsidRDefault="004A036B" w:rsidP="00517C53">
      <w:pPr>
        <w:pStyle w:val="ListParagraph"/>
        <w:numPr>
          <w:ilvl w:val="0"/>
          <w:numId w:val="116"/>
        </w:numPr>
        <w:ind w:left="567" w:hanging="567"/>
        <w:rPr>
          <w:lang w:val="hr-HR"/>
        </w:rPr>
      </w:pPr>
      <w:r w:rsidRPr="00802132">
        <w:rPr>
          <w:lang w:val="hr-HR"/>
        </w:rPr>
        <w:t>lijekovi koji djeluju na imunološki sustav (npr. ciklosporin, sirolimus (rapamicin), takrolimus);</w:t>
      </w:r>
    </w:p>
    <w:p w14:paraId="42384A53" w14:textId="77777777" w:rsidR="004A036B" w:rsidRPr="00802132" w:rsidRDefault="004A036B" w:rsidP="00517C53">
      <w:pPr>
        <w:pStyle w:val="ListParagraph"/>
        <w:numPr>
          <w:ilvl w:val="0"/>
          <w:numId w:val="116"/>
        </w:numPr>
        <w:ind w:left="567" w:hanging="567"/>
        <w:rPr>
          <w:lang w:val="hr-HR"/>
        </w:rPr>
      </w:pPr>
      <w:r w:rsidRPr="00802132">
        <w:rPr>
          <w:lang w:val="hr-HR"/>
        </w:rPr>
        <w:t>lijekovi koji se koriste kod prestanka pušenja (npr. bupropion);</w:t>
      </w:r>
    </w:p>
    <w:p w14:paraId="04881EA8" w14:textId="77777777" w:rsidR="004A036B" w:rsidRPr="00802132" w:rsidRDefault="004A036B" w:rsidP="00517C53">
      <w:pPr>
        <w:pStyle w:val="ListParagraph"/>
        <w:numPr>
          <w:ilvl w:val="0"/>
          <w:numId w:val="116"/>
        </w:numPr>
        <w:ind w:left="567" w:hanging="567"/>
        <w:rPr>
          <w:lang w:val="hr-HR"/>
        </w:rPr>
      </w:pPr>
      <w:r w:rsidRPr="00802132">
        <w:rPr>
          <w:lang w:val="hr-HR"/>
        </w:rPr>
        <w:t>lijekovi za ublažavanje bolova (npr. fentanil);</w:t>
      </w:r>
    </w:p>
    <w:p w14:paraId="750CD7F6" w14:textId="77777777" w:rsidR="004A036B" w:rsidRPr="00802132" w:rsidRDefault="004A036B" w:rsidP="00517C53">
      <w:pPr>
        <w:pStyle w:val="ListParagraph"/>
        <w:numPr>
          <w:ilvl w:val="0"/>
          <w:numId w:val="116"/>
        </w:numPr>
        <w:ind w:left="567" w:hanging="567"/>
        <w:rPr>
          <w:lang w:val="hr-HR"/>
        </w:rPr>
      </w:pPr>
      <w:r w:rsidRPr="00802132">
        <w:rPr>
          <w:lang w:val="hr-HR"/>
        </w:rPr>
        <w:t>lijekovi slični morfinu (npr. metadon);</w:t>
      </w:r>
    </w:p>
    <w:p w14:paraId="08C5FCC5" w14:textId="77777777" w:rsidR="004A036B" w:rsidRPr="00802132" w:rsidRDefault="004A036B" w:rsidP="00517C53">
      <w:pPr>
        <w:pStyle w:val="ListParagraph"/>
        <w:numPr>
          <w:ilvl w:val="0"/>
          <w:numId w:val="116"/>
        </w:numPr>
        <w:ind w:left="567" w:hanging="567"/>
        <w:rPr>
          <w:lang w:val="hr-HR"/>
        </w:rPr>
      </w:pPr>
      <w:r w:rsidRPr="00802132">
        <w:rPr>
          <w:lang w:val="hr-HR"/>
        </w:rPr>
        <w:t>nenukleozidni inhibitori reverzne transkriptaze (NNRTI) (npr. efavirenz, nevirapin);</w:t>
      </w:r>
    </w:p>
    <w:p w14:paraId="2E7EC38C" w14:textId="77777777" w:rsidR="004A036B" w:rsidRPr="00802132" w:rsidRDefault="004A036B" w:rsidP="00517C53">
      <w:pPr>
        <w:pStyle w:val="ListParagraph"/>
        <w:numPr>
          <w:ilvl w:val="0"/>
          <w:numId w:val="116"/>
        </w:numPr>
        <w:ind w:left="567" w:hanging="567"/>
        <w:rPr>
          <w:lang w:val="hr-HR"/>
        </w:rPr>
      </w:pPr>
      <w:r w:rsidRPr="00802132">
        <w:rPr>
          <w:lang w:val="hr-HR"/>
        </w:rPr>
        <w:t>oralni kontraceptivi ili flaster kontraceptivi za prevenciju trudnoće (pogledajte dio </w:t>
      </w:r>
      <w:r w:rsidRPr="00802132">
        <w:rPr>
          <w:b/>
          <w:lang w:val="hr-HR"/>
        </w:rPr>
        <w:t>Kontraceptivi</w:t>
      </w:r>
      <w:r w:rsidRPr="00802132">
        <w:rPr>
          <w:lang w:val="hr-HR"/>
        </w:rPr>
        <w:t>);</w:t>
      </w:r>
    </w:p>
    <w:p w14:paraId="50208B41" w14:textId="77777777" w:rsidR="004A036B" w:rsidRPr="00802132" w:rsidRDefault="004A036B" w:rsidP="00517C53">
      <w:pPr>
        <w:pStyle w:val="ListParagraph"/>
        <w:numPr>
          <w:ilvl w:val="0"/>
          <w:numId w:val="116"/>
        </w:numPr>
        <w:ind w:left="567" w:hanging="567"/>
        <w:rPr>
          <w:lang w:val="hr-HR"/>
        </w:rPr>
      </w:pPr>
      <w:r w:rsidRPr="00802132">
        <w:rPr>
          <w:lang w:val="hr-HR"/>
        </w:rPr>
        <w:t>inhibitori proteaze (npr. fosamprenavir, indinavir, ritonavir, sakvinavir, tipranavir);</w:t>
      </w:r>
    </w:p>
    <w:p w14:paraId="0B8B1BB3" w14:textId="77777777" w:rsidR="004A036B" w:rsidRPr="00802132" w:rsidRDefault="004A036B" w:rsidP="00517C53">
      <w:pPr>
        <w:pStyle w:val="ListParagraph"/>
        <w:numPr>
          <w:ilvl w:val="0"/>
          <w:numId w:val="116"/>
        </w:numPr>
        <w:ind w:left="567" w:hanging="567"/>
        <w:rPr>
          <w:lang w:val="hr-HR"/>
        </w:rPr>
      </w:pPr>
      <w:r w:rsidRPr="00802132">
        <w:rPr>
          <w:lang w:val="hr-HR"/>
        </w:rPr>
        <w:t>sedativi (npr. midazolam primjenjen putem injekcije);</w:t>
      </w:r>
    </w:p>
    <w:p w14:paraId="72B268C2" w14:textId="7A1B215C" w:rsidR="004A036B" w:rsidRPr="00802132" w:rsidRDefault="004A036B" w:rsidP="00EB77A0">
      <w:pPr>
        <w:pStyle w:val="ListParagraph"/>
        <w:numPr>
          <w:ilvl w:val="0"/>
          <w:numId w:val="116"/>
        </w:numPr>
        <w:ind w:left="567" w:hanging="567"/>
        <w:rPr>
          <w:lang w:val="hr-HR"/>
        </w:rPr>
      </w:pPr>
      <w:r w:rsidRPr="00802132">
        <w:rPr>
          <w:lang w:val="hr-HR"/>
        </w:rPr>
        <w:t>steroidi (npr. bude</w:t>
      </w:r>
      <w:r w:rsidR="006512F2" w:rsidRPr="00802132">
        <w:rPr>
          <w:lang w:val="hr-HR"/>
        </w:rPr>
        <w:t>z</w:t>
      </w:r>
      <w:r w:rsidRPr="00802132">
        <w:rPr>
          <w:lang w:val="hr-HR"/>
        </w:rPr>
        <w:t>onid, deksametazon, flutikazonpropionat, etinil estradiol</w:t>
      </w:r>
      <w:r w:rsidR="00DC210F" w:rsidRPr="00802132">
        <w:rPr>
          <w:szCs w:val="22"/>
          <w:lang w:val="hr-HR"/>
        </w:rPr>
        <w:t>, triamcinolon</w:t>
      </w:r>
      <w:r w:rsidRPr="00802132">
        <w:rPr>
          <w:lang w:val="hr-HR"/>
        </w:rPr>
        <w:t>)</w:t>
      </w:r>
      <w:r w:rsidR="00EB77A0" w:rsidRPr="00802132">
        <w:rPr>
          <w:lang w:val="hr-HR"/>
        </w:rPr>
        <w:t>.</w:t>
      </w:r>
    </w:p>
    <w:p w14:paraId="4169C64C" w14:textId="77777777" w:rsidR="004A036B" w:rsidRPr="00802132" w:rsidRDefault="004A036B" w:rsidP="00517C53">
      <w:pPr>
        <w:rPr>
          <w:lang w:val="hr-HR"/>
        </w:rPr>
      </w:pPr>
    </w:p>
    <w:p w14:paraId="11E93A23" w14:textId="4A80754A" w:rsidR="004A036B" w:rsidRPr="00802132" w:rsidRDefault="004A036B" w:rsidP="00517C53">
      <w:pPr>
        <w:rPr>
          <w:lang w:val="hr-HR"/>
        </w:rPr>
      </w:pPr>
      <w:r w:rsidRPr="00802132">
        <w:rPr>
          <w:b/>
          <w:bCs/>
          <w:lang w:val="hr-HR"/>
        </w:rPr>
        <w:t>Pročitajte popis lijekova</w:t>
      </w:r>
      <w:r w:rsidR="006A1CB3" w:rsidRPr="00802132">
        <w:rPr>
          <w:b/>
          <w:bCs/>
          <w:lang w:val="hr-HR"/>
        </w:rPr>
        <w:t xml:space="preserve"> gore</w:t>
      </w:r>
      <w:r w:rsidRPr="00802132">
        <w:rPr>
          <w:b/>
          <w:bCs/>
          <w:lang w:val="hr-HR"/>
        </w:rPr>
        <w:t xml:space="preserve"> pod "Nemojte 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bCs/>
          <w:lang w:val="hr-HR"/>
        </w:rPr>
        <w:t>ako istodobno uzimate</w:t>
      </w:r>
      <w:r w:rsidRPr="00802132">
        <w:rPr>
          <w:b/>
          <w:lang w:val="hr-HR"/>
        </w:rPr>
        <w:t xml:space="preserve"> neke od sljedećih lijekova</w:t>
      </w:r>
      <w:r w:rsidRPr="00802132">
        <w:rPr>
          <w:b/>
          <w:bCs/>
          <w:lang w:val="hr-HR"/>
        </w:rPr>
        <w:t>"</w:t>
      </w:r>
      <w:r w:rsidRPr="00802132">
        <w:rPr>
          <w:lang w:val="hr-HR"/>
        </w:rPr>
        <w:t xml:space="preserve"> za informacije o lijekovima koje ne smijete uzimati dok uzimate lopinavir/ritonavir.</w:t>
      </w:r>
    </w:p>
    <w:p w14:paraId="3B68131A" w14:textId="77777777" w:rsidR="004A036B" w:rsidRPr="00802132" w:rsidRDefault="004A036B" w:rsidP="00517C53">
      <w:pPr>
        <w:rPr>
          <w:lang w:val="hr-HR"/>
        </w:rPr>
      </w:pPr>
    </w:p>
    <w:p w14:paraId="22B1A3BD" w14:textId="39980903" w:rsidR="004A036B" w:rsidRPr="00802132" w:rsidRDefault="004A036B" w:rsidP="00517C53">
      <w:pPr>
        <w:rPr>
          <w:lang w:val="hr-HR"/>
        </w:rPr>
      </w:pPr>
      <w:r w:rsidRPr="00802132">
        <w:rPr>
          <w:lang w:val="hr-HR"/>
        </w:rPr>
        <w:t xml:space="preserve">Obavijestite svog liječnika ili ljekarnika </w:t>
      </w:r>
      <w:r w:rsidR="00E03074" w:rsidRPr="00802132">
        <w:rPr>
          <w:lang w:val="hr-HR"/>
        </w:rPr>
        <w:t xml:space="preserve">ako </w:t>
      </w:r>
      <w:r w:rsidR="006A1CB3" w:rsidRPr="00802132">
        <w:rPr>
          <w:lang w:val="hr-HR"/>
        </w:rPr>
        <w:t xml:space="preserve">Vi ili Vaše dijete </w:t>
      </w:r>
      <w:r w:rsidRPr="00802132">
        <w:rPr>
          <w:lang w:val="hr-HR"/>
        </w:rPr>
        <w:t>uzimate, nedavno ste uz</w:t>
      </w:r>
      <w:r w:rsidR="00E03074" w:rsidRPr="00802132">
        <w:rPr>
          <w:lang w:val="hr-HR"/>
        </w:rPr>
        <w:t>e</w:t>
      </w:r>
      <w:r w:rsidRPr="00802132">
        <w:rPr>
          <w:lang w:val="hr-HR"/>
        </w:rPr>
        <w:t xml:space="preserve">li ili </w:t>
      </w:r>
      <w:r w:rsidR="00E03074" w:rsidRPr="00802132">
        <w:rPr>
          <w:lang w:val="hr-HR"/>
        </w:rPr>
        <w:t>bi</w:t>
      </w:r>
      <w:r w:rsidRPr="00802132">
        <w:rPr>
          <w:lang w:val="hr-HR"/>
        </w:rPr>
        <w:t>ste mogli uz</w:t>
      </w:r>
      <w:r w:rsidR="00E03074" w:rsidRPr="00802132">
        <w:rPr>
          <w:lang w:val="hr-HR"/>
        </w:rPr>
        <w:t>e</w:t>
      </w:r>
      <w:r w:rsidRPr="00802132">
        <w:rPr>
          <w:lang w:val="hr-HR"/>
        </w:rPr>
        <w:t xml:space="preserve">ti </w:t>
      </w:r>
      <w:r w:rsidR="00E03074" w:rsidRPr="00802132">
        <w:rPr>
          <w:lang w:val="hr-HR"/>
        </w:rPr>
        <w:t xml:space="preserve">bilo koje </w:t>
      </w:r>
      <w:r w:rsidRPr="00802132">
        <w:rPr>
          <w:lang w:val="hr-HR"/>
        </w:rPr>
        <w:t>drug</w:t>
      </w:r>
      <w:r w:rsidR="00E03074" w:rsidRPr="00802132">
        <w:rPr>
          <w:lang w:val="hr-HR"/>
        </w:rPr>
        <w:t>e</w:t>
      </w:r>
      <w:r w:rsidRPr="00802132">
        <w:rPr>
          <w:lang w:val="hr-HR"/>
        </w:rPr>
        <w:t xml:space="preserve"> lijek</w:t>
      </w:r>
      <w:r w:rsidR="00E03074" w:rsidRPr="00802132">
        <w:rPr>
          <w:lang w:val="hr-HR"/>
        </w:rPr>
        <w:t>ove</w:t>
      </w:r>
      <w:r w:rsidRPr="00802132">
        <w:rPr>
          <w:lang w:val="hr-HR"/>
        </w:rPr>
        <w:t>, uključujući i one koji se mogu nabaviti bez recepta.</w:t>
      </w:r>
    </w:p>
    <w:p w14:paraId="13E35497" w14:textId="77777777" w:rsidR="004A036B" w:rsidRPr="00802132" w:rsidRDefault="004A036B" w:rsidP="00517C53">
      <w:pPr>
        <w:rPr>
          <w:lang w:val="hr-HR"/>
        </w:rPr>
      </w:pPr>
    </w:p>
    <w:p w14:paraId="1330F0E9" w14:textId="77777777" w:rsidR="004A036B" w:rsidRPr="00802132" w:rsidRDefault="004A036B" w:rsidP="00517C53">
      <w:pPr>
        <w:rPr>
          <w:b/>
          <w:bCs/>
          <w:lang w:val="hr-HR"/>
        </w:rPr>
      </w:pPr>
      <w:r w:rsidRPr="00802132">
        <w:rPr>
          <w:b/>
          <w:bCs/>
          <w:lang w:val="hr-HR"/>
        </w:rPr>
        <w:t xml:space="preserve">Lijekovi za liječenje erektilne disfunkcije </w:t>
      </w:r>
      <w:r w:rsidRPr="00802132">
        <w:rPr>
          <w:b/>
          <w:lang w:val="hr-HR"/>
        </w:rPr>
        <w:t>(avanafil, vardenafil, sildenafil, tadalafil)</w:t>
      </w:r>
    </w:p>
    <w:p w14:paraId="5796DC21" w14:textId="77777777" w:rsidR="004A036B" w:rsidRPr="00802132" w:rsidRDefault="004A036B" w:rsidP="009720AB">
      <w:pPr>
        <w:pStyle w:val="ListParagraph"/>
        <w:numPr>
          <w:ilvl w:val="0"/>
          <w:numId w:val="117"/>
        </w:numPr>
        <w:ind w:left="567" w:hanging="567"/>
        <w:rPr>
          <w:lang w:val="hr-HR"/>
        </w:rPr>
      </w:pPr>
      <w:r w:rsidRPr="00802132">
        <w:rPr>
          <w:b/>
          <w:bCs/>
          <w:lang w:val="hr-HR"/>
        </w:rPr>
        <w:t xml:space="preserve">Ne uzimajte lopinavir/ritonavir </w:t>
      </w:r>
      <w:r w:rsidRPr="00802132">
        <w:rPr>
          <w:lang w:val="hr-HR"/>
        </w:rPr>
        <w:t>ako trenutno uzimate avanafil ili vardenafil.</w:t>
      </w:r>
    </w:p>
    <w:p w14:paraId="5187D4C0" w14:textId="214A3149" w:rsidR="004A036B" w:rsidRPr="00802132" w:rsidRDefault="004A036B" w:rsidP="009720AB">
      <w:pPr>
        <w:pStyle w:val="ListParagraph"/>
        <w:numPr>
          <w:ilvl w:val="0"/>
          <w:numId w:val="117"/>
        </w:numPr>
        <w:ind w:left="567" w:hanging="567"/>
        <w:rPr>
          <w:lang w:val="hr-HR"/>
        </w:rPr>
      </w:pPr>
      <w:r w:rsidRPr="00802132">
        <w:rPr>
          <w:bCs/>
          <w:lang w:val="hr-HR"/>
        </w:rPr>
        <w:t xml:space="preserve">Ne smijete uzimati lopinavir/ritonavir sa sildenafilom koji se koristi za liječenje plućne arterijske hipertenzije </w:t>
      </w:r>
      <w:r w:rsidRPr="00802132">
        <w:rPr>
          <w:lang w:val="hr-HR"/>
        </w:rPr>
        <w:t>(visok krvni tlak u plućnoj arteriji)</w:t>
      </w:r>
      <w:r w:rsidRPr="00802132">
        <w:rPr>
          <w:bCs/>
          <w:lang w:val="hr-HR"/>
        </w:rPr>
        <w:t xml:space="preserve"> (pogledajte dio </w:t>
      </w:r>
      <w:r w:rsidRPr="00802132">
        <w:rPr>
          <w:b/>
          <w:bCs/>
          <w:lang w:val="hr-HR"/>
        </w:rPr>
        <w:t xml:space="preserve">Nemojte uzimati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006A1CB3" w:rsidRPr="00802132">
        <w:rPr>
          <w:bCs/>
          <w:lang w:val="hr-HR"/>
        </w:rPr>
        <w:t>gore u tekstu</w:t>
      </w:r>
      <w:r w:rsidRPr="00802132">
        <w:rPr>
          <w:bCs/>
          <w:lang w:val="hr-HR"/>
        </w:rPr>
        <w:t>)</w:t>
      </w:r>
      <w:r w:rsidRPr="00802132">
        <w:rPr>
          <w:lang w:val="hr-HR"/>
        </w:rPr>
        <w:t>.</w:t>
      </w:r>
    </w:p>
    <w:p w14:paraId="62F99FC4" w14:textId="77777777" w:rsidR="004A036B" w:rsidRPr="00802132" w:rsidRDefault="004A036B" w:rsidP="009720AB">
      <w:pPr>
        <w:pStyle w:val="ListParagraph"/>
        <w:numPr>
          <w:ilvl w:val="0"/>
          <w:numId w:val="117"/>
        </w:numPr>
        <w:ind w:left="567" w:hanging="567"/>
        <w:rPr>
          <w:lang w:val="hr-HR"/>
        </w:rPr>
      </w:pPr>
      <w:r w:rsidRPr="00802132">
        <w:rPr>
          <w:lang w:val="hr-HR"/>
        </w:rPr>
        <w:t xml:space="preserve">Ako uzimate sildenafil ili tadalafil i </w:t>
      </w:r>
      <w:r w:rsidRPr="00802132">
        <w:rPr>
          <w:bCs/>
          <w:lang w:val="hr-HR"/>
        </w:rPr>
        <w:t>lopinavir/ritonavir</w:t>
      </w:r>
      <w:r w:rsidRPr="00802132">
        <w:rPr>
          <w:lang w:val="hr-HR"/>
        </w:rPr>
        <w:t xml:space="preserve"> zajedno, možete riskirati pojavu nuspojava poput sniženog krvnog taka, gubitka svijesti, promjene vida i erekcije dulje od 4 sata. Ukoliko erekcija traje dulje od 4 sata, </w:t>
      </w:r>
      <w:r w:rsidRPr="00802132">
        <w:rPr>
          <w:b/>
          <w:bCs/>
          <w:lang w:val="hr-HR"/>
        </w:rPr>
        <w:t xml:space="preserve">odmah </w:t>
      </w:r>
      <w:r w:rsidRPr="00802132">
        <w:rPr>
          <w:lang w:val="hr-HR"/>
        </w:rPr>
        <w:t>potražite pomoć liječnika kako bi izbjegli trajno oštećenje penisa. Liječnik Vam može objasniti ove simptome.</w:t>
      </w:r>
    </w:p>
    <w:p w14:paraId="1D731020" w14:textId="77777777" w:rsidR="004A036B" w:rsidRPr="00802132" w:rsidRDefault="004A036B" w:rsidP="00517C53">
      <w:pPr>
        <w:rPr>
          <w:lang w:val="hr-HR"/>
        </w:rPr>
      </w:pPr>
    </w:p>
    <w:p w14:paraId="623E6102" w14:textId="77777777" w:rsidR="004A036B" w:rsidRPr="00802132" w:rsidRDefault="004A036B" w:rsidP="00517C53">
      <w:pPr>
        <w:rPr>
          <w:b/>
          <w:lang w:val="hr-HR"/>
        </w:rPr>
      </w:pPr>
      <w:r w:rsidRPr="00802132">
        <w:rPr>
          <w:b/>
          <w:lang w:val="hr-HR"/>
        </w:rPr>
        <w:t>Kontraceptivi</w:t>
      </w:r>
    </w:p>
    <w:p w14:paraId="0E7FAEF6" w14:textId="77777777" w:rsidR="006512F2" w:rsidRPr="00802132" w:rsidRDefault="006512F2" w:rsidP="00517C53">
      <w:pPr>
        <w:rPr>
          <w:lang w:val="hr-HR"/>
        </w:rPr>
      </w:pPr>
    </w:p>
    <w:p w14:paraId="0E1C6B36" w14:textId="77777777" w:rsidR="004A036B" w:rsidRPr="00802132" w:rsidRDefault="004A036B" w:rsidP="00517C53">
      <w:pPr>
        <w:pStyle w:val="ListParagraph"/>
        <w:numPr>
          <w:ilvl w:val="0"/>
          <w:numId w:val="118"/>
        </w:numPr>
        <w:ind w:left="567" w:hanging="567"/>
        <w:rPr>
          <w:lang w:val="hr-HR"/>
        </w:rPr>
      </w:pPr>
      <w:r w:rsidRPr="00802132">
        <w:rPr>
          <w:lang w:val="hr-HR"/>
        </w:rPr>
        <w:t>Ukoliko koristite oralne ili flaster kontraceptive za prevenciju trudnoće, morali biste koristiti i dodatnu kontracepciju ili drugi oblik kontracepcije (npr. kondom) jer lopinavir/ritonavir može smanjiti učinkovitost oralnih i flaster kontraceptiva.</w:t>
      </w:r>
    </w:p>
    <w:p w14:paraId="6DDDF791" w14:textId="77777777" w:rsidR="004A036B" w:rsidRPr="00802132" w:rsidRDefault="004A036B" w:rsidP="00517C53">
      <w:pPr>
        <w:rPr>
          <w:lang w:val="hr-HR"/>
        </w:rPr>
      </w:pPr>
    </w:p>
    <w:p w14:paraId="776F6A30" w14:textId="77777777" w:rsidR="004A036B" w:rsidRPr="00802132" w:rsidRDefault="004A036B" w:rsidP="00517C53">
      <w:pPr>
        <w:rPr>
          <w:lang w:val="hr-HR"/>
        </w:rPr>
      </w:pPr>
      <w:r w:rsidRPr="00802132">
        <w:rPr>
          <w:b/>
          <w:lang w:val="hr-HR"/>
        </w:rPr>
        <w:t>Trudno</w:t>
      </w:r>
      <w:r w:rsidRPr="00802132">
        <w:rPr>
          <w:rFonts w:hint="eastAsia"/>
          <w:b/>
          <w:lang w:val="hr-HR"/>
        </w:rPr>
        <w:t>ć</w:t>
      </w:r>
      <w:r w:rsidRPr="00802132">
        <w:rPr>
          <w:b/>
          <w:lang w:val="hr-HR"/>
        </w:rPr>
        <w:t>a i dojenje</w:t>
      </w:r>
    </w:p>
    <w:p w14:paraId="5367C4E5" w14:textId="77777777" w:rsidR="006512F2" w:rsidRPr="00802132" w:rsidRDefault="006512F2" w:rsidP="00517C53">
      <w:pPr>
        <w:rPr>
          <w:lang w:val="hr-HR"/>
        </w:rPr>
      </w:pPr>
    </w:p>
    <w:p w14:paraId="08499EAA" w14:textId="77777777" w:rsidR="004A036B" w:rsidRPr="00802132" w:rsidRDefault="004A036B" w:rsidP="00517C53">
      <w:pPr>
        <w:pStyle w:val="ListParagraph"/>
        <w:numPr>
          <w:ilvl w:val="0"/>
          <w:numId w:val="119"/>
        </w:numPr>
        <w:ind w:left="567" w:hanging="567"/>
        <w:rPr>
          <w:lang w:val="hr-HR"/>
        </w:rPr>
      </w:pPr>
      <w:r w:rsidRPr="00802132">
        <w:rPr>
          <w:lang w:val="hr-HR"/>
        </w:rPr>
        <w:t xml:space="preserve">Ako planirate imati dijete, ako ste trudni, mislite da biste mogli biti trudni ili dojite </w:t>
      </w:r>
      <w:r w:rsidRPr="00802132">
        <w:rPr>
          <w:b/>
          <w:lang w:val="hr-HR"/>
        </w:rPr>
        <w:t>odmah</w:t>
      </w:r>
      <w:r w:rsidRPr="00802132">
        <w:rPr>
          <w:lang w:val="hr-HR"/>
        </w:rPr>
        <w:t xml:space="preserve"> o tome obavijestite svog liječnika.</w:t>
      </w:r>
    </w:p>
    <w:p w14:paraId="0B58908A" w14:textId="406BC74F" w:rsidR="004A036B" w:rsidRPr="00802132" w:rsidRDefault="000F7C34" w:rsidP="00517C53">
      <w:pPr>
        <w:pStyle w:val="ListParagraph"/>
        <w:numPr>
          <w:ilvl w:val="0"/>
          <w:numId w:val="119"/>
        </w:numPr>
        <w:ind w:left="567" w:hanging="567"/>
        <w:rPr>
          <w:lang w:val="hr-HR"/>
        </w:rPr>
      </w:pPr>
      <w:r w:rsidRPr="00802132">
        <w:rPr>
          <w:lang w:val="hr-HR"/>
        </w:rPr>
        <w:t xml:space="preserve">Ako dojite ili razmišljate o dojenju, </w:t>
      </w:r>
      <w:r w:rsidRPr="00802132">
        <w:rPr>
          <w:b/>
          <w:bCs/>
          <w:i/>
          <w:iCs/>
          <w:lang w:val="hr-HR"/>
        </w:rPr>
        <w:t>morate o tome razgovarati</w:t>
      </w:r>
      <w:r w:rsidRPr="00802132">
        <w:rPr>
          <w:lang w:val="hr-HR"/>
        </w:rPr>
        <w:t xml:space="preserve"> sa svojim liječnikom </w:t>
      </w:r>
      <w:r w:rsidRPr="00802132">
        <w:rPr>
          <w:b/>
          <w:bCs/>
          <w:i/>
          <w:iCs/>
          <w:lang w:val="hr-HR"/>
        </w:rPr>
        <w:t>što je prije moguće</w:t>
      </w:r>
      <w:r w:rsidRPr="00802132">
        <w:rPr>
          <w:lang w:val="hr-HR"/>
        </w:rPr>
        <w:t>.</w:t>
      </w:r>
    </w:p>
    <w:p w14:paraId="5FADBB1F" w14:textId="6477D2CE" w:rsidR="004A036B" w:rsidRPr="00802132" w:rsidRDefault="00EC16B2" w:rsidP="00517C53">
      <w:pPr>
        <w:pStyle w:val="ListParagraph"/>
        <w:numPr>
          <w:ilvl w:val="0"/>
          <w:numId w:val="119"/>
        </w:numPr>
        <w:ind w:left="567" w:hanging="567"/>
        <w:rPr>
          <w:lang w:val="hr-HR"/>
        </w:rPr>
      </w:pPr>
      <w:r w:rsidRPr="00802132">
        <w:rPr>
          <w:lang w:val="hr-HR"/>
        </w:rPr>
        <w:t xml:space="preserve">Dojenje se </w:t>
      </w:r>
      <w:r w:rsidRPr="00802132">
        <w:rPr>
          <w:b/>
          <w:bCs/>
          <w:i/>
          <w:iCs/>
          <w:lang w:val="hr-HR"/>
        </w:rPr>
        <w:t>ne preporučuje</w:t>
      </w:r>
      <w:r w:rsidRPr="00802132">
        <w:rPr>
          <w:lang w:val="hr-HR"/>
        </w:rPr>
        <w:t xml:space="preserve"> u žena koje </w:t>
      </w:r>
      <w:r w:rsidR="00FA2F03" w:rsidRPr="00802132">
        <w:rPr>
          <w:lang w:val="hr-HR"/>
        </w:rPr>
        <w:t>ž</w:t>
      </w:r>
      <w:r w:rsidRPr="00802132">
        <w:rPr>
          <w:lang w:val="hr-HR"/>
        </w:rPr>
        <w:t xml:space="preserve">ive s </w:t>
      </w:r>
      <w:r w:rsidR="004A036B" w:rsidRPr="00802132">
        <w:rPr>
          <w:lang w:val="hr-HR"/>
        </w:rPr>
        <w:t>HIV</w:t>
      </w:r>
      <w:r w:rsidRPr="00802132">
        <w:rPr>
          <w:lang w:val="hr-HR"/>
        </w:rPr>
        <w:noBreakHyphen/>
        <w:t>om</w:t>
      </w:r>
      <w:r w:rsidR="004A036B" w:rsidRPr="00802132">
        <w:rPr>
          <w:lang w:val="hr-HR"/>
        </w:rPr>
        <w:t xml:space="preserve"> jer </w:t>
      </w:r>
      <w:r w:rsidRPr="00802132">
        <w:rPr>
          <w:lang w:val="hr-HR"/>
        </w:rPr>
        <w:t>se infekcija HIV</w:t>
      </w:r>
      <w:r w:rsidRPr="00802132">
        <w:rPr>
          <w:lang w:val="hr-HR"/>
        </w:rPr>
        <w:noBreakHyphen/>
        <w:t>om može prenijeti na dijete kroz majčino mlijeko</w:t>
      </w:r>
      <w:r w:rsidR="004A036B" w:rsidRPr="00802132">
        <w:rPr>
          <w:lang w:val="hr-HR"/>
        </w:rPr>
        <w:t>.</w:t>
      </w:r>
    </w:p>
    <w:p w14:paraId="26F08EEC" w14:textId="77777777" w:rsidR="004A036B" w:rsidRPr="00802132" w:rsidRDefault="004A036B" w:rsidP="00517C53">
      <w:pPr>
        <w:rPr>
          <w:noProof/>
          <w:lang w:val="hr-HR"/>
        </w:rPr>
      </w:pPr>
    </w:p>
    <w:p w14:paraId="75A7B478" w14:textId="77777777" w:rsidR="004A036B" w:rsidRPr="00802132" w:rsidRDefault="004A036B" w:rsidP="00517C53">
      <w:pPr>
        <w:rPr>
          <w:noProof/>
          <w:lang w:val="hr-HR"/>
        </w:rPr>
      </w:pPr>
      <w:r w:rsidRPr="00802132">
        <w:rPr>
          <w:b/>
          <w:noProof/>
          <w:lang w:val="hr-HR"/>
        </w:rPr>
        <w:t>Upravljanje vozilima i strojevima</w:t>
      </w:r>
    </w:p>
    <w:p w14:paraId="4EF96181" w14:textId="77777777" w:rsidR="006512F2" w:rsidRPr="00802132" w:rsidRDefault="006512F2" w:rsidP="00517C53">
      <w:pPr>
        <w:rPr>
          <w:lang w:val="hr-HR"/>
        </w:rPr>
      </w:pPr>
    </w:p>
    <w:p w14:paraId="3DC35D66" w14:textId="77777777" w:rsidR="004A036B" w:rsidRPr="00802132" w:rsidRDefault="004A036B" w:rsidP="00517C53">
      <w:pPr>
        <w:rPr>
          <w:lang w:val="hr-HR"/>
        </w:rPr>
      </w:pPr>
      <w:r w:rsidRPr="00802132">
        <w:rPr>
          <w:lang w:val="hr-HR"/>
        </w:rPr>
        <w:t xml:space="preserve">Nije posebno proučavan učinak </w:t>
      </w:r>
      <w:r w:rsidRPr="00802132">
        <w:rPr>
          <w:bCs/>
          <w:lang w:val="hr-HR"/>
        </w:rPr>
        <w:t>lopinavira/ritonavira</w:t>
      </w:r>
      <w:r w:rsidRPr="00802132">
        <w:rPr>
          <w:lang w:val="hr-HR"/>
        </w:rPr>
        <w:t xml:space="preserve"> na na sposobnost upravljanja vozilima i strojevima. Ne vozite i ne upravljate strojem ukoliko primijetite bilo koju nuspojavu (npr. mučninu) koja može utjecati na Vašu sposobnost sigurne vožnje vozila ili upravljanje strojem. Umjesto toga se javite svom liječniku.</w:t>
      </w:r>
    </w:p>
    <w:p w14:paraId="0AE2EB00" w14:textId="6B16B88E" w:rsidR="004A036B" w:rsidRPr="00802132" w:rsidRDefault="004A036B" w:rsidP="00517C53">
      <w:pPr>
        <w:rPr>
          <w:lang w:val="hr-HR"/>
        </w:rPr>
      </w:pPr>
    </w:p>
    <w:p w14:paraId="2F1C829D" w14:textId="3651848D" w:rsidR="00CA530C" w:rsidRDefault="00CA530C" w:rsidP="00CA530C">
      <w:pPr>
        <w:pStyle w:val="Default"/>
        <w:rPr>
          <w:b/>
          <w:bCs/>
          <w:sz w:val="22"/>
          <w:szCs w:val="22"/>
          <w:lang w:val="hr-HR"/>
        </w:rPr>
      </w:pPr>
      <w:r w:rsidRPr="00CB6F3B">
        <w:rPr>
          <w:b/>
          <w:bCs/>
          <w:sz w:val="22"/>
          <w:szCs w:val="22"/>
          <w:lang w:val="hr-HR"/>
        </w:rPr>
        <w:t xml:space="preserve">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CB6F3B">
        <w:rPr>
          <w:b/>
          <w:bCs/>
          <w:sz w:val="22"/>
          <w:szCs w:val="22"/>
          <w:lang w:val="hr-HR"/>
        </w:rPr>
        <w:t>sadrži natrij</w:t>
      </w:r>
    </w:p>
    <w:p w14:paraId="68A31188" w14:textId="77777777" w:rsidR="00CB6F3B" w:rsidRPr="00CB6F3B" w:rsidRDefault="00CB6F3B" w:rsidP="00CA530C">
      <w:pPr>
        <w:pStyle w:val="Default"/>
        <w:rPr>
          <w:b/>
          <w:bCs/>
          <w:sz w:val="22"/>
          <w:szCs w:val="22"/>
          <w:lang w:val="hr-HR"/>
        </w:rPr>
      </w:pPr>
    </w:p>
    <w:p w14:paraId="61B31AEB" w14:textId="612D2125" w:rsidR="00CA530C" w:rsidRPr="00802132" w:rsidRDefault="00CA530C" w:rsidP="00CA530C">
      <w:pPr>
        <w:rPr>
          <w:szCs w:val="22"/>
          <w:lang w:val="hr-HR"/>
        </w:rPr>
      </w:pPr>
      <w:r w:rsidRPr="00802132">
        <w:rPr>
          <w:szCs w:val="22"/>
          <w:lang w:val="hr-HR"/>
        </w:rPr>
        <w:t>Ovaj lijek sadrži manje od 1 mmol (23 mg) natrija po doznoj jedinici, tj zanemarive količine natrija.</w:t>
      </w:r>
    </w:p>
    <w:p w14:paraId="1B5D7A1C" w14:textId="77777777" w:rsidR="00CA530C" w:rsidRPr="00802132" w:rsidRDefault="00CA530C" w:rsidP="00CA530C">
      <w:pPr>
        <w:rPr>
          <w:lang w:val="hr-HR"/>
        </w:rPr>
      </w:pPr>
    </w:p>
    <w:p w14:paraId="3E5E036A" w14:textId="77777777" w:rsidR="004A036B" w:rsidRPr="00802132" w:rsidRDefault="004A036B" w:rsidP="00517C53">
      <w:pPr>
        <w:rPr>
          <w:lang w:val="hr-HR"/>
        </w:rPr>
      </w:pPr>
    </w:p>
    <w:p w14:paraId="37B5DDFD" w14:textId="7056F68D" w:rsidR="004A036B" w:rsidRPr="00802132" w:rsidRDefault="004A036B" w:rsidP="00517C53">
      <w:pPr>
        <w:rPr>
          <w:lang w:val="hr-HR"/>
        </w:rPr>
      </w:pPr>
      <w:r w:rsidRPr="00802132">
        <w:rPr>
          <w:b/>
          <w:lang w:val="hr-HR"/>
        </w:rPr>
        <w:t>3.</w:t>
      </w:r>
      <w:r w:rsidRPr="00802132">
        <w:rPr>
          <w:b/>
          <w:lang w:val="hr-HR"/>
        </w:rPr>
        <w:tab/>
        <w:t xml:space="preserve">Kako uzimati Lopinavir/Ritonavir </w:t>
      </w:r>
      <w:r w:rsidR="00845899" w:rsidRPr="00C4114F">
        <w:rPr>
          <w:b/>
          <w:bCs/>
          <w:spacing w:val="1"/>
          <w:szCs w:val="22"/>
          <w:lang w:val="hr-HR" w:eastAsia="fr-FR"/>
        </w:rPr>
        <w:t>Viatris</w:t>
      </w:r>
    </w:p>
    <w:p w14:paraId="5711FCA3" w14:textId="77777777" w:rsidR="004A036B" w:rsidRPr="00802132" w:rsidRDefault="004A036B" w:rsidP="00517C53">
      <w:pPr>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A6DD4" w:rsidRPr="003D0A9B" w14:paraId="051012DC" w14:textId="77777777" w:rsidTr="00FA6DD4">
        <w:trPr>
          <w:trHeight w:val="772"/>
        </w:trPr>
        <w:tc>
          <w:tcPr>
            <w:tcW w:w="9060" w:type="dxa"/>
          </w:tcPr>
          <w:p w14:paraId="63A67CD6" w14:textId="533D7D8D" w:rsidR="00FA6DD4" w:rsidRDefault="00FA6DD4" w:rsidP="00FA6DD4">
            <w:pPr>
              <w:rPr>
                <w:lang w:val="hr-HR"/>
              </w:rPr>
            </w:pPr>
            <w:r w:rsidRPr="00802132">
              <w:rPr>
                <w:lang w:val="hr-HR"/>
              </w:rPr>
              <w:t xml:space="preserve">Važno je da tablete Lopinavir/Ritonavir </w:t>
            </w:r>
            <w:r w:rsidR="00845899">
              <w:rPr>
                <w:spacing w:val="1"/>
                <w:szCs w:val="22"/>
                <w:lang w:val="hr-HR" w:eastAsia="fr-FR"/>
              </w:rPr>
              <w:t>Viatris</w:t>
            </w:r>
            <w:r w:rsidR="00845899" w:rsidRPr="0014238A">
              <w:rPr>
                <w:spacing w:val="-6"/>
                <w:szCs w:val="22"/>
                <w:lang w:val="hr-HR" w:eastAsia="fr-FR"/>
              </w:rPr>
              <w:t xml:space="preserve"> </w:t>
            </w:r>
            <w:r w:rsidRPr="00802132">
              <w:rPr>
                <w:lang w:val="hr-HR"/>
              </w:rPr>
              <w:t>progutate cijele, nemojte ih žvakati, lomiti ili drobiti. Za bolesnike koji ne mogu progutati tablete, treba provjeriti dostupnost prikladnijih formulacija.</w:t>
            </w:r>
          </w:p>
        </w:tc>
      </w:tr>
    </w:tbl>
    <w:p w14:paraId="2C876122" w14:textId="77777777" w:rsidR="004A036B" w:rsidRPr="00802132" w:rsidRDefault="004A036B" w:rsidP="00517C53">
      <w:pPr>
        <w:rPr>
          <w:lang w:val="hr-HR"/>
        </w:rPr>
      </w:pPr>
    </w:p>
    <w:p w14:paraId="60A61FC1" w14:textId="43115AB3" w:rsidR="004A036B" w:rsidRPr="00802132" w:rsidRDefault="004A036B" w:rsidP="00517C53">
      <w:pPr>
        <w:rPr>
          <w:lang w:val="hr-HR"/>
        </w:rPr>
      </w:pPr>
      <w:r w:rsidRPr="00802132">
        <w:rPr>
          <w:lang w:val="hr-HR"/>
        </w:rPr>
        <w:t>Uvijek uzmite ovaj lijek točno onako kako Vam je rekao liječnik. Provjerite s liječnikom ili ljekarnikom ako niste sigurni</w:t>
      </w:r>
      <w:r w:rsidR="00191848" w:rsidRPr="00802132">
        <w:rPr>
          <w:lang w:val="hr-HR"/>
        </w:rPr>
        <w:t xml:space="preserve"> </w:t>
      </w:r>
      <w:r w:rsidR="00191848" w:rsidRPr="00802132">
        <w:rPr>
          <w:noProof/>
          <w:szCs w:val="22"/>
          <w:lang w:val="hr-HR"/>
        </w:rPr>
        <w:t>kako biste trebali uzimati Vaš lijek</w:t>
      </w:r>
      <w:r w:rsidRPr="00802132">
        <w:rPr>
          <w:lang w:val="hr-HR"/>
        </w:rPr>
        <w:t>.</w:t>
      </w:r>
    </w:p>
    <w:p w14:paraId="6EB702FA" w14:textId="77777777" w:rsidR="00191848" w:rsidRPr="00802132" w:rsidRDefault="00191848" w:rsidP="00517C53">
      <w:pPr>
        <w:rPr>
          <w:lang w:val="hr-HR"/>
        </w:rPr>
      </w:pPr>
    </w:p>
    <w:p w14:paraId="7DFA1106" w14:textId="79066DA6" w:rsidR="00191848" w:rsidRPr="00802132" w:rsidRDefault="00191848">
      <w:pPr>
        <w:rPr>
          <w:b/>
          <w:lang w:val="hr-HR"/>
        </w:rPr>
      </w:pPr>
      <w:r w:rsidRPr="00802132">
        <w:rPr>
          <w:b/>
          <w:lang w:val="hr-HR"/>
        </w:rPr>
        <w:t xml:space="preserve">Kada i koliko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treba uzimati?</w:t>
      </w:r>
    </w:p>
    <w:p w14:paraId="601D171D" w14:textId="77777777" w:rsidR="004A036B" w:rsidRPr="00802132" w:rsidRDefault="004A036B" w:rsidP="00517C53">
      <w:pPr>
        <w:rPr>
          <w:lang w:val="hr-HR"/>
        </w:rPr>
      </w:pPr>
    </w:p>
    <w:p w14:paraId="570C91DE" w14:textId="77777777" w:rsidR="004A036B" w:rsidRPr="00802132" w:rsidRDefault="004A036B" w:rsidP="00517C53">
      <w:pPr>
        <w:keepNext/>
        <w:keepLines/>
        <w:rPr>
          <w:b/>
          <w:lang w:val="hr-HR"/>
        </w:rPr>
      </w:pPr>
      <w:r w:rsidRPr="00802132">
        <w:rPr>
          <w:b/>
          <w:lang w:val="hr-HR"/>
        </w:rPr>
        <w:t>Odrasli</w:t>
      </w:r>
    </w:p>
    <w:p w14:paraId="1844E5CA" w14:textId="77777777" w:rsidR="004A036B" w:rsidRPr="00802132" w:rsidRDefault="004A036B" w:rsidP="00517C53">
      <w:pPr>
        <w:keepNext/>
        <w:keepLines/>
        <w:rPr>
          <w:lang w:val="hr-HR"/>
        </w:rPr>
      </w:pPr>
    </w:p>
    <w:p w14:paraId="26303EB1" w14:textId="77777777" w:rsidR="004A036B" w:rsidRPr="00802132" w:rsidRDefault="004A036B" w:rsidP="00F67330">
      <w:pPr>
        <w:pStyle w:val="ListParagraph"/>
        <w:keepNext/>
        <w:keepLines/>
        <w:numPr>
          <w:ilvl w:val="0"/>
          <w:numId w:val="120"/>
        </w:numPr>
        <w:ind w:left="567" w:hanging="567"/>
        <w:rPr>
          <w:lang w:val="hr-HR"/>
        </w:rPr>
      </w:pPr>
      <w:r w:rsidRPr="00802132">
        <w:rPr>
          <w:lang w:val="hr-HR"/>
        </w:rPr>
        <w:t>Uobičajena doza za odrasle je 400 mg/100 mg dva puta dnevno tj. svakih 12 sati u kombinaciji s drugim anti- HIV lijekovima. Odrasli bolesnici koji prethodno nisu uzimali druge antivirusne lijekove mogu uzimati tablete lopinavira/ritonavira jednom dnevno u dozi od 800 mg/200 mg. Liječnik će Vam savjetovati broj tableta koje trebate uzimati. Odrasli bolesnici koji su prethodno uzimali druge antivirusne lijekove mogu uzimati tablete lopinavira/ritonavira jednom dnevno u dozi od 800 mg/200 mg ako je njihov liječnik tako odlučio.</w:t>
      </w:r>
    </w:p>
    <w:p w14:paraId="23E1CAA5" w14:textId="77777777" w:rsidR="004A036B" w:rsidRPr="00802132" w:rsidRDefault="004A036B" w:rsidP="00F67330">
      <w:pPr>
        <w:pStyle w:val="ListParagraph"/>
        <w:numPr>
          <w:ilvl w:val="0"/>
          <w:numId w:val="120"/>
        </w:numPr>
        <w:ind w:left="567" w:hanging="567"/>
        <w:rPr>
          <w:lang w:val="hr-HR"/>
        </w:rPr>
      </w:pPr>
      <w:r w:rsidRPr="00802132">
        <w:rPr>
          <w:lang w:val="hr-HR"/>
        </w:rPr>
        <w:t>Lopinavir/ritonavir se ne smije uzimati jednom dnevno s efavirenzom, nevirapinom, karbamazepinom, fenobarbitalom i fenitoinom.</w:t>
      </w:r>
    </w:p>
    <w:p w14:paraId="2827D437" w14:textId="77777777" w:rsidR="004A036B" w:rsidRPr="00802132" w:rsidRDefault="004A036B" w:rsidP="00F67330">
      <w:pPr>
        <w:pStyle w:val="ListParagraph"/>
        <w:numPr>
          <w:ilvl w:val="0"/>
          <w:numId w:val="120"/>
        </w:numPr>
        <w:ind w:left="567" w:hanging="567"/>
        <w:rPr>
          <w:lang w:val="hr-HR"/>
        </w:rPr>
      </w:pPr>
      <w:r w:rsidRPr="00802132">
        <w:rPr>
          <w:lang w:val="hr-HR"/>
        </w:rPr>
        <w:t>Tablete lopinavira/ritonavira mogu se uzimati neovisno o uzimanju hrane.</w:t>
      </w:r>
    </w:p>
    <w:p w14:paraId="1B050545" w14:textId="77777777" w:rsidR="004A036B" w:rsidRPr="00802132" w:rsidRDefault="004A036B" w:rsidP="00517C53">
      <w:pPr>
        <w:rPr>
          <w:lang w:val="hr-HR"/>
        </w:rPr>
      </w:pPr>
    </w:p>
    <w:p w14:paraId="2AA7DFE4" w14:textId="77777777" w:rsidR="004A036B" w:rsidRPr="00802132" w:rsidRDefault="004A036B" w:rsidP="00517C53">
      <w:pPr>
        <w:rPr>
          <w:b/>
          <w:lang w:val="hr-HR"/>
        </w:rPr>
      </w:pPr>
      <w:r w:rsidRPr="00802132">
        <w:rPr>
          <w:b/>
          <w:lang w:val="hr-HR"/>
        </w:rPr>
        <w:t>Djeca u dobi od 2 godine i starija</w:t>
      </w:r>
    </w:p>
    <w:p w14:paraId="0544EDAC" w14:textId="77777777" w:rsidR="004A036B" w:rsidRPr="00802132" w:rsidRDefault="004A036B" w:rsidP="00517C53">
      <w:pPr>
        <w:rPr>
          <w:lang w:val="hr-HR"/>
        </w:rPr>
      </w:pPr>
    </w:p>
    <w:p w14:paraId="405E89AB" w14:textId="77777777" w:rsidR="004A036B" w:rsidRPr="00802132" w:rsidRDefault="004A036B" w:rsidP="00517C53">
      <w:pPr>
        <w:pStyle w:val="ListParagraph"/>
        <w:numPr>
          <w:ilvl w:val="0"/>
          <w:numId w:val="121"/>
        </w:numPr>
        <w:ind w:left="567" w:hanging="567"/>
        <w:rPr>
          <w:lang w:val="hr-HR"/>
        </w:rPr>
      </w:pPr>
      <w:r w:rsidRPr="00802132">
        <w:rPr>
          <w:lang w:val="hr-HR"/>
        </w:rPr>
        <w:t>Liječnik će odlučiti o odgovarajućoj dozi (broju tableta) za dijete, na temelju djetetove težine i visine.</w:t>
      </w:r>
    </w:p>
    <w:p w14:paraId="05D44914" w14:textId="77777777" w:rsidR="004A036B" w:rsidRPr="00802132" w:rsidRDefault="004A036B" w:rsidP="00517C53">
      <w:pPr>
        <w:pStyle w:val="ListParagraph"/>
        <w:numPr>
          <w:ilvl w:val="0"/>
          <w:numId w:val="121"/>
        </w:numPr>
        <w:ind w:left="567" w:hanging="567"/>
        <w:rPr>
          <w:lang w:val="hr-HR"/>
        </w:rPr>
      </w:pPr>
      <w:r w:rsidRPr="00802132">
        <w:rPr>
          <w:lang w:val="hr-HR"/>
        </w:rPr>
        <w:t>Tablete lopinavira/ritonavira mogu se uzimati neovisno o uzimanju hrane.</w:t>
      </w:r>
    </w:p>
    <w:p w14:paraId="3C044395" w14:textId="77777777" w:rsidR="004A036B" w:rsidRPr="00802132" w:rsidRDefault="004A036B" w:rsidP="00517C53">
      <w:pPr>
        <w:rPr>
          <w:lang w:val="hr-HR"/>
        </w:rPr>
      </w:pPr>
    </w:p>
    <w:p w14:paraId="0AA17144" w14:textId="77777777" w:rsidR="004A036B" w:rsidRPr="00802132" w:rsidRDefault="004A036B" w:rsidP="00517C53">
      <w:pPr>
        <w:rPr>
          <w:lang w:val="hr-HR"/>
        </w:rPr>
      </w:pPr>
      <w:r w:rsidRPr="00802132">
        <w:rPr>
          <w:lang w:val="hr-HR"/>
        </w:rPr>
        <w:t>Lopinavir/ritonavir je dostupan i u obliku 200 mg/50 mg filmom obloženih tableta. Drugi oblici ovog lijeka mogu biti prikladniji za djecu; pitajte svog liječnika ili ljekarnika.</w:t>
      </w:r>
    </w:p>
    <w:p w14:paraId="6E82F1C7" w14:textId="77777777" w:rsidR="004A036B" w:rsidRPr="00802132" w:rsidRDefault="004A036B" w:rsidP="00517C53">
      <w:pPr>
        <w:rPr>
          <w:lang w:val="hr-HR"/>
        </w:rPr>
      </w:pPr>
    </w:p>
    <w:p w14:paraId="30824259" w14:textId="2EDDDF98" w:rsidR="004A036B" w:rsidRPr="00802132" w:rsidRDefault="004A036B" w:rsidP="00517C53">
      <w:pPr>
        <w:rPr>
          <w:noProof/>
          <w:lang w:val="hr-HR"/>
        </w:rPr>
      </w:pPr>
      <w:r w:rsidRPr="00802132">
        <w:rPr>
          <w:b/>
          <w:noProof/>
          <w:lang w:val="hr-HR"/>
        </w:rPr>
        <w:t>Ako</w:t>
      </w:r>
      <w:r w:rsidR="006A1CB3" w:rsidRPr="00802132">
        <w:rPr>
          <w:b/>
          <w:noProof/>
          <w:lang w:val="hr-HR"/>
        </w:rPr>
        <w:t xml:space="preserve"> Vi ili Vaše dijete</w:t>
      </w:r>
      <w:r w:rsidRPr="00802132">
        <w:rPr>
          <w:b/>
          <w:noProof/>
          <w:lang w:val="hr-HR"/>
        </w:rPr>
        <w:t xml:space="preserve"> </w:t>
      </w:r>
      <w:r w:rsidRPr="00802132">
        <w:rPr>
          <w:b/>
          <w:lang w:val="hr-HR"/>
        </w:rPr>
        <w:t xml:space="preserve">uzmete </w:t>
      </w:r>
      <w:r w:rsidRPr="00802132">
        <w:rPr>
          <w:b/>
          <w:noProof/>
          <w:lang w:val="hr-HR"/>
        </w:rPr>
        <w:t>vi</w:t>
      </w:r>
      <w:r w:rsidRPr="00802132">
        <w:rPr>
          <w:rFonts w:hint="eastAsia"/>
          <w:b/>
          <w:noProof/>
          <w:lang w:val="hr-HR"/>
        </w:rPr>
        <w:t>š</w:t>
      </w:r>
      <w:r w:rsidRPr="00802132">
        <w:rPr>
          <w:b/>
          <w:noProof/>
          <w:lang w:val="hr-HR"/>
        </w:rPr>
        <w:t xml:space="preserve">e </w:t>
      </w:r>
      <w:r w:rsidRPr="00802132">
        <w:rPr>
          <w:b/>
          <w:lang w:val="hr-HR"/>
        </w:rPr>
        <w:t xml:space="preserve">lijeka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noProof/>
          <w:lang w:val="hr-HR"/>
        </w:rPr>
        <w:t xml:space="preserve">nego </w:t>
      </w:r>
      <w:r w:rsidRPr="00802132">
        <w:rPr>
          <w:rFonts w:hint="eastAsia"/>
          <w:b/>
          <w:noProof/>
          <w:lang w:val="hr-HR"/>
        </w:rPr>
        <w:t>š</w:t>
      </w:r>
      <w:r w:rsidRPr="00802132">
        <w:rPr>
          <w:b/>
          <w:noProof/>
          <w:lang w:val="hr-HR"/>
        </w:rPr>
        <w:t>to ste trebali</w:t>
      </w:r>
    </w:p>
    <w:p w14:paraId="10382F45" w14:textId="77777777" w:rsidR="004A036B" w:rsidRPr="00802132" w:rsidRDefault="004A036B" w:rsidP="00517C53">
      <w:pPr>
        <w:rPr>
          <w:lang w:val="hr-HR"/>
        </w:rPr>
      </w:pPr>
    </w:p>
    <w:p w14:paraId="567A22DC" w14:textId="77777777" w:rsidR="004A036B" w:rsidRPr="00802132" w:rsidRDefault="004A036B" w:rsidP="00517C53">
      <w:pPr>
        <w:pStyle w:val="ListParagraph"/>
        <w:numPr>
          <w:ilvl w:val="0"/>
          <w:numId w:val="122"/>
        </w:numPr>
        <w:ind w:left="567" w:hanging="567"/>
        <w:rPr>
          <w:lang w:val="hr-HR"/>
        </w:rPr>
      </w:pPr>
      <w:r w:rsidRPr="00802132">
        <w:rPr>
          <w:lang w:val="hr-HR"/>
        </w:rPr>
        <w:t>Ako shvatite da ste uzeli više lopinavira/ritonavira nego što ste trebali, odmah obavijestite svog liječnika.</w:t>
      </w:r>
    </w:p>
    <w:p w14:paraId="269845FD" w14:textId="77777777" w:rsidR="004A036B" w:rsidRPr="00802132" w:rsidRDefault="004A036B" w:rsidP="00517C53">
      <w:pPr>
        <w:pStyle w:val="ListParagraph"/>
        <w:numPr>
          <w:ilvl w:val="0"/>
          <w:numId w:val="122"/>
        </w:numPr>
        <w:ind w:left="567" w:hanging="567"/>
        <w:rPr>
          <w:lang w:val="hr-HR"/>
        </w:rPr>
      </w:pPr>
      <w:r w:rsidRPr="00802132">
        <w:rPr>
          <w:lang w:val="hr-HR"/>
        </w:rPr>
        <w:t>Ako ne možete obavijestiti svog liječnika, javite se u bolnicu.</w:t>
      </w:r>
    </w:p>
    <w:p w14:paraId="3AC1BC40" w14:textId="77777777" w:rsidR="004A036B" w:rsidRPr="00802132" w:rsidRDefault="004A036B" w:rsidP="00517C53">
      <w:pPr>
        <w:rPr>
          <w:lang w:val="hr-HR"/>
        </w:rPr>
      </w:pPr>
    </w:p>
    <w:p w14:paraId="355FA5B6" w14:textId="10D7899C" w:rsidR="004A036B" w:rsidRPr="00802132" w:rsidRDefault="004A036B" w:rsidP="00517C53">
      <w:pPr>
        <w:rPr>
          <w:lang w:val="hr-HR"/>
        </w:rPr>
      </w:pPr>
      <w:r w:rsidRPr="00802132">
        <w:rPr>
          <w:b/>
          <w:noProof/>
          <w:lang w:val="hr-HR"/>
        </w:rPr>
        <w:t xml:space="preserve">Ako </w:t>
      </w:r>
      <w:r w:rsidR="006A1CB3" w:rsidRPr="00802132">
        <w:rPr>
          <w:b/>
          <w:noProof/>
          <w:lang w:val="hr-HR"/>
        </w:rPr>
        <w:t>Vi ili Vaše dijete zaboravite</w:t>
      </w:r>
      <w:r w:rsidRPr="00802132">
        <w:rPr>
          <w:b/>
          <w:noProof/>
          <w:lang w:val="hr-HR"/>
        </w:rPr>
        <w:t xml:space="preserve"> </w:t>
      </w:r>
      <w:r w:rsidRPr="00802132">
        <w:rPr>
          <w:b/>
          <w:lang w:val="hr-HR"/>
        </w:rPr>
        <w:t xml:space="preserve">uzeti Lopinavir/Ritonavir </w:t>
      </w:r>
      <w:r w:rsidR="00845899" w:rsidRPr="00C4114F">
        <w:rPr>
          <w:b/>
          <w:bCs/>
          <w:spacing w:val="1"/>
          <w:szCs w:val="22"/>
          <w:lang w:val="hr-HR" w:eastAsia="fr-FR"/>
        </w:rPr>
        <w:t>Viatris</w:t>
      </w:r>
    </w:p>
    <w:p w14:paraId="31651561" w14:textId="77777777" w:rsidR="004A036B" w:rsidRPr="00802132" w:rsidRDefault="004A036B" w:rsidP="00517C53">
      <w:pPr>
        <w:rPr>
          <w:lang w:val="hr-HR"/>
        </w:rPr>
      </w:pPr>
    </w:p>
    <w:p w14:paraId="0DF1F10D" w14:textId="77777777" w:rsidR="004A036B" w:rsidRPr="00802132" w:rsidRDefault="004A036B" w:rsidP="00517C53">
      <w:pPr>
        <w:rPr>
          <w:i/>
          <w:u w:val="single"/>
          <w:lang w:val="hr-HR"/>
        </w:rPr>
      </w:pPr>
      <w:r w:rsidRPr="00802132">
        <w:rPr>
          <w:i/>
          <w:u w:val="single"/>
          <w:lang w:val="hr-HR"/>
        </w:rPr>
        <w:t>Ako uzimate lopinavir/ritonavir dvaput na dan</w:t>
      </w:r>
    </w:p>
    <w:p w14:paraId="501E634F" w14:textId="77777777" w:rsidR="006512F2" w:rsidRPr="00802132" w:rsidRDefault="006512F2" w:rsidP="006871FB">
      <w:pPr>
        <w:rPr>
          <w:szCs w:val="22"/>
          <w:lang w:val="hr-HR"/>
        </w:rPr>
      </w:pPr>
    </w:p>
    <w:p w14:paraId="15B925CA" w14:textId="77777777" w:rsidR="004A036B" w:rsidRPr="00802132" w:rsidRDefault="004A036B" w:rsidP="009720AB">
      <w:pPr>
        <w:pStyle w:val="ListParagraph"/>
        <w:numPr>
          <w:ilvl w:val="0"/>
          <w:numId w:val="54"/>
        </w:numPr>
        <w:ind w:left="1134" w:hanging="567"/>
        <w:rPr>
          <w:szCs w:val="22"/>
          <w:lang w:val="hr-HR"/>
        </w:rPr>
      </w:pPr>
      <w:r w:rsidRPr="00802132">
        <w:rPr>
          <w:szCs w:val="22"/>
          <w:lang w:val="hr-HR"/>
        </w:rPr>
        <w:t>Ako unutar 6 sati od vremena kada ste trebali uzeti lijek primijetite da ste propustili uzeti jednu dozu, što prije uzmite propuštenu dozu, a potom nastavite uzimati lijek prema uobičajenom rasporedu kako Vam je propisao Vaš liječnik.</w:t>
      </w:r>
    </w:p>
    <w:p w14:paraId="38D4B88C" w14:textId="77777777" w:rsidR="006512F2" w:rsidRPr="00802132" w:rsidRDefault="006512F2" w:rsidP="00517C53">
      <w:pPr>
        <w:rPr>
          <w:lang w:val="hr-HR"/>
        </w:rPr>
      </w:pPr>
    </w:p>
    <w:p w14:paraId="7AEB7458" w14:textId="77777777" w:rsidR="004A036B" w:rsidRPr="00802132" w:rsidRDefault="004A036B" w:rsidP="00B31E7E">
      <w:pPr>
        <w:pStyle w:val="ListParagraph"/>
        <w:numPr>
          <w:ilvl w:val="0"/>
          <w:numId w:val="54"/>
        </w:numPr>
        <w:ind w:left="1134" w:hanging="567"/>
        <w:rPr>
          <w:szCs w:val="22"/>
          <w:lang w:val="hr-HR"/>
        </w:rPr>
      </w:pPr>
      <w:r w:rsidRPr="00802132">
        <w:rPr>
          <w:szCs w:val="22"/>
          <w:lang w:val="hr-HR"/>
        </w:rPr>
        <w:t>Ako primijetite da ste propustili uzeti jednu dozu, a prošlo je više od 6 sati od vremena kada ste trebali uzeti lijek, nemojte uzeti propuštenu dozu. Uzmite sljedeću dozu u uobičajeno vrijeme. Nemojte uzeti dvostruku dozu kako biste nadoknadili propuštenu.</w:t>
      </w:r>
    </w:p>
    <w:p w14:paraId="35DB5C7D" w14:textId="77777777" w:rsidR="004A036B" w:rsidRPr="00802132" w:rsidRDefault="004A036B" w:rsidP="00517C53">
      <w:pPr>
        <w:rPr>
          <w:lang w:val="hr-HR"/>
        </w:rPr>
      </w:pPr>
    </w:p>
    <w:p w14:paraId="3B77FF74" w14:textId="77777777" w:rsidR="004A036B" w:rsidRPr="00802132" w:rsidRDefault="004A036B" w:rsidP="00F67330">
      <w:pPr>
        <w:keepNext/>
        <w:rPr>
          <w:i/>
          <w:u w:val="single"/>
          <w:lang w:val="hr-HR"/>
        </w:rPr>
      </w:pPr>
      <w:r w:rsidRPr="00802132">
        <w:rPr>
          <w:i/>
          <w:u w:val="single"/>
          <w:lang w:val="hr-HR"/>
        </w:rPr>
        <w:t>Ako uzimate lopinavir/ritonavir jedanput na dan</w:t>
      </w:r>
    </w:p>
    <w:p w14:paraId="53B8AD72" w14:textId="77777777" w:rsidR="006512F2" w:rsidRPr="00802132" w:rsidRDefault="006512F2" w:rsidP="00F67330">
      <w:pPr>
        <w:keepNext/>
        <w:rPr>
          <w:szCs w:val="22"/>
          <w:lang w:val="hr-HR"/>
        </w:rPr>
      </w:pPr>
    </w:p>
    <w:p w14:paraId="058FC908" w14:textId="77777777" w:rsidR="004A036B" w:rsidRPr="00802132" w:rsidRDefault="004A036B" w:rsidP="00B31E7E">
      <w:pPr>
        <w:pStyle w:val="ListParagraph"/>
        <w:numPr>
          <w:ilvl w:val="0"/>
          <w:numId w:val="53"/>
        </w:numPr>
        <w:ind w:left="1134" w:hanging="567"/>
        <w:rPr>
          <w:szCs w:val="22"/>
          <w:lang w:val="hr-HR"/>
        </w:rPr>
      </w:pPr>
      <w:r w:rsidRPr="00802132">
        <w:rPr>
          <w:szCs w:val="22"/>
          <w:lang w:val="hr-HR"/>
        </w:rPr>
        <w:t>Ako unutar 12 sati od vremena kada ste trebali uzeti lijek primijetite da ste propustili uzeti jednu dozu, što prije uzmite propuštenu dozu, a potom nastavite uzimati lijek prema uobičajenom rasporedu kako Vam je propisao Vaš liječnik.</w:t>
      </w:r>
    </w:p>
    <w:p w14:paraId="6EE2DF67" w14:textId="77777777" w:rsidR="006512F2" w:rsidRPr="00802132" w:rsidRDefault="006512F2" w:rsidP="00517C53">
      <w:pPr>
        <w:rPr>
          <w:lang w:val="hr-HR"/>
        </w:rPr>
      </w:pPr>
    </w:p>
    <w:p w14:paraId="781FDABF" w14:textId="77777777" w:rsidR="004A036B" w:rsidRPr="00802132" w:rsidRDefault="004A036B" w:rsidP="00B31E7E">
      <w:pPr>
        <w:pStyle w:val="ListParagraph"/>
        <w:numPr>
          <w:ilvl w:val="0"/>
          <w:numId w:val="53"/>
        </w:numPr>
        <w:ind w:left="1134" w:hanging="567"/>
        <w:rPr>
          <w:lang w:val="hr-HR"/>
        </w:rPr>
      </w:pPr>
      <w:r w:rsidRPr="00802132">
        <w:rPr>
          <w:lang w:val="hr-HR"/>
        </w:rPr>
        <w:lastRenderedPageBreak/>
        <w:t>Ako primijetite da ste propustili uzeti jednu dozu, a prošlo je više od 12 sati od vremena kada ste trebali uzeti lijek, nemojte uzeti propuštenu dozu. Uzmite sljedeću dozu u uobičajeno vrijeme. Nemojte uzeti dvostruku dozu kako biste nadoknadili propuštenu.</w:t>
      </w:r>
    </w:p>
    <w:p w14:paraId="7917BCFB" w14:textId="77777777" w:rsidR="004A036B" w:rsidRPr="00802132" w:rsidRDefault="004A036B" w:rsidP="00517C53">
      <w:pPr>
        <w:rPr>
          <w:noProof/>
          <w:lang w:val="hr-HR"/>
        </w:rPr>
      </w:pPr>
    </w:p>
    <w:p w14:paraId="1EB9E318" w14:textId="37C6F2C6" w:rsidR="004A036B" w:rsidRPr="00802132" w:rsidRDefault="004A036B" w:rsidP="00517C53">
      <w:pPr>
        <w:rPr>
          <w:lang w:val="hr-HR"/>
        </w:rPr>
      </w:pPr>
      <w:r w:rsidRPr="00802132">
        <w:rPr>
          <w:b/>
          <w:noProof/>
          <w:lang w:val="hr-HR"/>
        </w:rPr>
        <w:t xml:space="preserve">Ako </w:t>
      </w:r>
      <w:r w:rsidR="006A1CB3" w:rsidRPr="00802132">
        <w:rPr>
          <w:b/>
          <w:noProof/>
          <w:lang w:val="hr-HR"/>
        </w:rPr>
        <w:t xml:space="preserve">Vi ili Vaše dijete </w:t>
      </w:r>
      <w:r w:rsidRPr="00802132">
        <w:rPr>
          <w:b/>
          <w:noProof/>
          <w:lang w:val="hr-HR"/>
        </w:rPr>
        <w:t xml:space="preserve">prestanete </w:t>
      </w:r>
      <w:r w:rsidRPr="00802132">
        <w:rPr>
          <w:b/>
          <w:lang w:val="hr-HR"/>
        </w:rPr>
        <w:t xml:space="preserve">uzimati Lopinavir/Ritonavir </w:t>
      </w:r>
      <w:r w:rsidR="00845899" w:rsidRPr="00C4114F">
        <w:rPr>
          <w:b/>
          <w:bCs/>
          <w:spacing w:val="1"/>
          <w:szCs w:val="22"/>
          <w:lang w:val="hr-HR" w:eastAsia="fr-FR"/>
        </w:rPr>
        <w:t>Viatris</w:t>
      </w:r>
    </w:p>
    <w:p w14:paraId="5C49D793" w14:textId="77777777" w:rsidR="004A036B" w:rsidRPr="00802132" w:rsidRDefault="004A036B" w:rsidP="00517C53">
      <w:pPr>
        <w:rPr>
          <w:lang w:val="hr-HR"/>
        </w:rPr>
      </w:pPr>
    </w:p>
    <w:p w14:paraId="17E003A9" w14:textId="77777777" w:rsidR="004A036B" w:rsidRPr="00802132" w:rsidRDefault="004A036B" w:rsidP="00517C53">
      <w:pPr>
        <w:pStyle w:val="ListParagraph"/>
        <w:numPr>
          <w:ilvl w:val="0"/>
          <w:numId w:val="124"/>
        </w:numPr>
        <w:ind w:left="567" w:hanging="567"/>
        <w:rPr>
          <w:lang w:val="hr-HR"/>
        </w:rPr>
      </w:pPr>
      <w:r w:rsidRPr="00802132">
        <w:rPr>
          <w:lang w:val="hr-HR"/>
        </w:rPr>
        <w:t>Ne prekidajte uzimanje i ne mijenjajte dnevnu dozu lopinavira/ritonavira bez prethodne konzultacije s liječnikom.</w:t>
      </w:r>
    </w:p>
    <w:p w14:paraId="07F93B65" w14:textId="77777777" w:rsidR="004A036B" w:rsidRPr="00802132" w:rsidRDefault="004A036B" w:rsidP="00517C53">
      <w:pPr>
        <w:pStyle w:val="ListParagraph"/>
        <w:numPr>
          <w:ilvl w:val="0"/>
          <w:numId w:val="124"/>
        </w:numPr>
        <w:ind w:left="567" w:hanging="567"/>
        <w:rPr>
          <w:lang w:val="hr-HR"/>
        </w:rPr>
      </w:pPr>
      <w:r w:rsidRPr="00802132">
        <w:rPr>
          <w:lang w:val="hr-HR"/>
        </w:rPr>
        <w:t>Bez obzira koliko se bolje počnete osjećati, lopinavir/ritonavir morate uzimati svaki dan kako bi pomogao u kontroli Vaše HIV infekcije.</w:t>
      </w:r>
    </w:p>
    <w:p w14:paraId="7F6852BA" w14:textId="07BB5735" w:rsidR="004A036B" w:rsidRPr="00802132" w:rsidRDefault="006A1CB3" w:rsidP="00517C53">
      <w:pPr>
        <w:pStyle w:val="ListParagraph"/>
        <w:numPr>
          <w:ilvl w:val="0"/>
          <w:numId w:val="124"/>
        </w:numPr>
        <w:ind w:left="567" w:hanging="567"/>
        <w:rPr>
          <w:lang w:val="hr-HR"/>
        </w:rPr>
      </w:pPr>
      <w:r w:rsidRPr="00802132">
        <w:rPr>
          <w:lang w:val="hr-HR"/>
        </w:rPr>
        <w:t xml:space="preserve">Uzimanje </w:t>
      </w:r>
      <w:r w:rsidR="004A036B" w:rsidRPr="00802132">
        <w:rPr>
          <w:lang w:val="hr-HR"/>
        </w:rPr>
        <w:t>lopinavira/ritonavira sukladno preporukama daje najveće šanse za odgađanjem razvoja otpornosti na lijek.</w:t>
      </w:r>
    </w:p>
    <w:p w14:paraId="603A9CE2" w14:textId="77777777" w:rsidR="004A036B" w:rsidRPr="00802132" w:rsidRDefault="004A036B" w:rsidP="00517C53">
      <w:pPr>
        <w:pStyle w:val="ListParagraph"/>
        <w:numPr>
          <w:ilvl w:val="0"/>
          <w:numId w:val="124"/>
        </w:numPr>
        <w:ind w:left="567" w:hanging="567"/>
        <w:rPr>
          <w:lang w:val="hr-HR"/>
        </w:rPr>
      </w:pPr>
      <w:r w:rsidRPr="00802132">
        <w:rPr>
          <w:lang w:val="hr-HR"/>
        </w:rPr>
        <w:t>Ukoliko zbog nuspojave ne možete nastaviti uzimati lopinavir/ritonavir, recite to svom liječniku odmah.</w:t>
      </w:r>
    </w:p>
    <w:p w14:paraId="43A178EC" w14:textId="77777777" w:rsidR="004A036B" w:rsidRPr="00802132" w:rsidRDefault="004A036B" w:rsidP="00517C53">
      <w:pPr>
        <w:pStyle w:val="ListParagraph"/>
        <w:numPr>
          <w:ilvl w:val="0"/>
          <w:numId w:val="124"/>
        </w:numPr>
        <w:ind w:left="567" w:hanging="567"/>
        <w:rPr>
          <w:lang w:val="hr-HR"/>
        </w:rPr>
      </w:pPr>
      <w:r w:rsidRPr="00802132">
        <w:rPr>
          <w:lang w:val="hr-HR"/>
        </w:rPr>
        <w:t>Pazite da uvijek imate dovoljno lopinavira/ritonavira kako Vam ne bi ponestalo lijeka. Ukoliko putujete ili ostajete neko vrijeme u bolnici, uzmite dovoljnu količinu lopinavira/ritonavira koja će potrajati dok ne dobijete novu količinu lopinavira/ritonavira.</w:t>
      </w:r>
    </w:p>
    <w:p w14:paraId="24A8C203" w14:textId="77777777" w:rsidR="004A036B" w:rsidRPr="00802132" w:rsidRDefault="004A036B" w:rsidP="00517C53">
      <w:pPr>
        <w:pStyle w:val="ListParagraph"/>
        <w:numPr>
          <w:ilvl w:val="0"/>
          <w:numId w:val="124"/>
        </w:numPr>
        <w:ind w:left="567" w:hanging="567"/>
        <w:rPr>
          <w:lang w:val="hr-HR"/>
        </w:rPr>
      </w:pPr>
      <w:r w:rsidRPr="00802132">
        <w:rPr>
          <w:lang w:val="hr-HR"/>
        </w:rPr>
        <w:t>Uzimajte ovaj lijek dok Vam liječnik ne kaže suprotno.</w:t>
      </w:r>
    </w:p>
    <w:p w14:paraId="7927C37B" w14:textId="77777777" w:rsidR="004A036B" w:rsidRPr="00802132" w:rsidRDefault="004A036B" w:rsidP="00517C53">
      <w:pPr>
        <w:rPr>
          <w:lang w:val="hr-HR"/>
        </w:rPr>
      </w:pPr>
    </w:p>
    <w:p w14:paraId="05833016" w14:textId="77777777" w:rsidR="004A036B" w:rsidRPr="00802132" w:rsidRDefault="004A036B" w:rsidP="00517C53">
      <w:pPr>
        <w:rPr>
          <w:lang w:val="hr-HR"/>
        </w:rPr>
      </w:pPr>
      <w:r w:rsidRPr="00802132">
        <w:rPr>
          <w:lang w:val="hr-HR"/>
        </w:rPr>
        <w:t>U slučaju bilo kakvih nejasnoća ili pitanja u vezi s primjenom ovog lijeka obratite se svom liječniku ili ljekarniku.</w:t>
      </w:r>
    </w:p>
    <w:p w14:paraId="14D86CC6" w14:textId="77777777" w:rsidR="004A036B" w:rsidRPr="00802132" w:rsidRDefault="004A036B" w:rsidP="00517C53">
      <w:pPr>
        <w:rPr>
          <w:lang w:val="hr-HR"/>
        </w:rPr>
      </w:pPr>
    </w:p>
    <w:p w14:paraId="4DD1A4EC" w14:textId="77777777" w:rsidR="004A036B" w:rsidRPr="00802132" w:rsidRDefault="004A036B" w:rsidP="00517C53">
      <w:pPr>
        <w:rPr>
          <w:lang w:val="hr-HR"/>
        </w:rPr>
      </w:pPr>
    </w:p>
    <w:p w14:paraId="7EB0C606" w14:textId="77777777" w:rsidR="004A036B" w:rsidRPr="00802132" w:rsidRDefault="004A036B" w:rsidP="00517C53">
      <w:pPr>
        <w:rPr>
          <w:caps/>
          <w:lang w:val="hr-HR"/>
        </w:rPr>
      </w:pPr>
      <w:r w:rsidRPr="00802132">
        <w:rPr>
          <w:b/>
          <w:lang w:val="hr-HR"/>
        </w:rPr>
        <w:t>4.</w:t>
      </w:r>
      <w:r w:rsidRPr="00802132">
        <w:rPr>
          <w:b/>
          <w:lang w:val="hr-HR"/>
        </w:rPr>
        <w:tab/>
        <w:t>Mogu</w:t>
      </w:r>
      <w:r w:rsidRPr="00802132">
        <w:rPr>
          <w:rFonts w:hint="eastAsia"/>
          <w:b/>
          <w:lang w:val="hr-HR"/>
        </w:rPr>
        <w:t>ć</w:t>
      </w:r>
      <w:r w:rsidRPr="00802132">
        <w:rPr>
          <w:b/>
          <w:lang w:val="hr-HR"/>
        </w:rPr>
        <w:t>e nuspojave</w:t>
      </w:r>
    </w:p>
    <w:p w14:paraId="5EA9E1A5" w14:textId="77777777" w:rsidR="004A036B" w:rsidRPr="00802132" w:rsidRDefault="004A036B" w:rsidP="00517C53">
      <w:pPr>
        <w:rPr>
          <w:lang w:val="hr-HR"/>
        </w:rPr>
      </w:pPr>
    </w:p>
    <w:p w14:paraId="36424E62" w14:textId="15B0EC71" w:rsidR="004A036B" w:rsidRPr="00802132" w:rsidRDefault="004A036B" w:rsidP="00517C53">
      <w:pPr>
        <w:rPr>
          <w:lang w:val="hr-HR"/>
        </w:rPr>
      </w:pPr>
      <w:r w:rsidRPr="00802132">
        <w:rPr>
          <w:lang w:val="hr-HR"/>
        </w:rPr>
        <w:t xml:space="preserve">Kao i drugi lijekovi, lopinavir/ritonavir može izazvati nuspojave, iako se </w:t>
      </w:r>
      <w:r w:rsidR="006512F2" w:rsidRPr="00802132">
        <w:rPr>
          <w:lang w:val="hr-HR"/>
        </w:rPr>
        <w:t>one neće javiti kod svakoga</w:t>
      </w:r>
      <w:r w:rsidRPr="00802132">
        <w:rPr>
          <w:lang w:val="hr-HR"/>
        </w:rPr>
        <w:t>. Katkada je teško razlikovati nuspojave koje uzrokuje lopinavir/ritonavir od onih koje mogu biti uzrokovane drugim lijekovima koje uzimate istovremeno s lopinavirom/ritonavirom, odnosno od komplikacija same infekcije HIV-om.</w:t>
      </w:r>
    </w:p>
    <w:p w14:paraId="0897A76E" w14:textId="77777777" w:rsidR="006512F2" w:rsidRPr="00802132" w:rsidRDefault="006512F2" w:rsidP="00517C53">
      <w:pPr>
        <w:rPr>
          <w:lang w:val="hr-HR"/>
        </w:rPr>
      </w:pPr>
    </w:p>
    <w:p w14:paraId="17621ADF" w14:textId="77777777" w:rsidR="006512F2" w:rsidRPr="00802132" w:rsidRDefault="006512F2" w:rsidP="006512F2">
      <w:pPr>
        <w:tabs>
          <w:tab w:val="left" w:pos="562"/>
        </w:tabs>
        <w:suppressAutoHyphens/>
        <w:rPr>
          <w:szCs w:val="22"/>
          <w:lang w:val="hr-HR"/>
        </w:rPr>
      </w:pPr>
      <w:r w:rsidRPr="00802132">
        <w:rPr>
          <w:szCs w:val="22"/>
          <w:lang w:val="hr-HR"/>
        </w:rPr>
        <w:t>Tijekom terapije HIV-a moguće je povećanje tjelesne težine i povišenje razina lipida i glukoze u krvi. To je djelomično povezano s poboljšanim zdravljem i stilom života, dok je u slučaju lipida u krvi katkad povezano i s lijekovima za liječenje HIV-a. Vaš liječnik će obaviti provjeru tih promjena.</w:t>
      </w:r>
    </w:p>
    <w:p w14:paraId="29AD93A3" w14:textId="77777777" w:rsidR="006512F2" w:rsidRPr="00802132" w:rsidRDefault="006512F2" w:rsidP="006512F2">
      <w:pPr>
        <w:tabs>
          <w:tab w:val="left" w:pos="562"/>
        </w:tabs>
        <w:suppressAutoHyphens/>
        <w:rPr>
          <w:szCs w:val="22"/>
          <w:lang w:val="hr-HR"/>
        </w:rPr>
      </w:pPr>
    </w:p>
    <w:p w14:paraId="28C5DE78" w14:textId="030597A8" w:rsidR="004A036B" w:rsidRPr="00802132" w:rsidRDefault="006512F2" w:rsidP="00517C53">
      <w:pPr>
        <w:rPr>
          <w:lang w:val="hr-HR"/>
        </w:rPr>
      </w:pPr>
      <w:r w:rsidRPr="00802132">
        <w:rPr>
          <w:b/>
          <w:lang w:val="hr-HR"/>
        </w:rPr>
        <w:t xml:space="preserve">Sljedeće nuspojave zabilježene su kod bolesnika koji su uzimali ovaj lijek. </w:t>
      </w:r>
      <w:r w:rsidR="004A036B" w:rsidRPr="00802132">
        <w:rPr>
          <w:lang w:val="hr-HR"/>
        </w:rPr>
        <w:t>Odmah obavijestite liječnika o ovim ili bilo kojim drugim simptomima. Ukoliko simptomi potraju ili se pogoršaju, potražite medicinsku pomoć.</w:t>
      </w:r>
    </w:p>
    <w:p w14:paraId="49F46567" w14:textId="77777777" w:rsidR="004A036B" w:rsidRPr="00802132" w:rsidRDefault="004A036B" w:rsidP="00517C53">
      <w:pPr>
        <w:rPr>
          <w:lang w:val="hr-HR"/>
        </w:rPr>
      </w:pPr>
    </w:p>
    <w:p w14:paraId="3FE30905" w14:textId="21693B96" w:rsidR="004A036B" w:rsidRPr="00802132" w:rsidRDefault="00E03074" w:rsidP="00517C53">
      <w:pPr>
        <w:rPr>
          <w:lang w:val="hr-HR"/>
        </w:rPr>
      </w:pPr>
      <w:r w:rsidRPr="00802132">
        <w:rPr>
          <w:b/>
          <w:bCs/>
          <w:lang w:val="hr-HR"/>
        </w:rPr>
        <w:t>Vrlo česte:</w:t>
      </w:r>
      <w:r w:rsidRPr="00802132">
        <w:rPr>
          <w:lang w:val="hr-HR"/>
        </w:rPr>
        <w:t xml:space="preserve"> mogu se javiti u više od 1 na 10 osoba</w:t>
      </w:r>
    </w:p>
    <w:p w14:paraId="03DDCE2D" w14:textId="3F6B5DA1" w:rsidR="004A036B" w:rsidRPr="00802132" w:rsidRDefault="006512F2" w:rsidP="00517C53">
      <w:pPr>
        <w:pStyle w:val="ListParagraph"/>
        <w:numPr>
          <w:ilvl w:val="0"/>
          <w:numId w:val="125"/>
        </w:numPr>
        <w:ind w:left="567" w:hanging="567"/>
        <w:rPr>
          <w:lang w:val="hr-HR"/>
        </w:rPr>
      </w:pPr>
      <w:r w:rsidRPr="00802132">
        <w:rPr>
          <w:lang w:val="hr-HR"/>
        </w:rPr>
        <w:t>p</w:t>
      </w:r>
      <w:r w:rsidR="004A036B" w:rsidRPr="00802132">
        <w:rPr>
          <w:lang w:val="hr-HR"/>
        </w:rPr>
        <w:t>roljev;</w:t>
      </w:r>
    </w:p>
    <w:p w14:paraId="6F3B4127" w14:textId="14F3B445" w:rsidR="004A036B" w:rsidRPr="00802132" w:rsidRDefault="006512F2" w:rsidP="00517C53">
      <w:pPr>
        <w:pStyle w:val="ListParagraph"/>
        <w:numPr>
          <w:ilvl w:val="0"/>
          <w:numId w:val="125"/>
        </w:numPr>
        <w:ind w:left="567" w:hanging="567"/>
        <w:rPr>
          <w:lang w:val="hr-HR"/>
        </w:rPr>
      </w:pPr>
      <w:r w:rsidRPr="00802132">
        <w:rPr>
          <w:lang w:val="hr-HR"/>
        </w:rPr>
        <w:t>m</w:t>
      </w:r>
      <w:r w:rsidR="004A036B" w:rsidRPr="00802132">
        <w:rPr>
          <w:lang w:val="hr-HR"/>
        </w:rPr>
        <w:t>učnina;</w:t>
      </w:r>
    </w:p>
    <w:p w14:paraId="4F3F66D5" w14:textId="6457792E" w:rsidR="004A036B" w:rsidRPr="00802132" w:rsidRDefault="006512F2" w:rsidP="00517C53">
      <w:pPr>
        <w:pStyle w:val="ListParagraph"/>
        <w:numPr>
          <w:ilvl w:val="0"/>
          <w:numId w:val="125"/>
        </w:numPr>
        <w:ind w:left="567" w:hanging="567"/>
        <w:rPr>
          <w:lang w:val="hr-HR"/>
        </w:rPr>
      </w:pPr>
      <w:r w:rsidRPr="00802132">
        <w:rPr>
          <w:lang w:val="hr-HR"/>
        </w:rPr>
        <w:t>i</w:t>
      </w:r>
      <w:r w:rsidR="004A036B" w:rsidRPr="00802132">
        <w:rPr>
          <w:lang w:val="hr-HR"/>
        </w:rPr>
        <w:t>nfekcija gornjeg dišnog sustava.</w:t>
      </w:r>
    </w:p>
    <w:p w14:paraId="4E58E859" w14:textId="77777777" w:rsidR="004A036B" w:rsidRPr="00802132" w:rsidRDefault="004A036B" w:rsidP="00517C53">
      <w:pPr>
        <w:rPr>
          <w:lang w:val="hr-HR"/>
        </w:rPr>
      </w:pPr>
    </w:p>
    <w:p w14:paraId="43D6788C" w14:textId="2547F48E" w:rsidR="004A036B" w:rsidRPr="00802132" w:rsidRDefault="00E03074" w:rsidP="00517C53">
      <w:pPr>
        <w:rPr>
          <w:lang w:val="hr-HR"/>
        </w:rPr>
      </w:pPr>
      <w:r w:rsidRPr="00802132">
        <w:rPr>
          <w:b/>
          <w:bCs/>
          <w:lang w:val="pl-PL"/>
        </w:rPr>
        <w:t>Česte:</w:t>
      </w:r>
      <w:r w:rsidRPr="00802132">
        <w:rPr>
          <w:lang w:val="pl-PL"/>
        </w:rPr>
        <w:t xml:space="preserve"> mogu se javiti u do 1 na 10 osoba</w:t>
      </w:r>
    </w:p>
    <w:p w14:paraId="15DB6103" w14:textId="0AD0C9CF" w:rsidR="004A036B" w:rsidRPr="00802132" w:rsidRDefault="006512F2" w:rsidP="00517C53">
      <w:pPr>
        <w:pStyle w:val="ListParagraph"/>
        <w:numPr>
          <w:ilvl w:val="0"/>
          <w:numId w:val="126"/>
        </w:numPr>
        <w:ind w:left="567" w:hanging="567"/>
        <w:rPr>
          <w:lang w:val="hr-HR"/>
        </w:rPr>
      </w:pPr>
      <w:r w:rsidRPr="00802132">
        <w:rPr>
          <w:lang w:val="hr-HR"/>
        </w:rPr>
        <w:t>u</w:t>
      </w:r>
      <w:r w:rsidR="004A036B" w:rsidRPr="00802132">
        <w:rPr>
          <w:lang w:val="hr-HR"/>
        </w:rPr>
        <w:t>pala gušterače;</w:t>
      </w:r>
    </w:p>
    <w:p w14:paraId="1C2574E0" w14:textId="06DAB37D" w:rsidR="004A036B" w:rsidRPr="00802132" w:rsidRDefault="006512F2" w:rsidP="00517C53">
      <w:pPr>
        <w:pStyle w:val="ListParagraph"/>
        <w:numPr>
          <w:ilvl w:val="0"/>
          <w:numId w:val="126"/>
        </w:numPr>
        <w:ind w:left="567" w:hanging="567"/>
        <w:rPr>
          <w:lang w:val="hr-HR"/>
        </w:rPr>
      </w:pPr>
      <w:r w:rsidRPr="00802132">
        <w:rPr>
          <w:lang w:val="hr-HR"/>
        </w:rPr>
        <w:t>p</w:t>
      </w:r>
      <w:r w:rsidR="004A036B" w:rsidRPr="00802132">
        <w:rPr>
          <w:lang w:val="hr-HR"/>
        </w:rPr>
        <w:t>ovraćanje, povećanje trbuha, bol u donjem i gornjem području trbuha, vjetrovi, probavne tegobe, smanjen apetit, povrat sadržaja iz želuca u jednjak što može uzrokovati bol;</w:t>
      </w:r>
    </w:p>
    <w:p w14:paraId="5C99D6BE" w14:textId="48A1A870" w:rsidR="006A1CB3" w:rsidRPr="00802132" w:rsidRDefault="006A1CB3" w:rsidP="006A1CB3">
      <w:pPr>
        <w:pStyle w:val="ListParagraph"/>
        <w:numPr>
          <w:ilvl w:val="0"/>
          <w:numId w:val="126"/>
        </w:numPr>
        <w:ind w:left="1134" w:hanging="567"/>
        <w:rPr>
          <w:lang w:val="hr-HR"/>
        </w:rPr>
      </w:pPr>
      <w:r w:rsidRPr="00802132">
        <w:rPr>
          <w:b/>
          <w:lang w:val="hr-HR"/>
        </w:rPr>
        <w:t>Recite svom liječniku</w:t>
      </w:r>
      <w:r w:rsidRPr="00802132">
        <w:rPr>
          <w:lang w:val="hr-HR"/>
        </w:rPr>
        <w:t xml:space="preserve"> </w:t>
      </w:r>
      <w:r w:rsidRPr="00802132">
        <w:rPr>
          <w:lang w:val="hr-HR" w:eastAsia="hr-HR"/>
        </w:rPr>
        <w:t>ako se pojavi mučnina, povraćanje ili bol u trbuhu jer to mogu biti simptomi pankreatitisa (upale gušterače).</w:t>
      </w:r>
    </w:p>
    <w:p w14:paraId="64018579" w14:textId="0F24791C" w:rsidR="004A036B" w:rsidRPr="00802132" w:rsidRDefault="006512F2" w:rsidP="00517C53">
      <w:pPr>
        <w:pStyle w:val="ListParagraph"/>
        <w:numPr>
          <w:ilvl w:val="0"/>
          <w:numId w:val="126"/>
        </w:numPr>
        <w:ind w:left="567" w:hanging="567"/>
        <w:rPr>
          <w:lang w:val="hr-HR"/>
        </w:rPr>
      </w:pPr>
      <w:r w:rsidRPr="00802132">
        <w:rPr>
          <w:lang w:val="hr-HR"/>
        </w:rPr>
        <w:t>o</w:t>
      </w:r>
      <w:r w:rsidR="004A036B" w:rsidRPr="00802132">
        <w:rPr>
          <w:lang w:val="hr-HR"/>
        </w:rPr>
        <w:t>ticanje ili upala trbuha, tankog i debelog crijeva;</w:t>
      </w:r>
    </w:p>
    <w:p w14:paraId="296A5377" w14:textId="0546F194" w:rsidR="004A036B" w:rsidRPr="00802132" w:rsidRDefault="006512F2" w:rsidP="00517C53">
      <w:pPr>
        <w:pStyle w:val="ListParagraph"/>
        <w:numPr>
          <w:ilvl w:val="0"/>
          <w:numId w:val="126"/>
        </w:numPr>
        <w:ind w:left="567" w:hanging="567"/>
        <w:rPr>
          <w:lang w:val="hr-HR"/>
        </w:rPr>
      </w:pPr>
      <w:r w:rsidRPr="00802132">
        <w:rPr>
          <w:lang w:val="hr-HR"/>
        </w:rPr>
        <w:t>p</w:t>
      </w:r>
      <w:r w:rsidR="004A036B" w:rsidRPr="00802132">
        <w:rPr>
          <w:lang w:val="hr-HR"/>
        </w:rPr>
        <w:t>ovećanje razine kolesterola u krvi, povećane razine triglicerida (oblik masnoće) u krvi, visoki krvni tlak;</w:t>
      </w:r>
    </w:p>
    <w:p w14:paraId="6F10D445" w14:textId="0DAE7C68" w:rsidR="004A036B" w:rsidRPr="00802132" w:rsidRDefault="006512F2" w:rsidP="00517C53">
      <w:pPr>
        <w:pStyle w:val="ListParagraph"/>
        <w:numPr>
          <w:ilvl w:val="0"/>
          <w:numId w:val="126"/>
        </w:numPr>
        <w:ind w:left="567" w:hanging="567"/>
        <w:rPr>
          <w:lang w:val="hr-HR"/>
        </w:rPr>
      </w:pPr>
      <w:r w:rsidRPr="00802132">
        <w:rPr>
          <w:lang w:val="hr-HR"/>
        </w:rPr>
        <w:t>s</w:t>
      </w:r>
      <w:r w:rsidR="004A036B" w:rsidRPr="00802132">
        <w:rPr>
          <w:lang w:val="hr-HR"/>
        </w:rPr>
        <w:t>manjena sposobnost tijela da regulira šećer uključujući šećernu bolest (diabetes mellitus), gubitak tjelesne težine;</w:t>
      </w:r>
    </w:p>
    <w:p w14:paraId="73AC4550" w14:textId="79E759C0" w:rsidR="004A036B" w:rsidRPr="00802132" w:rsidRDefault="006512F2" w:rsidP="00517C53">
      <w:pPr>
        <w:pStyle w:val="ListParagraph"/>
        <w:numPr>
          <w:ilvl w:val="0"/>
          <w:numId w:val="126"/>
        </w:numPr>
        <w:ind w:left="567" w:hanging="567"/>
        <w:rPr>
          <w:lang w:val="hr-HR"/>
        </w:rPr>
      </w:pPr>
      <w:r w:rsidRPr="00802132">
        <w:rPr>
          <w:lang w:val="hr-HR"/>
        </w:rPr>
        <w:t>n</w:t>
      </w:r>
      <w:r w:rsidR="004A036B" w:rsidRPr="00802132">
        <w:rPr>
          <w:lang w:val="hr-HR"/>
        </w:rPr>
        <w:t>izak broj crvenih krvnih stanica, nizak broj bijelih krvnih stanica koje sudjeluju u obrani organizma od infekcije;</w:t>
      </w:r>
    </w:p>
    <w:p w14:paraId="32EBFDC8" w14:textId="3B6B0EE4" w:rsidR="004A036B" w:rsidRPr="00802132" w:rsidRDefault="006512F2" w:rsidP="00517C53">
      <w:pPr>
        <w:pStyle w:val="ListParagraph"/>
        <w:numPr>
          <w:ilvl w:val="0"/>
          <w:numId w:val="126"/>
        </w:numPr>
        <w:ind w:left="567" w:hanging="567"/>
        <w:rPr>
          <w:lang w:val="hr-HR"/>
        </w:rPr>
      </w:pPr>
      <w:r w:rsidRPr="00802132">
        <w:rPr>
          <w:lang w:val="hr-HR"/>
        </w:rPr>
        <w:lastRenderedPageBreak/>
        <w:t>o</w:t>
      </w:r>
      <w:r w:rsidR="004A036B" w:rsidRPr="00802132">
        <w:rPr>
          <w:lang w:val="hr-HR"/>
        </w:rPr>
        <w:t>sip, ekcem, nakupljanje ljuskica masne kože;</w:t>
      </w:r>
    </w:p>
    <w:p w14:paraId="2273B4E7" w14:textId="15270949" w:rsidR="004A036B" w:rsidRPr="00802132" w:rsidRDefault="006512F2" w:rsidP="00517C53">
      <w:pPr>
        <w:pStyle w:val="ListParagraph"/>
        <w:numPr>
          <w:ilvl w:val="0"/>
          <w:numId w:val="126"/>
        </w:numPr>
        <w:ind w:left="567" w:hanging="567"/>
        <w:rPr>
          <w:lang w:val="hr-HR"/>
        </w:rPr>
      </w:pPr>
      <w:r w:rsidRPr="00802132">
        <w:rPr>
          <w:lang w:val="hr-HR"/>
        </w:rPr>
        <w:t>o</w:t>
      </w:r>
      <w:r w:rsidR="004A036B" w:rsidRPr="00802132">
        <w:rPr>
          <w:lang w:val="hr-HR"/>
        </w:rPr>
        <w:t>maglica, tjeskoba, poteškoće sa spavanjem;</w:t>
      </w:r>
    </w:p>
    <w:p w14:paraId="4BEFD430" w14:textId="159C01CD" w:rsidR="004A036B" w:rsidRPr="00802132" w:rsidRDefault="006512F2" w:rsidP="00517C53">
      <w:pPr>
        <w:pStyle w:val="ListParagraph"/>
        <w:numPr>
          <w:ilvl w:val="0"/>
          <w:numId w:val="126"/>
        </w:numPr>
        <w:ind w:left="567" w:hanging="567"/>
        <w:rPr>
          <w:lang w:val="hr-HR"/>
        </w:rPr>
      </w:pPr>
      <w:r w:rsidRPr="00802132">
        <w:rPr>
          <w:lang w:val="hr-HR"/>
        </w:rPr>
        <w:t>o</w:t>
      </w:r>
      <w:r w:rsidR="004A036B" w:rsidRPr="00802132">
        <w:rPr>
          <w:lang w:val="hr-HR"/>
        </w:rPr>
        <w:t>sjećaj umora, manjak snage i energije, glavobolja uključujući migrenu;</w:t>
      </w:r>
    </w:p>
    <w:p w14:paraId="4AAC2036" w14:textId="1CFDC581" w:rsidR="004A036B" w:rsidRPr="00802132" w:rsidRDefault="006512F2" w:rsidP="00517C53">
      <w:pPr>
        <w:pStyle w:val="ListParagraph"/>
        <w:numPr>
          <w:ilvl w:val="0"/>
          <w:numId w:val="126"/>
        </w:numPr>
        <w:ind w:left="567" w:hanging="567"/>
        <w:rPr>
          <w:lang w:val="hr-HR"/>
        </w:rPr>
      </w:pPr>
      <w:r w:rsidRPr="00802132">
        <w:rPr>
          <w:lang w:val="hr-HR"/>
        </w:rPr>
        <w:t>h</w:t>
      </w:r>
      <w:r w:rsidR="004A036B" w:rsidRPr="00802132">
        <w:rPr>
          <w:lang w:val="hr-HR"/>
        </w:rPr>
        <w:t>emoroidi;</w:t>
      </w:r>
    </w:p>
    <w:p w14:paraId="485C8B3D" w14:textId="4E8EA9E6" w:rsidR="004A036B" w:rsidRPr="00802132" w:rsidRDefault="006512F2" w:rsidP="00517C53">
      <w:pPr>
        <w:pStyle w:val="ListParagraph"/>
        <w:numPr>
          <w:ilvl w:val="0"/>
          <w:numId w:val="126"/>
        </w:numPr>
        <w:ind w:left="567" w:hanging="567"/>
        <w:rPr>
          <w:lang w:val="hr-HR"/>
        </w:rPr>
      </w:pPr>
      <w:r w:rsidRPr="00802132">
        <w:rPr>
          <w:lang w:val="hr-HR"/>
        </w:rPr>
        <w:t>h</w:t>
      </w:r>
      <w:r w:rsidR="004A036B" w:rsidRPr="00802132">
        <w:rPr>
          <w:lang w:val="hr-HR"/>
        </w:rPr>
        <w:t>pala jetre uključujući povišenje jetrenih enzima;</w:t>
      </w:r>
    </w:p>
    <w:p w14:paraId="215671E9" w14:textId="5218B3B2" w:rsidR="004A036B" w:rsidRPr="00802132" w:rsidRDefault="006512F2" w:rsidP="00517C53">
      <w:pPr>
        <w:pStyle w:val="ListParagraph"/>
        <w:numPr>
          <w:ilvl w:val="0"/>
          <w:numId w:val="126"/>
        </w:numPr>
        <w:ind w:left="567" w:hanging="567"/>
        <w:rPr>
          <w:lang w:val="hr-HR"/>
        </w:rPr>
      </w:pPr>
      <w:r w:rsidRPr="00802132">
        <w:rPr>
          <w:lang w:val="hr-HR"/>
        </w:rPr>
        <w:t>a</w:t>
      </w:r>
      <w:r w:rsidR="004A036B" w:rsidRPr="00802132">
        <w:rPr>
          <w:lang w:val="hr-HR"/>
        </w:rPr>
        <w:t>lergijske reakcije uključujući koprivnjaču i upale u ustima;</w:t>
      </w:r>
    </w:p>
    <w:p w14:paraId="5F507A0E" w14:textId="59AB6C46" w:rsidR="004A036B" w:rsidRPr="00802132" w:rsidRDefault="006512F2" w:rsidP="00517C53">
      <w:pPr>
        <w:pStyle w:val="ListParagraph"/>
        <w:numPr>
          <w:ilvl w:val="0"/>
          <w:numId w:val="126"/>
        </w:numPr>
        <w:ind w:left="567" w:hanging="567"/>
        <w:rPr>
          <w:lang w:val="hr-HR"/>
        </w:rPr>
      </w:pPr>
      <w:r w:rsidRPr="00802132">
        <w:rPr>
          <w:lang w:val="hr-HR"/>
        </w:rPr>
        <w:t>i</w:t>
      </w:r>
      <w:r w:rsidR="004A036B" w:rsidRPr="00802132">
        <w:rPr>
          <w:lang w:val="hr-HR"/>
        </w:rPr>
        <w:t>nfekcije donjih dišnih puteva;</w:t>
      </w:r>
    </w:p>
    <w:p w14:paraId="2D674E98" w14:textId="206590E0" w:rsidR="004A036B" w:rsidRPr="00802132" w:rsidRDefault="006512F2" w:rsidP="00517C53">
      <w:pPr>
        <w:pStyle w:val="ListParagraph"/>
        <w:numPr>
          <w:ilvl w:val="0"/>
          <w:numId w:val="126"/>
        </w:numPr>
        <w:ind w:left="567" w:hanging="567"/>
        <w:rPr>
          <w:lang w:val="hr-HR"/>
        </w:rPr>
      </w:pPr>
      <w:r w:rsidRPr="00802132">
        <w:rPr>
          <w:lang w:val="hr-HR"/>
        </w:rPr>
        <w:t>p</w:t>
      </w:r>
      <w:r w:rsidR="004A036B" w:rsidRPr="00802132">
        <w:rPr>
          <w:lang w:val="hr-HR"/>
        </w:rPr>
        <w:t>ovećanje limfnih čvorova;</w:t>
      </w:r>
    </w:p>
    <w:p w14:paraId="6F3ED915" w14:textId="737393E0" w:rsidR="004A036B" w:rsidRPr="00802132" w:rsidRDefault="006512F2" w:rsidP="00517C53">
      <w:pPr>
        <w:pStyle w:val="ListParagraph"/>
        <w:numPr>
          <w:ilvl w:val="0"/>
          <w:numId w:val="126"/>
        </w:numPr>
        <w:ind w:left="567" w:hanging="567"/>
        <w:rPr>
          <w:lang w:val="hr-HR"/>
        </w:rPr>
      </w:pPr>
      <w:r w:rsidRPr="00802132">
        <w:rPr>
          <w:lang w:val="hr-HR"/>
        </w:rPr>
        <w:t>i</w:t>
      </w:r>
      <w:r w:rsidR="004A036B" w:rsidRPr="00802132">
        <w:rPr>
          <w:lang w:val="hr-HR"/>
        </w:rPr>
        <w:t>mpotencija, preobilno ili produženo menstrualno krvarenje ili izostanak menstruacije;</w:t>
      </w:r>
    </w:p>
    <w:p w14:paraId="591AFFDA" w14:textId="33FCE28D" w:rsidR="004A036B" w:rsidRPr="00802132" w:rsidRDefault="006512F2" w:rsidP="00517C53">
      <w:pPr>
        <w:pStyle w:val="ListParagraph"/>
        <w:numPr>
          <w:ilvl w:val="0"/>
          <w:numId w:val="126"/>
        </w:numPr>
        <w:ind w:left="567" w:hanging="567"/>
        <w:rPr>
          <w:lang w:val="hr-HR"/>
        </w:rPr>
      </w:pPr>
      <w:r w:rsidRPr="00802132">
        <w:rPr>
          <w:lang w:val="hr-HR"/>
        </w:rPr>
        <w:t>p</w:t>
      </w:r>
      <w:r w:rsidR="004A036B" w:rsidRPr="00802132">
        <w:rPr>
          <w:lang w:val="hr-HR"/>
        </w:rPr>
        <w:t>oremećaj mišića kao što su slabosti i grčevi, bol u zglobovima, mišićima i leđima;</w:t>
      </w:r>
    </w:p>
    <w:p w14:paraId="7BD62688" w14:textId="078BFD8A" w:rsidR="004A036B" w:rsidRPr="00802132" w:rsidRDefault="006512F2" w:rsidP="00517C53">
      <w:pPr>
        <w:pStyle w:val="ListParagraph"/>
        <w:numPr>
          <w:ilvl w:val="0"/>
          <w:numId w:val="126"/>
        </w:numPr>
        <w:ind w:left="567" w:hanging="567"/>
        <w:rPr>
          <w:lang w:val="hr-HR"/>
        </w:rPr>
      </w:pPr>
      <w:r w:rsidRPr="00802132">
        <w:rPr>
          <w:lang w:val="hr-HR"/>
        </w:rPr>
        <w:t>o</w:t>
      </w:r>
      <w:r w:rsidR="004A036B" w:rsidRPr="00802132">
        <w:rPr>
          <w:lang w:val="hr-HR"/>
        </w:rPr>
        <w:t>štećenje živaca perifernog živčanog sustava;</w:t>
      </w:r>
    </w:p>
    <w:p w14:paraId="61913587" w14:textId="208A4118" w:rsidR="004A036B" w:rsidRPr="00802132" w:rsidRDefault="006512F2" w:rsidP="00517C53">
      <w:pPr>
        <w:pStyle w:val="ListParagraph"/>
        <w:numPr>
          <w:ilvl w:val="0"/>
          <w:numId w:val="126"/>
        </w:numPr>
        <w:ind w:left="567" w:hanging="567"/>
        <w:rPr>
          <w:lang w:val="hr-HR"/>
        </w:rPr>
      </w:pPr>
      <w:r w:rsidRPr="00802132">
        <w:rPr>
          <w:lang w:val="hr-HR"/>
        </w:rPr>
        <w:t>n</w:t>
      </w:r>
      <w:r w:rsidR="004A036B" w:rsidRPr="00802132">
        <w:rPr>
          <w:lang w:val="hr-HR"/>
        </w:rPr>
        <w:t>oćno znojenje, svrbež, osip uključujući ispupčenja na koži, kožne infekcije, upalu kože ili pora dlačica, nakupljanje tekućine u stanicama ili tkivima.</w:t>
      </w:r>
    </w:p>
    <w:p w14:paraId="0B51E1E0" w14:textId="77777777" w:rsidR="004A036B" w:rsidRPr="00802132" w:rsidRDefault="004A036B" w:rsidP="00517C53">
      <w:pPr>
        <w:rPr>
          <w:lang w:val="hr-HR"/>
        </w:rPr>
      </w:pPr>
    </w:p>
    <w:p w14:paraId="5F5316D4" w14:textId="7B186349" w:rsidR="004A036B" w:rsidRPr="00802132" w:rsidRDefault="00E03074" w:rsidP="00517C53">
      <w:pPr>
        <w:rPr>
          <w:lang w:val="hr-HR"/>
        </w:rPr>
      </w:pPr>
      <w:r w:rsidRPr="00802132">
        <w:rPr>
          <w:b/>
          <w:bCs/>
          <w:lang w:val="pl-PL"/>
        </w:rPr>
        <w:t>Manje česte:</w:t>
      </w:r>
      <w:r w:rsidRPr="00802132">
        <w:rPr>
          <w:lang w:val="pl-PL"/>
        </w:rPr>
        <w:t xml:space="preserve"> mogu se javiti u do 1 na 100 osoba</w:t>
      </w:r>
    </w:p>
    <w:p w14:paraId="119FB5A9" w14:textId="2CC2E209"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euobičajeni snovi;</w:t>
      </w:r>
    </w:p>
    <w:p w14:paraId="3708C46D" w14:textId="4B663415" w:rsidR="004A036B" w:rsidRPr="00802132" w:rsidRDefault="006512F2" w:rsidP="00517C53">
      <w:pPr>
        <w:pStyle w:val="ListParagraph"/>
        <w:numPr>
          <w:ilvl w:val="0"/>
          <w:numId w:val="128"/>
        </w:numPr>
        <w:ind w:left="567" w:hanging="567"/>
        <w:rPr>
          <w:lang w:val="hr-HR"/>
        </w:rPr>
      </w:pPr>
      <w:r w:rsidRPr="00802132">
        <w:rPr>
          <w:lang w:val="hr-HR"/>
        </w:rPr>
        <w:t>g</w:t>
      </w:r>
      <w:r w:rsidR="004A036B" w:rsidRPr="00802132">
        <w:rPr>
          <w:lang w:val="hr-HR"/>
        </w:rPr>
        <w:t>ubitak ili promjena osjeta okusa;</w:t>
      </w:r>
    </w:p>
    <w:p w14:paraId="66644DA1" w14:textId="2AE8E80A" w:rsidR="004A036B" w:rsidRPr="00802132" w:rsidRDefault="006512F2" w:rsidP="00517C53">
      <w:pPr>
        <w:pStyle w:val="ListParagraph"/>
        <w:numPr>
          <w:ilvl w:val="0"/>
          <w:numId w:val="128"/>
        </w:numPr>
        <w:ind w:left="567" w:hanging="567"/>
        <w:rPr>
          <w:lang w:val="hr-HR"/>
        </w:rPr>
      </w:pPr>
      <w:r w:rsidRPr="00802132">
        <w:rPr>
          <w:lang w:val="hr-HR"/>
        </w:rPr>
        <w:t>g</w:t>
      </w:r>
      <w:r w:rsidR="004A036B" w:rsidRPr="00802132">
        <w:rPr>
          <w:lang w:val="hr-HR"/>
        </w:rPr>
        <w:t>ubitak kose;</w:t>
      </w:r>
    </w:p>
    <w:p w14:paraId="310316FF" w14:textId="2C5174B3"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 xml:space="preserve">romjene na elektrokardiogramu </w:t>
      </w:r>
      <w:r w:rsidR="00972775" w:rsidRPr="00802132">
        <w:rPr>
          <w:lang w:val="hr-HR"/>
        </w:rPr>
        <w:t xml:space="preserve">(EKG) </w:t>
      </w:r>
      <w:r w:rsidR="004A036B" w:rsidRPr="00802132">
        <w:rPr>
          <w:lang w:val="hr-HR"/>
        </w:rPr>
        <w:t>koje se zovu atrioventrikularni blok;</w:t>
      </w:r>
    </w:p>
    <w:p w14:paraId="5E95F1A0" w14:textId="4BEDF96C" w:rsidR="004A036B" w:rsidRPr="00802132" w:rsidRDefault="006512F2" w:rsidP="00517C53">
      <w:pPr>
        <w:pStyle w:val="ListParagraph"/>
        <w:numPr>
          <w:ilvl w:val="0"/>
          <w:numId w:val="128"/>
        </w:numPr>
        <w:ind w:left="567" w:hanging="567"/>
        <w:rPr>
          <w:lang w:val="hr-HR"/>
        </w:rPr>
      </w:pPr>
      <w:r w:rsidRPr="00802132">
        <w:rPr>
          <w:lang w:val="hr-HR"/>
        </w:rPr>
        <w:t>s</w:t>
      </w:r>
      <w:r w:rsidR="004A036B" w:rsidRPr="00802132">
        <w:rPr>
          <w:lang w:val="hr-HR"/>
        </w:rPr>
        <w:t>tvaranje plakova na stjenkama arterija koje mogu dovesti do srčanog ili moždanog udara;</w:t>
      </w:r>
    </w:p>
    <w:p w14:paraId="396381C9" w14:textId="03868951" w:rsidR="004A036B" w:rsidRPr="00802132" w:rsidRDefault="006512F2" w:rsidP="00517C53">
      <w:pPr>
        <w:pStyle w:val="ListParagraph"/>
        <w:numPr>
          <w:ilvl w:val="0"/>
          <w:numId w:val="128"/>
        </w:numPr>
        <w:ind w:left="567" w:hanging="567"/>
        <w:rPr>
          <w:lang w:val="hr-HR"/>
        </w:rPr>
      </w:pPr>
      <w:r w:rsidRPr="00802132">
        <w:rPr>
          <w:lang w:val="hr-HR"/>
        </w:rPr>
        <w:t>u</w:t>
      </w:r>
      <w:r w:rsidR="004A036B" w:rsidRPr="00802132">
        <w:rPr>
          <w:lang w:val="hr-HR"/>
        </w:rPr>
        <w:t>pala krvnih žila i kapilara;</w:t>
      </w:r>
    </w:p>
    <w:p w14:paraId="3976BCC2" w14:textId="5B4E9D2D" w:rsidR="004A036B" w:rsidRPr="00802132" w:rsidRDefault="006512F2" w:rsidP="00517C53">
      <w:pPr>
        <w:pStyle w:val="ListParagraph"/>
        <w:numPr>
          <w:ilvl w:val="0"/>
          <w:numId w:val="128"/>
        </w:numPr>
        <w:ind w:left="567" w:hanging="567"/>
        <w:rPr>
          <w:lang w:val="hr-HR"/>
        </w:rPr>
      </w:pPr>
      <w:r w:rsidRPr="00802132">
        <w:rPr>
          <w:lang w:val="hr-HR"/>
        </w:rPr>
        <w:t>u</w:t>
      </w:r>
      <w:r w:rsidR="004A036B" w:rsidRPr="00802132">
        <w:rPr>
          <w:lang w:val="hr-HR"/>
        </w:rPr>
        <w:t>pala žučnog kanala;</w:t>
      </w:r>
    </w:p>
    <w:p w14:paraId="1B3435EC" w14:textId="71F09C63"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ekontrolirano drhtanje tijela;</w:t>
      </w:r>
    </w:p>
    <w:p w14:paraId="3D05513D" w14:textId="36AC8863" w:rsidR="004A036B" w:rsidRPr="00802132" w:rsidRDefault="006512F2" w:rsidP="00517C53">
      <w:pPr>
        <w:pStyle w:val="ListParagraph"/>
        <w:numPr>
          <w:ilvl w:val="0"/>
          <w:numId w:val="128"/>
        </w:numPr>
        <w:ind w:left="567" w:hanging="567"/>
        <w:rPr>
          <w:lang w:val="hr-HR"/>
        </w:rPr>
      </w:pPr>
      <w:r w:rsidRPr="00802132">
        <w:rPr>
          <w:lang w:val="hr-HR"/>
        </w:rPr>
        <w:t>z</w:t>
      </w:r>
      <w:r w:rsidR="004A036B" w:rsidRPr="00802132">
        <w:rPr>
          <w:lang w:val="hr-HR"/>
        </w:rPr>
        <w:t>atvor;</w:t>
      </w:r>
    </w:p>
    <w:p w14:paraId="100A54F9" w14:textId="13F912B6" w:rsidR="004A036B" w:rsidRPr="00802132" w:rsidRDefault="006512F2" w:rsidP="00517C53">
      <w:pPr>
        <w:pStyle w:val="ListParagraph"/>
        <w:numPr>
          <w:ilvl w:val="0"/>
          <w:numId w:val="128"/>
        </w:numPr>
        <w:ind w:left="567" w:hanging="567"/>
        <w:rPr>
          <w:lang w:val="hr-HR"/>
        </w:rPr>
      </w:pPr>
      <w:r w:rsidRPr="00802132">
        <w:rPr>
          <w:lang w:val="hr-HR"/>
        </w:rPr>
        <w:t>d</w:t>
      </w:r>
      <w:r w:rsidR="004A036B" w:rsidRPr="00802132">
        <w:rPr>
          <w:lang w:val="hr-HR"/>
        </w:rPr>
        <w:t>uboka venska upala povezana s krvnim ugruškom;</w:t>
      </w:r>
    </w:p>
    <w:p w14:paraId="776A96B1" w14:textId="554F944D" w:rsidR="004A036B" w:rsidRPr="00802132" w:rsidRDefault="006512F2" w:rsidP="00517C53">
      <w:pPr>
        <w:pStyle w:val="ListParagraph"/>
        <w:numPr>
          <w:ilvl w:val="0"/>
          <w:numId w:val="128"/>
        </w:numPr>
        <w:ind w:left="567" w:hanging="567"/>
        <w:rPr>
          <w:lang w:val="hr-HR"/>
        </w:rPr>
      </w:pPr>
      <w:r w:rsidRPr="00802132">
        <w:rPr>
          <w:lang w:val="hr-HR"/>
        </w:rPr>
        <w:t>s</w:t>
      </w:r>
      <w:r w:rsidR="004A036B" w:rsidRPr="00802132">
        <w:rPr>
          <w:lang w:val="hr-HR"/>
        </w:rPr>
        <w:t>uha usta;</w:t>
      </w:r>
    </w:p>
    <w:p w14:paraId="4F23F405" w14:textId="68F9330C"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emogućnost kontole crijeva;</w:t>
      </w:r>
    </w:p>
    <w:p w14:paraId="31553710" w14:textId="3B2854D6" w:rsidR="004A036B" w:rsidRPr="00802132" w:rsidRDefault="006512F2" w:rsidP="00517C53">
      <w:pPr>
        <w:pStyle w:val="ListParagraph"/>
        <w:numPr>
          <w:ilvl w:val="0"/>
          <w:numId w:val="128"/>
        </w:numPr>
        <w:ind w:left="567" w:hanging="567"/>
        <w:rPr>
          <w:lang w:val="hr-HR"/>
        </w:rPr>
      </w:pPr>
      <w:r w:rsidRPr="00802132">
        <w:rPr>
          <w:lang w:val="hr-HR"/>
        </w:rPr>
        <w:t>u</w:t>
      </w:r>
      <w:r w:rsidR="004A036B" w:rsidRPr="00802132">
        <w:rPr>
          <w:lang w:val="hr-HR"/>
        </w:rPr>
        <w:t>pala početnog dijela tankog crijeva koje se nastavlja odmah na želudac, rana ili čir probavnog trakta, krvarenje iz probavnog trakta ili rektuma (završni dio debelog crijeva);</w:t>
      </w:r>
    </w:p>
    <w:p w14:paraId="7ED5B561" w14:textId="77777777" w:rsidR="00480328" w:rsidRPr="00802132" w:rsidRDefault="006512F2" w:rsidP="00480328">
      <w:pPr>
        <w:pStyle w:val="ListParagraph"/>
        <w:numPr>
          <w:ilvl w:val="0"/>
          <w:numId w:val="128"/>
        </w:numPr>
        <w:ind w:left="567" w:hanging="567"/>
        <w:rPr>
          <w:lang w:val="hr-HR"/>
        </w:rPr>
      </w:pPr>
      <w:r w:rsidRPr="00802132">
        <w:rPr>
          <w:lang w:val="hr-HR"/>
        </w:rPr>
        <w:t>c</w:t>
      </w:r>
      <w:r w:rsidR="004A036B" w:rsidRPr="00802132">
        <w:rPr>
          <w:lang w:val="hr-HR"/>
        </w:rPr>
        <w:t>rvene krvne stanice u urinu;</w:t>
      </w:r>
    </w:p>
    <w:p w14:paraId="5C26C47B" w14:textId="4D762F30" w:rsidR="00480328" w:rsidRPr="00802132" w:rsidRDefault="00480328" w:rsidP="00480328">
      <w:pPr>
        <w:pStyle w:val="ListParagraph"/>
        <w:numPr>
          <w:ilvl w:val="0"/>
          <w:numId w:val="128"/>
        </w:numPr>
        <w:ind w:left="567" w:hanging="567"/>
        <w:rPr>
          <w:lang w:val="hr-HR"/>
        </w:rPr>
      </w:pPr>
      <w:r w:rsidRPr="00802132">
        <w:rPr>
          <w:lang w:val="hr-HR"/>
        </w:rPr>
        <w:t>žutilo kože ili bjeloočnica (žutica);</w:t>
      </w:r>
    </w:p>
    <w:p w14:paraId="606A9766" w14:textId="094C8115" w:rsidR="004A036B" w:rsidRPr="00802132" w:rsidRDefault="006512F2" w:rsidP="00517C53">
      <w:pPr>
        <w:pStyle w:val="ListParagraph"/>
        <w:numPr>
          <w:ilvl w:val="0"/>
          <w:numId w:val="128"/>
        </w:numPr>
        <w:ind w:left="567" w:hanging="567"/>
        <w:rPr>
          <w:lang w:val="hr-HR"/>
        </w:rPr>
      </w:pPr>
      <w:r w:rsidRPr="00802132">
        <w:rPr>
          <w:lang w:val="hr-HR"/>
        </w:rPr>
        <w:t>m</w:t>
      </w:r>
      <w:r w:rsidR="004A036B" w:rsidRPr="00802132">
        <w:rPr>
          <w:lang w:val="hr-HR"/>
        </w:rPr>
        <w:t>asne nakupine u jetri, povećana jetra;</w:t>
      </w:r>
    </w:p>
    <w:p w14:paraId="743F1E09" w14:textId="5700B0DC" w:rsidR="004A036B" w:rsidRPr="00802132" w:rsidRDefault="006512F2" w:rsidP="00517C53">
      <w:pPr>
        <w:pStyle w:val="ListParagraph"/>
        <w:numPr>
          <w:ilvl w:val="0"/>
          <w:numId w:val="128"/>
        </w:numPr>
        <w:ind w:left="567" w:hanging="567"/>
        <w:rPr>
          <w:lang w:val="hr-HR"/>
        </w:rPr>
      </w:pPr>
      <w:r w:rsidRPr="00802132">
        <w:rPr>
          <w:lang w:val="hr-HR"/>
        </w:rPr>
        <w:t>o</w:t>
      </w:r>
      <w:r w:rsidR="004A036B" w:rsidRPr="00802132">
        <w:rPr>
          <w:lang w:val="hr-HR"/>
        </w:rPr>
        <w:t>slabljena funkcija testisa;</w:t>
      </w:r>
    </w:p>
    <w:p w14:paraId="34703462" w14:textId="71A5E59F"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ojava simptoma povezanih s neaktivnom infekcijom u Vašem tijelu (</w:t>
      </w:r>
      <w:r w:rsidR="00191848" w:rsidRPr="00802132">
        <w:rPr>
          <w:lang w:val="hr-HR"/>
        </w:rPr>
        <w:t>imunološka rekonstitucija</w:t>
      </w:r>
      <w:r w:rsidR="004A036B" w:rsidRPr="00802132">
        <w:rPr>
          <w:lang w:val="hr-HR"/>
        </w:rPr>
        <w:t>);</w:t>
      </w:r>
    </w:p>
    <w:p w14:paraId="4F9669D8" w14:textId="69B982B9"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ovećan apetit;</w:t>
      </w:r>
    </w:p>
    <w:p w14:paraId="58675FEE" w14:textId="0CD8F3F0"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euobičajeno visoka razina bilirubina (pigmenta koji nastaje raspadanjem crvenih krvnih stanica) u krvi</w:t>
      </w:r>
    </w:p>
    <w:p w14:paraId="10D80CD9" w14:textId="7A12F3E8" w:rsidR="004A036B" w:rsidRPr="00802132" w:rsidRDefault="006512F2" w:rsidP="00517C53">
      <w:pPr>
        <w:pStyle w:val="ListParagraph"/>
        <w:numPr>
          <w:ilvl w:val="0"/>
          <w:numId w:val="128"/>
        </w:numPr>
        <w:ind w:left="567" w:hanging="567"/>
        <w:rPr>
          <w:lang w:val="hr-HR"/>
        </w:rPr>
      </w:pPr>
      <w:r w:rsidRPr="00802132">
        <w:rPr>
          <w:lang w:val="hr-HR"/>
        </w:rPr>
        <w:t>s</w:t>
      </w:r>
      <w:r w:rsidR="004A036B" w:rsidRPr="00802132">
        <w:rPr>
          <w:lang w:val="hr-HR"/>
        </w:rPr>
        <w:t>manjena seksualna želja;</w:t>
      </w:r>
    </w:p>
    <w:p w14:paraId="4B719D13" w14:textId="4424148D" w:rsidR="004A036B" w:rsidRPr="00802132" w:rsidRDefault="006512F2" w:rsidP="00517C53">
      <w:pPr>
        <w:pStyle w:val="ListParagraph"/>
        <w:numPr>
          <w:ilvl w:val="0"/>
          <w:numId w:val="128"/>
        </w:numPr>
        <w:ind w:left="567" w:hanging="567"/>
        <w:rPr>
          <w:lang w:val="hr-HR"/>
        </w:rPr>
      </w:pPr>
      <w:r w:rsidRPr="00802132">
        <w:rPr>
          <w:lang w:val="hr-HR"/>
        </w:rPr>
        <w:t>u</w:t>
      </w:r>
      <w:r w:rsidR="004A036B" w:rsidRPr="00802132">
        <w:rPr>
          <w:lang w:val="hr-HR"/>
        </w:rPr>
        <w:t>pala bubrega;</w:t>
      </w:r>
    </w:p>
    <w:p w14:paraId="60A3BD3D" w14:textId="37353612" w:rsidR="004A036B" w:rsidRPr="00802132" w:rsidRDefault="006512F2" w:rsidP="00517C53">
      <w:pPr>
        <w:pStyle w:val="ListParagraph"/>
        <w:numPr>
          <w:ilvl w:val="0"/>
          <w:numId w:val="128"/>
        </w:numPr>
        <w:ind w:left="567" w:hanging="567"/>
        <w:rPr>
          <w:lang w:val="hr-HR"/>
        </w:rPr>
      </w:pPr>
      <w:r w:rsidRPr="00802132">
        <w:rPr>
          <w:lang w:val="hr-HR"/>
        </w:rPr>
        <w:t>o</w:t>
      </w:r>
      <w:r w:rsidR="004A036B" w:rsidRPr="00802132">
        <w:rPr>
          <w:lang w:val="hr-HR"/>
        </w:rPr>
        <w:t>dumiranje kosti uzrokovano njenom slabom prokrvljenošću;</w:t>
      </w:r>
    </w:p>
    <w:p w14:paraId="049FB71D" w14:textId="0F682A02" w:rsidR="004A036B" w:rsidRPr="00802132" w:rsidRDefault="006512F2" w:rsidP="00517C53">
      <w:pPr>
        <w:pStyle w:val="ListParagraph"/>
        <w:numPr>
          <w:ilvl w:val="0"/>
          <w:numId w:val="128"/>
        </w:numPr>
        <w:ind w:left="567" w:hanging="567"/>
        <w:rPr>
          <w:lang w:val="hr-HR"/>
        </w:rPr>
      </w:pPr>
      <w:r w:rsidRPr="00802132">
        <w:rPr>
          <w:lang w:val="hr-HR"/>
        </w:rPr>
        <w:t>r</w:t>
      </w:r>
      <w:r w:rsidR="004A036B" w:rsidRPr="00802132">
        <w:rPr>
          <w:lang w:val="hr-HR"/>
        </w:rPr>
        <w:t>ane i čirevi u usnoj šupljini, upala želuca i crijeva;</w:t>
      </w:r>
    </w:p>
    <w:p w14:paraId="7E4080DD" w14:textId="2A203D8F" w:rsidR="004A036B" w:rsidRPr="00802132" w:rsidRDefault="006512F2" w:rsidP="00517C53">
      <w:pPr>
        <w:pStyle w:val="ListParagraph"/>
        <w:numPr>
          <w:ilvl w:val="0"/>
          <w:numId w:val="128"/>
        </w:numPr>
        <w:ind w:left="567" w:hanging="567"/>
        <w:rPr>
          <w:lang w:val="hr-HR"/>
        </w:rPr>
      </w:pPr>
      <w:r w:rsidRPr="00802132">
        <w:rPr>
          <w:lang w:val="hr-HR"/>
        </w:rPr>
        <w:t>z</w:t>
      </w:r>
      <w:r w:rsidR="004A036B" w:rsidRPr="00802132">
        <w:rPr>
          <w:lang w:val="hr-HR"/>
        </w:rPr>
        <w:t>atajenje bubrega;</w:t>
      </w:r>
    </w:p>
    <w:p w14:paraId="0B9C9A5F" w14:textId="31E65E95"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ucanje mišićnih vlakana što rezultira oslobađanjem sadržaja mišićnih vlakana (mioglobina) u krvotok;</w:t>
      </w:r>
    </w:p>
    <w:p w14:paraId="11DADA33" w14:textId="6DC7467A" w:rsidR="004A036B" w:rsidRPr="00802132" w:rsidRDefault="006512F2" w:rsidP="00517C53">
      <w:pPr>
        <w:pStyle w:val="ListParagraph"/>
        <w:numPr>
          <w:ilvl w:val="0"/>
          <w:numId w:val="128"/>
        </w:numPr>
        <w:ind w:left="567" w:hanging="567"/>
        <w:rPr>
          <w:lang w:val="hr-HR"/>
        </w:rPr>
      </w:pPr>
      <w:r w:rsidRPr="00802132">
        <w:rPr>
          <w:lang w:val="hr-HR"/>
        </w:rPr>
        <w:t>z</w:t>
      </w:r>
      <w:r w:rsidR="004A036B" w:rsidRPr="00802132">
        <w:rPr>
          <w:lang w:val="hr-HR"/>
        </w:rPr>
        <w:t>vuk u jednom ili oba uha, kao što je zujanje, zvonjenje ili zviždanje;</w:t>
      </w:r>
    </w:p>
    <w:p w14:paraId="13F18609" w14:textId="10E7BA0C"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evoljno drhtanje;</w:t>
      </w:r>
    </w:p>
    <w:p w14:paraId="33AFC0E4" w14:textId="24D91E6D" w:rsidR="004A036B" w:rsidRPr="00802132" w:rsidRDefault="006512F2" w:rsidP="00517C53">
      <w:pPr>
        <w:pStyle w:val="ListParagraph"/>
        <w:numPr>
          <w:ilvl w:val="0"/>
          <w:numId w:val="128"/>
        </w:numPr>
        <w:ind w:left="567" w:hanging="567"/>
        <w:rPr>
          <w:lang w:val="hr-HR"/>
        </w:rPr>
      </w:pPr>
      <w:r w:rsidRPr="00802132">
        <w:rPr>
          <w:lang w:val="hr-HR"/>
        </w:rPr>
        <w:t>n</w:t>
      </w:r>
      <w:r w:rsidR="004A036B" w:rsidRPr="00802132">
        <w:rPr>
          <w:lang w:val="hr-HR"/>
        </w:rPr>
        <w:t>epravilno zatvaranje jednog od zalistaka (trikuspidalni zalistak u srcu);</w:t>
      </w:r>
    </w:p>
    <w:p w14:paraId="7887B873" w14:textId="3870FAB0" w:rsidR="004A036B" w:rsidRPr="00802132" w:rsidRDefault="006512F2" w:rsidP="00517C53">
      <w:pPr>
        <w:pStyle w:val="ListParagraph"/>
        <w:numPr>
          <w:ilvl w:val="0"/>
          <w:numId w:val="128"/>
        </w:numPr>
        <w:ind w:left="567" w:hanging="567"/>
        <w:rPr>
          <w:lang w:val="hr-HR"/>
        </w:rPr>
      </w:pPr>
      <w:r w:rsidRPr="00802132">
        <w:rPr>
          <w:lang w:val="hr-HR"/>
        </w:rPr>
        <w:t>v</w:t>
      </w:r>
      <w:r w:rsidR="004A036B" w:rsidRPr="00802132">
        <w:rPr>
          <w:lang w:val="hr-HR"/>
        </w:rPr>
        <w:t>rtoglavica (osjećaj vrtnje);</w:t>
      </w:r>
    </w:p>
    <w:p w14:paraId="09BC1AE0" w14:textId="614E0987"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oremećaj oka, poremećen vid;</w:t>
      </w:r>
    </w:p>
    <w:p w14:paraId="105FCA09" w14:textId="09D066D9" w:rsidR="004A036B" w:rsidRPr="00802132" w:rsidRDefault="006512F2" w:rsidP="00517C53">
      <w:pPr>
        <w:pStyle w:val="ListParagraph"/>
        <w:numPr>
          <w:ilvl w:val="0"/>
          <w:numId w:val="128"/>
        </w:numPr>
        <w:ind w:left="567" w:hanging="567"/>
        <w:rPr>
          <w:lang w:val="hr-HR"/>
        </w:rPr>
      </w:pPr>
      <w:r w:rsidRPr="00802132">
        <w:rPr>
          <w:lang w:val="hr-HR"/>
        </w:rPr>
        <w:t>p</w:t>
      </w:r>
      <w:r w:rsidR="004A036B" w:rsidRPr="00802132">
        <w:rPr>
          <w:lang w:val="hr-HR"/>
        </w:rPr>
        <w:t>ovećanje tjelesne težine.</w:t>
      </w:r>
    </w:p>
    <w:p w14:paraId="45D679C2" w14:textId="77777777" w:rsidR="004A036B" w:rsidRPr="00802132" w:rsidRDefault="004A036B" w:rsidP="00517C53">
      <w:pPr>
        <w:rPr>
          <w:lang w:val="hr-HR"/>
        </w:rPr>
      </w:pPr>
    </w:p>
    <w:p w14:paraId="4D74CDF0" w14:textId="77777777" w:rsidR="00480328" w:rsidRPr="00802132" w:rsidRDefault="00480328" w:rsidP="00B31E7E">
      <w:pPr>
        <w:keepNext/>
        <w:keepLines/>
        <w:rPr>
          <w:lang w:val="pt-PT"/>
        </w:rPr>
      </w:pPr>
      <w:r w:rsidRPr="00802132">
        <w:rPr>
          <w:b/>
          <w:bCs/>
          <w:lang w:val="pt-PT"/>
        </w:rPr>
        <w:lastRenderedPageBreak/>
        <w:t>Rijetko</w:t>
      </w:r>
      <w:r w:rsidRPr="00FA6DD4">
        <w:rPr>
          <w:b/>
          <w:bCs/>
          <w:lang w:val="pt-PT"/>
        </w:rPr>
        <w:t>:</w:t>
      </w:r>
      <w:r w:rsidRPr="00802132">
        <w:rPr>
          <w:lang w:val="pt-PT"/>
        </w:rPr>
        <w:t xml:space="preserve"> mogu se javiti u do 1 na 1000 osoba </w:t>
      </w:r>
    </w:p>
    <w:p w14:paraId="150D3DBE" w14:textId="77777777" w:rsidR="00480328" w:rsidRPr="00802132" w:rsidRDefault="00480328" w:rsidP="00480328">
      <w:pPr>
        <w:pStyle w:val="ListParagraph"/>
        <w:numPr>
          <w:ilvl w:val="0"/>
          <w:numId w:val="106"/>
        </w:numPr>
        <w:ind w:left="567" w:hanging="567"/>
        <w:rPr>
          <w:lang w:val="hr-HR"/>
        </w:rPr>
      </w:pPr>
      <w:r w:rsidRPr="00802132">
        <w:rPr>
          <w:lang w:val="hr-HR"/>
        </w:rPr>
        <w:t>teški ili po život opasni osipi i mjehurići na koži (Stevens-Johnsonov sindrom i erythema multiforme).</w:t>
      </w:r>
    </w:p>
    <w:p w14:paraId="4EC5D44B" w14:textId="77777777" w:rsidR="004931C8" w:rsidRPr="00802132" w:rsidRDefault="004931C8" w:rsidP="004931C8">
      <w:pPr>
        <w:pStyle w:val="EMEANormal"/>
        <w:rPr>
          <w:lang w:val="hr-HR" w:eastAsia="en-GB"/>
        </w:rPr>
      </w:pPr>
    </w:p>
    <w:p w14:paraId="166E2594" w14:textId="77777777" w:rsidR="004931C8" w:rsidRPr="00802132" w:rsidRDefault="004931C8" w:rsidP="004931C8">
      <w:pPr>
        <w:pStyle w:val="EMEANormal"/>
        <w:rPr>
          <w:lang w:val="hr-HR" w:eastAsia="en-GB"/>
        </w:rPr>
      </w:pPr>
      <w:r w:rsidRPr="00802132">
        <w:rPr>
          <w:b/>
          <w:bCs/>
          <w:lang w:val="hr-HR"/>
        </w:rPr>
        <w:t>Nepoznato:</w:t>
      </w:r>
      <w:r w:rsidRPr="00802132">
        <w:rPr>
          <w:lang w:val="hr-HR"/>
        </w:rPr>
        <w:t xml:space="preserve"> učestalost se ne može procijeniti iz dostupnih podataka</w:t>
      </w:r>
    </w:p>
    <w:p w14:paraId="1AA45A90" w14:textId="77777777" w:rsidR="004931C8" w:rsidRPr="00802132" w:rsidRDefault="004931C8" w:rsidP="004931C8">
      <w:pPr>
        <w:pStyle w:val="ListParagraph"/>
        <w:numPr>
          <w:ilvl w:val="0"/>
          <w:numId w:val="106"/>
        </w:numPr>
        <w:ind w:left="567" w:hanging="567"/>
        <w:rPr>
          <w:lang w:val="hr-HR" w:eastAsia="en-GB"/>
        </w:rPr>
      </w:pPr>
      <w:r w:rsidRPr="00802132">
        <w:rPr>
          <w:lang w:val="hr-HR" w:eastAsia="en-GB"/>
        </w:rPr>
        <w:t>bubrežni kamenci.</w:t>
      </w:r>
    </w:p>
    <w:p w14:paraId="28E451C5" w14:textId="77777777" w:rsidR="004A036B" w:rsidRPr="00802132" w:rsidRDefault="004A036B" w:rsidP="00517C53">
      <w:pPr>
        <w:rPr>
          <w:lang w:val="hr-HR"/>
        </w:rPr>
      </w:pPr>
    </w:p>
    <w:p w14:paraId="5A21AB23" w14:textId="77777777" w:rsidR="004A036B" w:rsidRPr="00802132" w:rsidRDefault="004A036B" w:rsidP="00517C53">
      <w:pPr>
        <w:rPr>
          <w:lang w:val="hr-HR"/>
        </w:rPr>
      </w:pPr>
      <w:r w:rsidRPr="00802132">
        <w:rPr>
          <w:lang w:val="hr-HR" w:eastAsia="en-GB"/>
        </w:rPr>
        <w:t>Ako primijetite bilo koju nuspojavu, potrebno je obavijestiti liječnika ili ljekarnika.</w:t>
      </w:r>
    </w:p>
    <w:p w14:paraId="58AF3CDF" w14:textId="77777777" w:rsidR="004A036B" w:rsidRPr="00802132" w:rsidRDefault="004A036B" w:rsidP="00517C53">
      <w:pPr>
        <w:rPr>
          <w:lang w:val="hr-HR"/>
        </w:rPr>
      </w:pPr>
    </w:p>
    <w:p w14:paraId="55BF2B13" w14:textId="77777777" w:rsidR="004A036B" w:rsidRPr="00802132" w:rsidRDefault="004A036B" w:rsidP="00883FDE">
      <w:pPr>
        <w:keepNext/>
        <w:keepLines/>
        <w:rPr>
          <w:b/>
          <w:noProof/>
          <w:lang w:val="hr-HR"/>
        </w:rPr>
      </w:pPr>
      <w:r w:rsidRPr="00802132">
        <w:rPr>
          <w:b/>
          <w:noProof/>
          <w:lang w:val="hr-HR"/>
        </w:rPr>
        <w:t>Prijavljivanje nuspojava</w:t>
      </w:r>
    </w:p>
    <w:p w14:paraId="61D95767" w14:textId="77777777" w:rsidR="00B57C00" w:rsidRPr="00802132" w:rsidRDefault="00B57C00" w:rsidP="00883FDE">
      <w:pPr>
        <w:keepNext/>
        <w:keepLines/>
        <w:rPr>
          <w:lang w:val="hr-HR"/>
        </w:rPr>
      </w:pPr>
    </w:p>
    <w:p w14:paraId="21E45F9B" w14:textId="04666D7D" w:rsidR="004A036B" w:rsidRPr="00802132" w:rsidRDefault="004A036B" w:rsidP="00883FDE">
      <w:pPr>
        <w:keepNext/>
        <w:keepLines/>
        <w:rPr>
          <w:noProof/>
          <w:lang w:val="hr-HR"/>
        </w:rPr>
      </w:pPr>
      <w:r w:rsidRPr="00802132">
        <w:rPr>
          <w:lang w:val="hr-HR"/>
        </w:rPr>
        <w:t>Ako primijetite bilo koju nuspojavu, potrebno je obavijestiti liječnika ili ljekarnika.</w:t>
      </w:r>
      <w:r w:rsidRPr="00802132">
        <w:rPr>
          <w:noProof/>
          <w:color w:val="000000"/>
          <w:lang w:val="hr-HR"/>
        </w:rPr>
        <w:t xml:space="preserve"> Ovo uključuje i svaku moguću nuspojavu koja nije navedena u ovoj uputi. Nuspojave možete prijaviti izravno putem </w:t>
      </w:r>
      <w:r w:rsidRPr="00802132">
        <w:rPr>
          <w:noProof/>
          <w:color w:val="000000"/>
          <w:highlight w:val="lightGray"/>
          <w:lang w:val="hr-HR"/>
        </w:rPr>
        <w:t xml:space="preserve">nacionalnog sustava za prijavu nuspojava navedenog u </w:t>
      </w:r>
      <w:r w:rsidR="007C3FEB">
        <w:fldChar w:fldCharType="begin"/>
      </w:r>
      <w:r w:rsidR="007C3FEB">
        <w:instrText>HYPERLINK "http://www.ema.europa.eu/docs/en_GB/document_library/Template_or_form/2013/03/WC500139752.doc"</w:instrText>
      </w:r>
      <w:ins w:id="39" w:author="Viatris HR Affiliate" w:date="2025-07-28T16:24:00Z"/>
      <w:r w:rsidR="007C3FEB">
        <w:fldChar w:fldCharType="separate"/>
      </w:r>
      <w:r w:rsidRPr="00802132">
        <w:rPr>
          <w:rStyle w:val="Hyperlink"/>
          <w:szCs w:val="22"/>
          <w:highlight w:val="lightGray"/>
          <w:lang w:val="hr-HR"/>
        </w:rPr>
        <w:t>Dodatku V</w:t>
      </w:r>
      <w:r w:rsidR="007C3FEB">
        <w:rPr>
          <w:rStyle w:val="Hyperlink"/>
          <w:szCs w:val="22"/>
          <w:highlight w:val="lightGray"/>
          <w:lang w:val="hr-HR"/>
        </w:rPr>
        <w:fldChar w:fldCharType="end"/>
      </w:r>
      <w:r w:rsidRPr="00802132">
        <w:rPr>
          <w:noProof/>
          <w:color w:val="000000"/>
          <w:lang w:val="hr-HR"/>
        </w:rPr>
        <w:t>.</w:t>
      </w:r>
      <w:r w:rsidRPr="00802132">
        <w:rPr>
          <w:color w:val="000000"/>
          <w:lang w:val="hr-HR"/>
        </w:rPr>
        <w:t xml:space="preserve"> Prijavljivanjem nuspojava možete pridonijeti u procjeni sigurnosti ovog lijeka</w:t>
      </w:r>
      <w:r w:rsidRPr="00802132">
        <w:rPr>
          <w:noProof/>
          <w:lang w:val="hr-HR"/>
        </w:rPr>
        <w:t>.</w:t>
      </w:r>
    </w:p>
    <w:p w14:paraId="51347FC5" w14:textId="77777777" w:rsidR="004A036B" w:rsidRPr="00802132" w:rsidRDefault="004A036B" w:rsidP="00883FDE">
      <w:pPr>
        <w:keepNext/>
        <w:keepLines/>
        <w:rPr>
          <w:noProof/>
          <w:lang w:val="hr-HR"/>
        </w:rPr>
      </w:pPr>
    </w:p>
    <w:p w14:paraId="661686D3" w14:textId="77777777" w:rsidR="004A036B" w:rsidRPr="00802132" w:rsidRDefault="004A036B" w:rsidP="00517C53">
      <w:pPr>
        <w:rPr>
          <w:lang w:val="hr-HR"/>
        </w:rPr>
      </w:pPr>
    </w:p>
    <w:p w14:paraId="093F39D4" w14:textId="665C6C3F" w:rsidR="004A036B" w:rsidRPr="00802132" w:rsidRDefault="004A036B" w:rsidP="00517C53">
      <w:pPr>
        <w:rPr>
          <w:caps/>
          <w:lang w:val="hr-HR"/>
        </w:rPr>
      </w:pPr>
      <w:r w:rsidRPr="00802132">
        <w:rPr>
          <w:b/>
          <w:lang w:val="hr-HR"/>
        </w:rPr>
        <w:t>5.</w:t>
      </w:r>
      <w:r w:rsidRPr="00802132">
        <w:rPr>
          <w:b/>
          <w:lang w:val="hr-HR"/>
        </w:rPr>
        <w:tab/>
        <w:t xml:space="preserve">Kako </w:t>
      </w:r>
      <w:r w:rsidRPr="00802132">
        <w:rPr>
          <w:rFonts w:hint="eastAsia"/>
          <w:b/>
          <w:lang w:val="hr-HR"/>
        </w:rPr>
        <w:t>č</w:t>
      </w:r>
      <w:r w:rsidRPr="00802132">
        <w:rPr>
          <w:b/>
          <w:lang w:val="hr-HR"/>
        </w:rPr>
        <w:t xml:space="preserve">uvati Lopinavir/Ritonavir </w:t>
      </w:r>
      <w:r w:rsidR="00845899" w:rsidRPr="00C4114F">
        <w:rPr>
          <w:b/>
          <w:bCs/>
          <w:spacing w:val="1"/>
          <w:szCs w:val="22"/>
          <w:lang w:val="hr-HR" w:eastAsia="fr-FR"/>
        </w:rPr>
        <w:t>Viatris</w:t>
      </w:r>
    </w:p>
    <w:p w14:paraId="599A2014" w14:textId="77777777" w:rsidR="004A036B" w:rsidRPr="00802132" w:rsidRDefault="004A036B" w:rsidP="00517C53">
      <w:pPr>
        <w:rPr>
          <w:lang w:val="hr-HR"/>
        </w:rPr>
      </w:pPr>
    </w:p>
    <w:p w14:paraId="08CD8399" w14:textId="3A32FB75" w:rsidR="004A036B" w:rsidRPr="00802132" w:rsidRDefault="004A036B" w:rsidP="00517C53">
      <w:pPr>
        <w:rPr>
          <w:lang w:val="hr-HR"/>
        </w:rPr>
      </w:pPr>
      <w:r w:rsidRPr="00802132">
        <w:rPr>
          <w:lang w:val="hr-HR"/>
        </w:rPr>
        <w:t>Lijek čuvajte izvan pogleda i dohvata djece.</w:t>
      </w:r>
    </w:p>
    <w:p w14:paraId="4F3E4060" w14:textId="77777777" w:rsidR="004A036B" w:rsidRPr="00802132" w:rsidRDefault="004A036B" w:rsidP="00517C53">
      <w:pPr>
        <w:rPr>
          <w:lang w:val="hr-HR"/>
        </w:rPr>
      </w:pPr>
    </w:p>
    <w:p w14:paraId="22387AC5" w14:textId="77777777" w:rsidR="004A036B" w:rsidRPr="00802132" w:rsidRDefault="004A036B" w:rsidP="00517C53">
      <w:pPr>
        <w:rPr>
          <w:lang w:val="hr-HR"/>
        </w:rPr>
      </w:pPr>
      <w:r w:rsidRPr="00802132">
        <w:rPr>
          <w:bCs/>
          <w:lang w:val="hr-HR"/>
        </w:rPr>
        <w:t>Ovaj lijek ne zahtijeva posebne uvjete čuvanja</w:t>
      </w:r>
      <w:r w:rsidRPr="00802132">
        <w:rPr>
          <w:lang w:val="hr-HR"/>
        </w:rPr>
        <w:t>.</w:t>
      </w:r>
    </w:p>
    <w:p w14:paraId="6BCA8D83" w14:textId="77777777" w:rsidR="004A036B" w:rsidRPr="00802132" w:rsidRDefault="004A036B" w:rsidP="00517C53">
      <w:pPr>
        <w:rPr>
          <w:lang w:val="hr-HR"/>
        </w:rPr>
      </w:pPr>
    </w:p>
    <w:p w14:paraId="54A3D266" w14:textId="74AAB1D9" w:rsidR="004A036B" w:rsidRPr="00802132" w:rsidRDefault="004A036B" w:rsidP="00517C53">
      <w:pPr>
        <w:rPr>
          <w:lang w:val="hr-HR"/>
        </w:rPr>
      </w:pPr>
      <w:r w:rsidRPr="00802132">
        <w:rPr>
          <w:lang w:val="hr-HR"/>
        </w:rPr>
        <w:t xml:space="preserve">Nemojte uzimati ovaj lijek nakon isteka roka valjanosti navedenog na kutiji iza </w:t>
      </w:r>
      <w:r w:rsidR="00545F29" w:rsidRPr="00802132">
        <w:rPr>
          <w:lang w:val="hr-HR"/>
        </w:rPr>
        <w:t>oznake EXP</w:t>
      </w:r>
      <w:r w:rsidRPr="00802132">
        <w:rPr>
          <w:lang w:val="hr-HR"/>
        </w:rPr>
        <w:t>. Rok valjanosti odnosi se na zadnji dan navedenog mjeseca.</w:t>
      </w:r>
    </w:p>
    <w:p w14:paraId="2BCB7DFB" w14:textId="77777777" w:rsidR="004A036B" w:rsidRPr="00802132" w:rsidRDefault="004A036B" w:rsidP="00517C53">
      <w:pPr>
        <w:rPr>
          <w:lang w:val="hr-HR"/>
        </w:rPr>
      </w:pPr>
    </w:p>
    <w:p w14:paraId="38ACC161" w14:textId="77777777" w:rsidR="004A036B" w:rsidRPr="00802132" w:rsidRDefault="004A036B" w:rsidP="00517C53">
      <w:pPr>
        <w:rPr>
          <w:lang w:val="hr-HR"/>
        </w:rPr>
      </w:pPr>
      <w:r w:rsidRPr="00802132">
        <w:rPr>
          <w:lang w:val="hr-HR"/>
        </w:rPr>
        <w:t>Za plastične spremnike, iskoristiti u roku od 120 dana nakon prvog otvaranja.</w:t>
      </w:r>
    </w:p>
    <w:p w14:paraId="56836CBF" w14:textId="77777777" w:rsidR="004A036B" w:rsidRPr="00802132" w:rsidRDefault="004A036B" w:rsidP="00517C53">
      <w:pPr>
        <w:rPr>
          <w:lang w:val="hr-HR"/>
        </w:rPr>
      </w:pPr>
    </w:p>
    <w:p w14:paraId="0AEFB24F" w14:textId="77777777" w:rsidR="004A036B" w:rsidRPr="00802132" w:rsidRDefault="004A036B" w:rsidP="00517C53">
      <w:pPr>
        <w:rPr>
          <w:lang w:val="hr-HR"/>
        </w:rPr>
      </w:pPr>
      <w:r w:rsidRPr="00802132">
        <w:rPr>
          <w:lang w:val="hr-HR"/>
        </w:rPr>
        <w:t>Lijekovi se ne smiju uklanjati putem otpadnih voda ili kućnog otpada. Pitajte svog ljekarnika kako baciti lijekove koje više ne koristite.</w:t>
      </w:r>
    </w:p>
    <w:p w14:paraId="289828CA" w14:textId="77777777" w:rsidR="004A036B" w:rsidRPr="00802132" w:rsidRDefault="004A036B" w:rsidP="00517C53">
      <w:pPr>
        <w:rPr>
          <w:lang w:val="hr-HR"/>
        </w:rPr>
      </w:pPr>
      <w:r w:rsidRPr="00802132">
        <w:rPr>
          <w:noProof/>
          <w:lang w:val="hr-HR"/>
        </w:rPr>
        <w:t>Ove mjere pomoći će u zaštiti okoliša</w:t>
      </w:r>
      <w:r w:rsidRPr="00802132">
        <w:rPr>
          <w:lang w:val="hr-HR"/>
        </w:rPr>
        <w:t>.</w:t>
      </w:r>
    </w:p>
    <w:p w14:paraId="706187AD" w14:textId="0985096E" w:rsidR="004A036B" w:rsidRPr="00802132" w:rsidRDefault="004A036B" w:rsidP="00517C53">
      <w:pPr>
        <w:rPr>
          <w:lang w:val="hr-HR"/>
        </w:rPr>
      </w:pPr>
    </w:p>
    <w:p w14:paraId="4FC775EF" w14:textId="77777777" w:rsidR="00AF02FE" w:rsidRPr="00802132" w:rsidRDefault="00AF02FE" w:rsidP="00517C53">
      <w:pPr>
        <w:rPr>
          <w:lang w:val="hr-HR"/>
        </w:rPr>
      </w:pPr>
    </w:p>
    <w:p w14:paraId="689EDDD3" w14:textId="77777777" w:rsidR="004A036B" w:rsidRPr="00802132" w:rsidRDefault="004A036B" w:rsidP="00517C53">
      <w:pPr>
        <w:pStyle w:val="ListParagraph"/>
        <w:numPr>
          <w:ilvl w:val="0"/>
          <w:numId w:val="131"/>
        </w:numPr>
        <w:ind w:left="567" w:hanging="567"/>
        <w:rPr>
          <w:lang w:val="hr-HR"/>
        </w:rPr>
      </w:pPr>
      <w:r w:rsidRPr="00802132">
        <w:rPr>
          <w:b/>
          <w:noProof/>
          <w:lang w:val="hr-HR"/>
        </w:rPr>
        <w:t>Sadr</w:t>
      </w:r>
      <w:r w:rsidRPr="00802132">
        <w:rPr>
          <w:rFonts w:hint="eastAsia"/>
          <w:b/>
          <w:noProof/>
          <w:lang w:val="hr-HR"/>
        </w:rPr>
        <w:t>ž</w:t>
      </w:r>
      <w:r w:rsidRPr="00802132">
        <w:rPr>
          <w:b/>
          <w:noProof/>
          <w:lang w:val="hr-HR"/>
        </w:rPr>
        <w:t>aj pakiranja i druge</w:t>
      </w:r>
      <w:r w:rsidRPr="00802132">
        <w:rPr>
          <w:b/>
          <w:lang w:val="hr-HR"/>
        </w:rPr>
        <w:t xml:space="preserve"> informacije</w:t>
      </w:r>
    </w:p>
    <w:p w14:paraId="31B0C9BC" w14:textId="77777777" w:rsidR="004A036B" w:rsidRPr="00802132" w:rsidRDefault="004A036B" w:rsidP="00517C53">
      <w:pPr>
        <w:rPr>
          <w:lang w:val="hr-HR"/>
        </w:rPr>
      </w:pPr>
    </w:p>
    <w:p w14:paraId="66380238" w14:textId="02B19052" w:rsidR="004A036B" w:rsidRPr="00802132" w:rsidRDefault="004A036B" w:rsidP="00517C53">
      <w:pPr>
        <w:rPr>
          <w:b/>
          <w:lang w:val="hr-HR"/>
        </w:rPr>
      </w:pPr>
      <w:r w:rsidRPr="00802132">
        <w:rPr>
          <w:b/>
          <w:lang w:val="hr-HR"/>
        </w:rPr>
        <w:t xml:space="preserve">Što 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lang w:val="hr-HR"/>
        </w:rPr>
        <w:t>sadrži</w:t>
      </w:r>
    </w:p>
    <w:p w14:paraId="160A9DB2" w14:textId="77777777" w:rsidR="00E03074" w:rsidRPr="00802132" w:rsidRDefault="00E03074" w:rsidP="00517C53">
      <w:pPr>
        <w:rPr>
          <w:b/>
          <w:lang w:val="hr-HR"/>
        </w:rPr>
      </w:pPr>
    </w:p>
    <w:p w14:paraId="0DB9FEC8" w14:textId="3AE087C9" w:rsidR="004A036B" w:rsidRPr="00802132" w:rsidRDefault="004A036B" w:rsidP="00B31E7E">
      <w:pPr>
        <w:ind w:left="567" w:hanging="567"/>
        <w:rPr>
          <w:lang w:val="hr-HR"/>
        </w:rPr>
      </w:pPr>
      <w:r w:rsidRPr="00802132">
        <w:rPr>
          <w:lang w:val="hr-HR"/>
        </w:rPr>
        <w:t>-</w:t>
      </w:r>
      <w:r w:rsidRPr="00802132">
        <w:rPr>
          <w:lang w:val="hr-HR"/>
        </w:rPr>
        <w:tab/>
        <w:t>Djelatne tvari su lopinavir i ritonavir.</w:t>
      </w:r>
    </w:p>
    <w:p w14:paraId="336FE95E" w14:textId="6DAD642D" w:rsidR="004A036B" w:rsidRPr="00802132" w:rsidRDefault="004A036B" w:rsidP="00B31E7E">
      <w:pPr>
        <w:ind w:left="567" w:hanging="567"/>
        <w:rPr>
          <w:lang w:val="hr-HR"/>
        </w:rPr>
      </w:pPr>
      <w:r w:rsidRPr="00802132">
        <w:rPr>
          <w:lang w:val="hr-HR"/>
        </w:rPr>
        <w:t>-</w:t>
      </w:r>
      <w:r w:rsidRPr="00802132">
        <w:rPr>
          <w:lang w:val="hr-HR"/>
        </w:rPr>
        <w:tab/>
        <w:t xml:space="preserve">Drugi sastojci su </w:t>
      </w:r>
      <w:r w:rsidRPr="00802132">
        <w:rPr>
          <w:rFonts w:eastAsia="SimSun"/>
          <w:lang w:val="hr-HR"/>
        </w:rPr>
        <w:t>sorbitanlaurat, koloidni bezvodni silicijev dioksid, kopovidon, natrijev stearilfumarate, hipromeloza, titanijev dioksid (E171), makrogol, hidroksipropilceluloza, talk, polisorbat 80.</w:t>
      </w:r>
    </w:p>
    <w:p w14:paraId="67588327" w14:textId="77777777" w:rsidR="004A036B" w:rsidRPr="00802132" w:rsidRDefault="004A036B" w:rsidP="00517C53">
      <w:pPr>
        <w:rPr>
          <w:snapToGrid w:val="0"/>
          <w:lang w:val="hr-HR"/>
        </w:rPr>
      </w:pPr>
    </w:p>
    <w:p w14:paraId="49AC5E5C" w14:textId="4DA998EB" w:rsidR="004A036B" w:rsidRPr="00802132" w:rsidRDefault="004A036B" w:rsidP="00517C53">
      <w:pPr>
        <w:rPr>
          <w:b/>
          <w:noProof/>
          <w:lang w:val="hr-HR"/>
        </w:rPr>
      </w:pPr>
      <w:r w:rsidRPr="00802132">
        <w:rPr>
          <w:b/>
          <w:snapToGrid w:val="0"/>
          <w:lang w:val="hr-HR"/>
        </w:rPr>
        <w:t xml:space="preserve">Kako </w:t>
      </w:r>
      <w:r w:rsidRPr="00802132">
        <w:rPr>
          <w:b/>
          <w:lang w:val="hr-HR"/>
        </w:rPr>
        <w:t xml:space="preserve">Lopinavir/Ritonavir </w:t>
      </w:r>
      <w:r w:rsidR="00845899" w:rsidRPr="00C4114F">
        <w:rPr>
          <w:b/>
          <w:bCs/>
          <w:spacing w:val="1"/>
          <w:szCs w:val="22"/>
          <w:lang w:val="hr-HR" w:eastAsia="fr-FR"/>
        </w:rPr>
        <w:t>Viatris</w:t>
      </w:r>
      <w:r w:rsidR="00845899" w:rsidRPr="0014238A">
        <w:rPr>
          <w:spacing w:val="-6"/>
          <w:szCs w:val="22"/>
          <w:lang w:val="hr-HR" w:eastAsia="fr-FR"/>
        </w:rPr>
        <w:t xml:space="preserve"> </w:t>
      </w:r>
      <w:r w:rsidRPr="00802132">
        <w:rPr>
          <w:b/>
          <w:noProof/>
          <w:lang w:val="hr-HR"/>
        </w:rPr>
        <w:t>izgleda i sadržaj pakiranja</w:t>
      </w:r>
    </w:p>
    <w:p w14:paraId="5B736046" w14:textId="77777777" w:rsidR="00E03074" w:rsidRPr="00802132" w:rsidRDefault="00E03074" w:rsidP="00517C53">
      <w:pPr>
        <w:rPr>
          <w:b/>
          <w:snapToGrid w:val="0"/>
          <w:lang w:val="hr-HR"/>
        </w:rPr>
      </w:pPr>
    </w:p>
    <w:p w14:paraId="74ACDE8A" w14:textId="7E5C5E30" w:rsidR="004A036B" w:rsidRPr="00802132" w:rsidRDefault="004A036B" w:rsidP="00517C53">
      <w:pPr>
        <w:rPr>
          <w:lang w:val="hr-HR"/>
        </w:rPr>
      </w:pPr>
      <w:r w:rsidRPr="00802132">
        <w:rPr>
          <w:lang w:val="hr-HR"/>
        </w:rPr>
        <w:t xml:space="preserve">Lopinavir/Ritonavir </w:t>
      </w:r>
      <w:r w:rsidR="00845899">
        <w:rPr>
          <w:spacing w:val="1"/>
          <w:szCs w:val="22"/>
          <w:lang w:val="hr-HR" w:eastAsia="fr-FR"/>
        </w:rPr>
        <w:t>Viatris</w:t>
      </w:r>
      <w:r w:rsidR="00845899" w:rsidRPr="0014238A">
        <w:rPr>
          <w:spacing w:val="-6"/>
          <w:szCs w:val="22"/>
          <w:lang w:val="hr-HR" w:eastAsia="fr-FR"/>
        </w:rPr>
        <w:t xml:space="preserve"> </w:t>
      </w:r>
      <w:r w:rsidRPr="00802132">
        <w:rPr>
          <w:lang w:val="hr-HR"/>
        </w:rPr>
        <w:t>100 mg/25 mg filmom obložene tablete bijele su, filmom obložene, ovalne, bikonveksne tablete s ukošenim rubom i utisnutom oznakom “MLR4” na jednoj strani tablete i bez ikakve oznake na drugoj strani.</w:t>
      </w:r>
    </w:p>
    <w:p w14:paraId="26E23C49" w14:textId="77777777" w:rsidR="004A036B" w:rsidRPr="00802132" w:rsidRDefault="004A036B" w:rsidP="00517C53">
      <w:pPr>
        <w:rPr>
          <w:lang w:val="hr-HR"/>
        </w:rPr>
      </w:pPr>
    </w:p>
    <w:p w14:paraId="502F8294" w14:textId="5375BC61" w:rsidR="004A036B" w:rsidRPr="00802132" w:rsidRDefault="004A036B" w:rsidP="00517C53">
      <w:pPr>
        <w:rPr>
          <w:lang w:val="hr-HR"/>
        </w:rPr>
      </w:pPr>
      <w:r w:rsidRPr="00802132">
        <w:rPr>
          <w:lang w:val="hr-HR"/>
        </w:rPr>
        <w:t xml:space="preserve">Dostupne su blister </w:t>
      </w:r>
      <w:r w:rsidR="002F14FB" w:rsidRPr="00802132">
        <w:rPr>
          <w:lang w:val="hr-HR"/>
        </w:rPr>
        <w:t>višestruk</w:t>
      </w:r>
      <w:r w:rsidR="00A32BCB" w:rsidRPr="00802132">
        <w:rPr>
          <w:lang w:val="hr-HR"/>
        </w:rPr>
        <w:t>a</w:t>
      </w:r>
      <w:r w:rsidR="002F14FB" w:rsidRPr="00802132">
        <w:rPr>
          <w:lang w:val="hr-HR"/>
        </w:rPr>
        <w:t xml:space="preserve"> pakiranj</w:t>
      </w:r>
      <w:r w:rsidR="00A32BCB" w:rsidRPr="00802132">
        <w:rPr>
          <w:lang w:val="hr-HR"/>
        </w:rPr>
        <w:t>a</w:t>
      </w:r>
      <w:r w:rsidR="002F14FB" w:rsidRPr="00802132">
        <w:rPr>
          <w:lang w:val="hr-HR"/>
        </w:rPr>
        <w:t xml:space="preserve"> </w:t>
      </w:r>
      <w:r w:rsidRPr="00802132">
        <w:rPr>
          <w:lang w:val="hr-HR"/>
        </w:rPr>
        <w:t xml:space="preserve">sa 60 ili 60 x 1 (2 kutije s 30 ili 30 x 1) filmom obloženih tableta i u plastičnim </w:t>
      </w:r>
      <w:r w:rsidR="00E8030F" w:rsidRPr="00802132">
        <w:rPr>
          <w:lang w:val="hr-HR"/>
        </w:rPr>
        <w:t xml:space="preserve">bočicama </w:t>
      </w:r>
      <w:r w:rsidRPr="00802132">
        <w:rPr>
          <w:lang w:val="hr-HR"/>
        </w:rPr>
        <w:t xml:space="preserve">(koje sadrže sredstvo za sušenje koji se </w:t>
      </w:r>
      <w:r w:rsidRPr="00802132">
        <w:rPr>
          <w:b/>
          <w:lang w:val="hr-HR"/>
        </w:rPr>
        <w:t xml:space="preserve">ne smije </w:t>
      </w:r>
      <w:r w:rsidRPr="00802132">
        <w:rPr>
          <w:lang w:val="hr-HR"/>
        </w:rPr>
        <w:t>jesti) sa 60 filmom obloženih tableta.</w:t>
      </w:r>
    </w:p>
    <w:p w14:paraId="49B13B3C" w14:textId="77777777" w:rsidR="004A036B" w:rsidRPr="00802132" w:rsidRDefault="004A036B" w:rsidP="00517C53">
      <w:pPr>
        <w:rPr>
          <w:lang w:val="hr-HR"/>
        </w:rPr>
      </w:pPr>
    </w:p>
    <w:p w14:paraId="2F3A53F9" w14:textId="77777777" w:rsidR="004A036B" w:rsidRPr="00802132" w:rsidRDefault="004A036B" w:rsidP="00517C53">
      <w:pPr>
        <w:rPr>
          <w:lang w:val="hr-HR"/>
        </w:rPr>
      </w:pPr>
      <w:r w:rsidRPr="00802132">
        <w:rPr>
          <w:lang w:val="hr-HR"/>
        </w:rPr>
        <w:t>Na tržištu se ne moraju nalaziti sve veličine pakiranja.</w:t>
      </w:r>
    </w:p>
    <w:p w14:paraId="6BB455DD" w14:textId="77777777" w:rsidR="004A036B" w:rsidRPr="00802132" w:rsidRDefault="004A036B" w:rsidP="00517C53">
      <w:pPr>
        <w:rPr>
          <w:lang w:val="hr-HR"/>
        </w:rPr>
      </w:pPr>
    </w:p>
    <w:p w14:paraId="004EFA66" w14:textId="66C8BA77" w:rsidR="004A036B" w:rsidRPr="00802132" w:rsidRDefault="004A036B" w:rsidP="004015BB">
      <w:pPr>
        <w:keepNext/>
        <w:rPr>
          <w:lang w:val="hr-HR"/>
        </w:rPr>
      </w:pPr>
      <w:r w:rsidRPr="00802132">
        <w:rPr>
          <w:b/>
          <w:bCs/>
          <w:noProof/>
          <w:lang w:val="hr-HR"/>
        </w:rPr>
        <w:lastRenderedPageBreak/>
        <w:t>Nositelj odobrenja za sta</w:t>
      </w:r>
      <w:r w:rsidR="00E03074" w:rsidRPr="00802132">
        <w:rPr>
          <w:b/>
          <w:bCs/>
          <w:noProof/>
          <w:lang w:val="hr-HR"/>
        </w:rPr>
        <w:t>v</w:t>
      </w:r>
      <w:r w:rsidRPr="00802132">
        <w:rPr>
          <w:b/>
          <w:bCs/>
          <w:noProof/>
          <w:lang w:val="hr-HR"/>
        </w:rPr>
        <w:t>ljanje lijeka u promet</w:t>
      </w:r>
    </w:p>
    <w:p w14:paraId="70E8B8F3" w14:textId="77777777" w:rsidR="004A036B" w:rsidRPr="00802132" w:rsidRDefault="004A036B" w:rsidP="00FA6DD4">
      <w:pPr>
        <w:keepNext/>
        <w:rPr>
          <w:lang w:val="hr-HR"/>
        </w:rPr>
      </w:pPr>
    </w:p>
    <w:p w14:paraId="79F4FA68" w14:textId="42BFC73A" w:rsidR="0007428C" w:rsidRPr="00802132" w:rsidRDefault="00683E85" w:rsidP="00FA6DD4">
      <w:pPr>
        <w:keepNext/>
        <w:autoSpaceDE w:val="0"/>
        <w:autoSpaceDN w:val="0"/>
        <w:rPr>
          <w:szCs w:val="22"/>
        </w:rPr>
      </w:pPr>
      <w:r>
        <w:rPr>
          <w:color w:val="000000"/>
        </w:rPr>
        <w:t>Viatris Limited</w:t>
      </w:r>
    </w:p>
    <w:p w14:paraId="46376B5B" w14:textId="77777777" w:rsidR="0007428C" w:rsidRPr="00802132" w:rsidRDefault="0007428C" w:rsidP="00FA6DD4">
      <w:pPr>
        <w:keepNext/>
        <w:autoSpaceDE w:val="0"/>
        <w:autoSpaceDN w:val="0"/>
      </w:pPr>
      <w:r w:rsidRPr="00802132">
        <w:rPr>
          <w:color w:val="000000"/>
        </w:rPr>
        <w:t xml:space="preserve">Damastown Industrial Park, </w:t>
      </w:r>
    </w:p>
    <w:p w14:paraId="571E5A66" w14:textId="77777777" w:rsidR="0007428C" w:rsidRPr="00802132" w:rsidRDefault="0007428C" w:rsidP="00FA6DD4">
      <w:pPr>
        <w:keepNext/>
        <w:autoSpaceDE w:val="0"/>
        <w:autoSpaceDN w:val="0"/>
      </w:pPr>
      <w:r w:rsidRPr="00802132">
        <w:rPr>
          <w:color w:val="000000"/>
        </w:rPr>
        <w:t xml:space="preserve">Mulhuddart, Dublin 15, </w:t>
      </w:r>
    </w:p>
    <w:p w14:paraId="427EDAD0" w14:textId="77777777" w:rsidR="0007428C" w:rsidRPr="00802132" w:rsidRDefault="0007428C" w:rsidP="00FA6DD4">
      <w:pPr>
        <w:keepNext/>
        <w:autoSpaceDE w:val="0"/>
        <w:autoSpaceDN w:val="0"/>
      </w:pPr>
      <w:r w:rsidRPr="00802132">
        <w:rPr>
          <w:color w:val="000000"/>
        </w:rPr>
        <w:t>DUBLIN</w:t>
      </w:r>
    </w:p>
    <w:p w14:paraId="179D3CA6" w14:textId="77777777" w:rsidR="0007428C" w:rsidRPr="00802132" w:rsidRDefault="0007428C" w:rsidP="00FA6DD4">
      <w:pPr>
        <w:autoSpaceDE w:val="0"/>
        <w:autoSpaceDN w:val="0"/>
        <w:jc w:val="both"/>
        <w:rPr>
          <w:color w:val="000000"/>
        </w:rPr>
      </w:pPr>
      <w:r w:rsidRPr="00802132">
        <w:rPr>
          <w:color w:val="000000"/>
        </w:rPr>
        <w:t>Irska</w:t>
      </w:r>
    </w:p>
    <w:p w14:paraId="4B2FEAC9" w14:textId="77777777" w:rsidR="004A036B" w:rsidRPr="00802132" w:rsidRDefault="004A036B" w:rsidP="00FA6DD4">
      <w:pPr>
        <w:rPr>
          <w:lang w:val="hr-HR"/>
        </w:rPr>
      </w:pPr>
    </w:p>
    <w:p w14:paraId="084F0DE5" w14:textId="3DA65048" w:rsidR="004A036B" w:rsidRPr="00802132" w:rsidRDefault="004A036B" w:rsidP="004015BB">
      <w:pPr>
        <w:keepNext/>
        <w:rPr>
          <w:b/>
          <w:lang w:val="hr-HR"/>
        </w:rPr>
      </w:pPr>
      <w:r w:rsidRPr="00802132">
        <w:rPr>
          <w:b/>
          <w:lang w:val="hr-HR"/>
        </w:rPr>
        <w:t>Proizvođač</w:t>
      </w:r>
    </w:p>
    <w:p w14:paraId="5BD4BABE" w14:textId="77777777" w:rsidR="004A036B" w:rsidRPr="00802132" w:rsidRDefault="004A036B" w:rsidP="004015BB">
      <w:pPr>
        <w:keepNext/>
        <w:rPr>
          <w:lang w:val="hr-HR"/>
        </w:rPr>
      </w:pPr>
    </w:p>
    <w:p w14:paraId="0B0CFFD7" w14:textId="77777777" w:rsidR="004A036B" w:rsidRPr="00802132" w:rsidRDefault="004A036B" w:rsidP="004015BB">
      <w:pPr>
        <w:keepNext/>
        <w:rPr>
          <w:rFonts w:eastAsia="SimSun"/>
          <w:lang w:val="hr-HR"/>
        </w:rPr>
      </w:pPr>
      <w:r w:rsidRPr="00802132">
        <w:rPr>
          <w:rFonts w:eastAsia="SimSun"/>
          <w:lang w:val="hr-HR"/>
        </w:rPr>
        <w:t>Mylan Hungary Kft</w:t>
      </w:r>
    </w:p>
    <w:p w14:paraId="0CBF9567" w14:textId="77777777" w:rsidR="004A036B" w:rsidRPr="00802132" w:rsidRDefault="004A036B" w:rsidP="004015BB">
      <w:pPr>
        <w:keepNext/>
        <w:rPr>
          <w:rFonts w:eastAsia="SimSun"/>
          <w:lang w:val="hr-HR"/>
        </w:rPr>
      </w:pPr>
      <w:r w:rsidRPr="00802132">
        <w:rPr>
          <w:rFonts w:eastAsia="SimSun"/>
          <w:lang w:val="hr-HR"/>
        </w:rPr>
        <w:t>H-2900 Komárom, Mylan utca 1</w:t>
      </w:r>
    </w:p>
    <w:p w14:paraId="2CD35009" w14:textId="77777777" w:rsidR="004A036B" w:rsidRPr="00802132" w:rsidRDefault="004A036B" w:rsidP="004015BB">
      <w:pPr>
        <w:rPr>
          <w:lang w:val="hr-HR"/>
        </w:rPr>
      </w:pPr>
      <w:r w:rsidRPr="00802132">
        <w:rPr>
          <w:rFonts w:eastAsia="SimSun"/>
          <w:lang w:val="hr-HR"/>
        </w:rPr>
        <w:t>Mađarska</w:t>
      </w:r>
    </w:p>
    <w:p w14:paraId="41B224EA" w14:textId="77777777" w:rsidR="004A036B" w:rsidRPr="00802132" w:rsidDel="00AF49D3" w:rsidRDefault="004A036B" w:rsidP="004015BB">
      <w:pPr>
        <w:rPr>
          <w:del w:id="40" w:author="Viatris HR Affiliate" w:date="2025-07-28T10:00:00Z"/>
          <w:lang w:val="hr-HR"/>
        </w:rPr>
      </w:pPr>
    </w:p>
    <w:p w14:paraId="6A3EEEF6" w14:textId="2576E83D" w:rsidR="004A036B" w:rsidRPr="00802132" w:rsidDel="00AF49D3" w:rsidRDefault="004A036B" w:rsidP="004015BB">
      <w:pPr>
        <w:keepNext/>
        <w:keepLines/>
        <w:rPr>
          <w:del w:id="41" w:author="Viatris HR Affiliate" w:date="2025-07-28T10:00:00Z"/>
          <w:rFonts w:eastAsia="SimSun"/>
          <w:highlight w:val="lightGray"/>
          <w:lang w:val="hr-HR"/>
        </w:rPr>
      </w:pPr>
      <w:del w:id="42" w:author="Viatris HR Affiliate" w:date="2025-07-28T10:00:00Z">
        <w:r w:rsidRPr="00802132" w:rsidDel="00AF49D3">
          <w:rPr>
            <w:rFonts w:eastAsia="SimSun"/>
            <w:highlight w:val="lightGray"/>
            <w:lang w:val="hr-HR"/>
          </w:rPr>
          <w:delText>McDermott Laboratories Limited trading as Gerard Laboratories</w:delText>
        </w:r>
      </w:del>
    </w:p>
    <w:p w14:paraId="0B6237ED" w14:textId="7D68AD73" w:rsidR="004A036B" w:rsidRPr="00802132" w:rsidDel="00AF49D3" w:rsidRDefault="004A036B" w:rsidP="004015BB">
      <w:pPr>
        <w:keepNext/>
        <w:keepLines/>
        <w:rPr>
          <w:del w:id="43" w:author="Viatris HR Affiliate" w:date="2025-07-28T10:00:00Z"/>
          <w:rFonts w:eastAsia="SimSun"/>
          <w:highlight w:val="lightGray"/>
          <w:lang w:val="hr-HR"/>
        </w:rPr>
      </w:pPr>
      <w:del w:id="44" w:author="Viatris HR Affiliate" w:date="2025-07-28T10:00:00Z">
        <w:r w:rsidRPr="00802132" w:rsidDel="00AF49D3">
          <w:rPr>
            <w:rFonts w:eastAsia="SimSun"/>
            <w:highlight w:val="lightGray"/>
            <w:lang w:val="hr-HR"/>
          </w:rPr>
          <w:delText>35/36 Baldoyle Industrial Estate, Grange Road, Dublin 13</w:delText>
        </w:r>
      </w:del>
    </w:p>
    <w:p w14:paraId="5208296E" w14:textId="43EFB1E5" w:rsidR="004A036B" w:rsidRPr="00802132" w:rsidDel="00AF49D3" w:rsidRDefault="004A036B" w:rsidP="004015BB">
      <w:pPr>
        <w:keepNext/>
        <w:keepLines/>
        <w:rPr>
          <w:del w:id="45" w:author="Viatris HR Affiliate" w:date="2025-07-28T10:00:00Z"/>
          <w:highlight w:val="lightGray"/>
          <w:lang w:val="hr-HR"/>
        </w:rPr>
      </w:pPr>
      <w:del w:id="46" w:author="Viatris HR Affiliate" w:date="2025-07-28T10:00:00Z">
        <w:r w:rsidRPr="00802132" w:rsidDel="00AF49D3">
          <w:rPr>
            <w:rFonts w:eastAsia="SimSun"/>
            <w:highlight w:val="lightGray"/>
            <w:lang w:val="hr-HR"/>
          </w:rPr>
          <w:delText>Irska</w:delText>
        </w:r>
      </w:del>
    </w:p>
    <w:p w14:paraId="0644D883" w14:textId="77777777" w:rsidR="004A036B" w:rsidRPr="00802132" w:rsidRDefault="004A036B" w:rsidP="004015BB">
      <w:pPr>
        <w:rPr>
          <w:lang w:val="hr-HR"/>
        </w:rPr>
      </w:pPr>
    </w:p>
    <w:p w14:paraId="1A32D5C3" w14:textId="3062A6F6" w:rsidR="004A036B" w:rsidRPr="00802132" w:rsidRDefault="004A036B" w:rsidP="004015BB">
      <w:pPr>
        <w:rPr>
          <w:lang w:val="hr-HR"/>
        </w:rPr>
      </w:pPr>
      <w:r w:rsidRPr="00802132">
        <w:rPr>
          <w:noProof/>
          <w:lang w:val="hr-HR"/>
        </w:rPr>
        <w:t>Za sve info</w:t>
      </w:r>
      <w:r w:rsidR="00E03074" w:rsidRPr="00802132">
        <w:rPr>
          <w:noProof/>
          <w:lang w:val="hr-HR"/>
        </w:rPr>
        <w:t>r</w:t>
      </w:r>
      <w:r w:rsidRPr="00802132">
        <w:rPr>
          <w:noProof/>
          <w:lang w:val="hr-HR"/>
        </w:rPr>
        <w:t>macije o ovom lijeku obratite se lokalnom predstavniku nositelja odobrenja</w:t>
      </w:r>
      <w:r w:rsidRPr="00802132">
        <w:rPr>
          <w:bCs/>
          <w:noProof/>
          <w:lang w:val="hr-HR"/>
        </w:rPr>
        <w:t xml:space="preserve"> za stavljanje lijeka u promet</w:t>
      </w:r>
      <w:r w:rsidRPr="00802132">
        <w:rPr>
          <w:lang w:val="hr-HR"/>
        </w:rPr>
        <w:t>:</w:t>
      </w:r>
    </w:p>
    <w:p w14:paraId="2B3F47D9" w14:textId="77777777" w:rsidR="004A036B" w:rsidRPr="00802132" w:rsidRDefault="004A036B" w:rsidP="004015BB">
      <w:pPr>
        <w:rPr>
          <w:lang w:val="hr-HR"/>
        </w:rPr>
      </w:pPr>
    </w:p>
    <w:tbl>
      <w:tblPr>
        <w:tblW w:w="0" w:type="auto"/>
        <w:tblLook w:val="00A0" w:firstRow="1" w:lastRow="0" w:firstColumn="1" w:lastColumn="0" w:noHBand="0" w:noVBand="0"/>
      </w:tblPr>
      <w:tblGrid>
        <w:gridCol w:w="4261"/>
        <w:gridCol w:w="4352"/>
      </w:tblGrid>
      <w:tr w:rsidR="000C197C" w:rsidRPr="00FA6DD4" w14:paraId="581259FB" w14:textId="77777777" w:rsidTr="0096190E">
        <w:trPr>
          <w:cantSplit/>
        </w:trPr>
        <w:tc>
          <w:tcPr>
            <w:tcW w:w="4261" w:type="dxa"/>
          </w:tcPr>
          <w:p w14:paraId="6509DC46" w14:textId="77777777" w:rsidR="000C197C" w:rsidRPr="00FA6DD4" w:rsidRDefault="000C197C" w:rsidP="00FA6DD4">
            <w:pPr>
              <w:keepNext/>
              <w:keepLines/>
              <w:rPr>
                <w:b/>
                <w:bCs/>
                <w:szCs w:val="22"/>
                <w:lang w:val="fr-FR"/>
              </w:rPr>
            </w:pPr>
            <w:r w:rsidRPr="00FA6DD4">
              <w:rPr>
                <w:b/>
                <w:bCs/>
                <w:szCs w:val="22"/>
                <w:lang w:val="fr-FR"/>
              </w:rPr>
              <w:t>België/Belgique/Belgien</w:t>
            </w:r>
          </w:p>
          <w:p w14:paraId="2D573531" w14:textId="3DFD5EAF" w:rsidR="000C197C" w:rsidRPr="00FA6DD4" w:rsidRDefault="000C197C" w:rsidP="00FA6DD4">
            <w:pPr>
              <w:keepNext/>
              <w:keepLines/>
              <w:rPr>
                <w:b/>
                <w:bCs/>
                <w:szCs w:val="22"/>
                <w:lang w:val="fr-FR"/>
              </w:rPr>
            </w:pPr>
            <w:r w:rsidRPr="00FA6DD4">
              <w:rPr>
                <w:szCs w:val="22"/>
                <w:lang w:val="fr-FR"/>
              </w:rPr>
              <w:t>Viatris</w:t>
            </w:r>
          </w:p>
          <w:p w14:paraId="05A06515" w14:textId="77777777" w:rsidR="000C197C" w:rsidRPr="00FA6DD4" w:rsidRDefault="000C197C" w:rsidP="00FA6DD4">
            <w:pPr>
              <w:keepNext/>
              <w:keepLines/>
              <w:rPr>
                <w:szCs w:val="22"/>
                <w:lang w:val="fr-BE"/>
              </w:rPr>
            </w:pPr>
            <w:r w:rsidRPr="00FA6DD4">
              <w:rPr>
                <w:szCs w:val="22"/>
                <w:lang w:val="fr-BE"/>
              </w:rPr>
              <w:t>Tél/Tel: + 32 (0)2 658 61 00</w:t>
            </w:r>
          </w:p>
          <w:p w14:paraId="6DE09AE3" w14:textId="77777777" w:rsidR="000C197C" w:rsidRPr="00FA6DD4" w:rsidRDefault="000C197C" w:rsidP="00FA6DD4">
            <w:pPr>
              <w:keepNext/>
              <w:keepLines/>
              <w:rPr>
                <w:szCs w:val="22"/>
                <w:lang w:val="hr-HR"/>
              </w:rPr>
            </w:pPr>
          </w:p>
        </w:tc>
        <w:tc>
          <w:tcPr>
            <w:tcW w:w="4352" w:type="dxa"/>
          </w:tcPr>
          <w:p w14:paraId="755286A8" w14:textId="77777777" w:rsidR="000C197C" w:rsidRPr="00FA6DD4" w:rsidRDefault="000C197C" w:rsidP="00FA6DD4">
            <w:pPr>
              <w:keepNext/>
              <w:keepLines/>
              <w:rPr>
                <w:b/>
                <w:bCs/>
                <w:szCs w:val="22"/>
                <w:lang w:val="sv-SE"/>
              </w:rPr>
            </w:pPr>
            <w:r w:rsidRPr="00FA6DD4">
              <w:rPr>
                <w:b/>
                <w:bCs/>
                <w:szCs w:val="22"/>
                <w:lang w:val="sv-SE"/>
              </w:rPr>
              <w:t>Lietuva</w:t>
            </w:r>
          </w:p>
          <w:p w14:paraId="7A04C56D" w14:textId="3C263FB5" w:rsidR="000C197C" w:rsidRPr="00FA6DD4" w:rsidRDefault="000C197C" w:rsidP="00FA6DD4">
            <w:pPr>
              <w:keepNext/>
              <w:keepLines/>
              <w:rPr>
                <w:bCs/>
                <w:szCs w:val="22"/>
                <w:lang w:val="sv-SE"/>
              </w:rPr>
            </w:pPr>
            <w:r w:rsidRPr="00FA6DD4">
              <w:rPr>
                <w:bCs/>
                <w:szCs w:val="22"/>
                <w:lang w:val="sv-SE"/>
              </w:rPr>
              <w:t>Viatris UAB</w:t>
            </w:r>
          </w:p>
          <w:p w14:paraId="2416E41B" w14:textId="77777777" w:rsidR="000C197C" w:rsidRPr="00FA6DD4" w:rsidRDefault="000C197C" w:rsidP="00FA6DD4">
            <w:pPr>
              <w:keepNext/>
              <w:keepLines/>
              <w:rPr>
                <w:szCs w:val="22"/>
                <w:lang w:val="sv-SE"/>
              </w:rPr>
            </w:pPr>
            <w:r w:rsidRPr="00FA6DD4">
              <w:rPr>
                <w:szCs w:val="22"/>
                <w:lang w:val="sv-SE"/>
              </w:rPr>
              <w:t>Tel: + 370 5 205 1288</w:t>
            </w:r>
          </w:p>
          <w:p w14:paraId="03C92EBA" w14:textId="77777777" w:rsidR="000C197C" w:rsidRPr="00FA6DD4" w:rsidRDefault="000C197C" w:rsidP="00FA6DD4">
            <w:pPr>
              <w:keepNext/>
              <w:keepLines/>
              <w:rPr>
                <w:szCs w:val="22"/>
                <w:lang w:val="hr-HR"/>
              </w:rPr>
            </w:pPr>
          </w:p>
        </w:tc>
      </w:tr>
      <w:tr w:rsidR="000C197C" w:rsidRPr="003D0A9B" w14:paraId="69404817" w14:textId="77777777" w:rsidTr="0096190E">
        <w:trPr>
          <w:cantSplit/>
        </w:trPr>
        <w:tc>
          <w:tcPr>
            <w:tcW w:w="4261" w:type="dxa"/>
          </w:tcPr>
          <w:p w14:paraId="1D399CE1" w14:textId="77777777" w:rsidR="000C197C" w:rsidRPr="00FA6DD4" w:rsidRDefault="000C197C" w:rsidP="00FA6DD4">
            <w:pPr>
              <w:rPr>
                <w:b/>
                <w:bCs/>
                <w:szCs w:val="22"/>
              </w:rPr>
            </w:pPr>
            <w:r w:rsidRPr="00FA6DD4">
              <w:rPr>
                <w:b/>
                <w:bCs/>
                <w:szCs w:val="22"/>
              </w:rPr>
              <w:t>България</w:t>
            </w:r>
          </w:p>
          <w:p w14:paraId="464418A3" w14:textId="77777777" w:rsidR="000C197C" w:rsidRPr="00FA6DD4" w:rsidRDefault="000C197C" w:rsidP="00FA6DD4">
            <w:pPr>
              <w:rPr>
                <w:szCs w:val="22"/>
              </w:rPr>
            </w:pPr>
            <w:r w:rsidRPr="00FA6DD4">
              <w:rPr>
                <w:szCs w:val="22"/>
              </w:rPr>
              <w:t>Майлан ЕООД</w:t>
            </w:r>
          </w:p>
          <w:p w14:paraId="3D720832" w14:textId="425FCD23" w:rsidR="000C197C" w:rsidRPr="00FA6DD4" w:rsidRDefault="000C197C" w:rsidP="00FA6DD4">
            <w:pPr>
              <w:rPr>
                <w:szCs w:val="22"/>
              </w:rPr>
            </w:pPr>
            <w:r w:rsidRPr="00FA6DD4">
              <w:rPr>
                <w:szCs w:val="22"/>
              </w:rPr>
              <w:t>Тел</w:t>
            </w:r>
            <w:r w:rsidR="003D0A9B">
              <w:rPr>
                <w:szCs w:val="22"/>
              </w:rPr>
              <w:t>.</w:t>
            </w:r>
            <w:r w:rsidRPr="00FA6DD4">
              <w:rPr>
                <w:szCs w:val="22"/>
              </w:rPr>
              <w:t>: +359 2 44 55 400</w:t>
            </w:r>
          </w:p>
          <w:p w14:paraId="0423E6E4" w14:textId="77777777" w:rsidR="000C197C" w:rsidRPr="00FA6DD4" w:rsidRDefault="000C197C" w:rsidP="00FA6DD4">
            <w:pPr>
              <w:rPr>
                <w:szCs w:val="22"/>
                <w:lang w:val="hr-HR"/>
              </w:rPr>
            </w:pPr>
          </w:p>
        </w:tc>
        <w:tc>
          <w:tcPr>
            <w:tcW w:w="4352" w:type="dxa"/>
          </w:tcPr>
          <w:p w14:paraId="5AB13DFB" w14:textId="77777777" w:rsidR="000C197C" w:rsidRPr="00FA6DD4" w:rsidRDefault="000C197C" w:rsidP="00FA6DD4">
            <w:pPr>
              <w:rPr>
                <w:b/>
                <w:bCs/>
                <w:szCs w:val="22"/>
                <w:lang w:val="fr-FR"/>
              </w:rPr>
            </w:pPr>
            <w:r w:rsidRPr="00FA6DD4">
              <w:rPr>
                <w:b/>
                <w:bCs/>
                <w:szCs w:val="22"/>
                <w:lang w:val="fr-FR"/>
              </w:rPr>
              <w:t>Luxembourg/Luxemburg</w:t>
            </w:r>
          </w:p>
          <w:p w14:paraId="0B925F9D" w14:textId="3F2F7BB4" w:rsidR="000C197C" w:rsidRPr="00FA6DD4" w:rsidRDefault="000C197C" w:rsidP="00FA6DD4">
            <w:pPr>
              <w:rPr>
                <w:szCs w:val="22"/>
                <w:lang w:val="fr-FR"/>
              </w:rPr>
            </w:pPr>
            <w:r w:rsidRPr="00FA6DD4">
              <w:rPr>
                <w:noProof/>
                <w:szCs w:val="22"/>
                <w:lang w:val="fr-FR"/>
              </w:rPr>
              <w:t>Viatris</w:t>
            </w:r>
          </w:p>
          <w:p w14:paraId="096ACE26" w14:textId="77777777" w:rsidR="000C197C" w:rsidRPr="00FA6DD4" w:rsidRDefault="000C197C" w:rsidP="00FA6DD4">
            <w:pPr>
              <w:rPr>
                <w:szCs w:val="22"/>
                <w:lang w:val="fr-FR"/>
              </w:rPr>
            </w:pPr>
            <w:r w:rsidRPr="00FA6DD4">
              <w:rPr>
                <w:szCs w:val="22"/>
                <w:lang w:val="fr-BE"/>
              </w:rPr>
              <w:t>Tél/Tel</w:t>
            </w:r>
            <w:r w:rsidRPr="00FA6DD4">
              <w:rPr>
                <w:noProof/>
                <w:szCs w:val="22"/>
                <w:lang w:val="fr-FR"/>
              </w:rPr>
              <w:t>: + 32 (0)2 658 61 00</w:t>
            </w:r>
          </w:p>
          <w:p w14:paraId="61733F8D" w14:textId="77777777" w:rsidR="000C197C" w:rsidRPr="00FA6DD4" w:rsidRDefault="000C197C" w:rsidP="00FA6DD4">
            <w:pPr>
              <w:rPr>
                <w:szCs w:val="22"/>
                <w:lang w:val="fr-FR"/>
              </w:rPr>
            </w:pPr>
            <w:r w:rsidRPr="00FA6DD4">
              <w:rPr>
                <w:szCs w:val="22"/>
                <w:lang w:val="fr-FR"/>
              </w:rPr>
              <w:t>(</w:t>
            </w:r>
            <w:r w:rsidRPr="00FA6DD4">
              <w:rPr>
                <w:noProof/>
                <w:szCs w:val="22"/>
                <w:lang w:val="fr-FR"/>
              </w:rPr>
              <w:t>Belgique/Belgien</w:t>
            </w:r>
            <w:r w:rsidRPr="00FA6DD4">
              <w:rPr>
                <w:szCs w:val="22"/>
                <w:lang w:val="fr-FR"/>
              </w:rPr>
              <w:t>)</w:t>
            </w:r>
          </w:p>
          <w:p w14:paraId="39400D05" w14:textId="77777777" w:rsidR="000C197C" w:rsidRPr="00FA6DD4" w:rsidRDefault="000C197C" w:rsidP="00FA6DD4">
            <w:pPr>
              <w:rPr>
                <w:szCs w:val="22"/>
                <w:lang w:val="hr-HR"/>
              </w:rPr>
            </w:pPr>
          </w:p>
        </w:tc>
      </w:tr>
      <w:tr w:rsidR="000C197C" w:rsidRPr="00FA6DD4" w14:paraId="787A9DE2" w14:textId="77777777" w:rsidTr="0096190E">
        <w:trPr>
          <w:cantSplit/>
        </w:trPr>
        <w:tc>
          <w:tcPr>
            <w:tcW w:w="4261" w:type="dxa"/>
          </w:tcPr>
          <w:p w14:paraId="1D59E375" w14:textId="77777777" w:rsidR="000C197C" w:rsidRPr="003D0A9B" w:rsidRDefault="000C197C" w:rsidP="00FA6DD4">
            <w:pPr>
              <w:rPr>
                <w:b/>
                <w:bCs/>
                <w:szCs w:val="22"/>
                <w:lang w:val="fr-BE"/>
              </w:rPr>
            </w:pPr>
            <w:r w:rsidRPr="003D0A9B">
              <w:rPr>
                <w:b/>
                <w:szCs w:val="22"/>
                <w:lang w:val="fr-BE"/>
              </w:rPr>
              <w:t>Č</w:t>
            </w:r>
            <w:r w:rsidRPr="003D0A9B">
              <w:rPr>
                <w:b/>
                <w:bCs/>
                <w:szCs w:val="22"/>
                <w:lang w:val="fr-BE"/>
              </w:rPr>
              <w:t>eská republika</w:t>
            </w:r>
          </w:p>
          <w:p w14:paraId="1C77D42D" w14:textId="77777777" w:rsidR="000C197C" w:rsidRPr="003D0A9B" w:rsidRDefault="000C197C" w:rsidP="00FA6DD4">
            <w:pPr>
              <w:rPr>
                <w:szCs w:val="22"/>
                <w:lang w:val="fr-BE"/>
              </w:rPr>
            </w:pPr>
            <w:r w:rsidRPr="003D0A9B">
              <w:rPr>
                <w:szCs w:val="22"/>
                <w:lang w:val="fr-BE"/>
              </w:rPr>
              <w:t>Viatris CZ s.r.o.</w:t>
            </w:r>
          </w:p>
          <w:p w14:paraId="3C137F91" w14:textId="77777777" w:rsidR="000C197C" w:rsidRPr="00FA6DD4" w:rsidRDefault="000C197C" w:rsidP="00FA6DD4">
            <w:pPr>
              <w:rPr>
                <w:szCs w:val="22"/>
              </w:rPr>
            </w:pPr>
            <w:r w:rsidRPr="00FA6DD4">
              <w:rPr>
                <w:szCs w:val="22"/>
              </w:rPr>
              <w:t>Tel: +420 222 004 400</w:t>
            </w:r>
          </w:p>
          <w:p w14:paraId="3182C2D4" w14:textId="06EF36BB" w:rsidR="000C197C" w:rsidRPr="00FA6DD4" w:rsidRDefault="000C197C" w:rsidP="00FA6DD4">
            <w:pPr>
              <w:rPr>
                <w:szCs w:val="22"/>
                <w:lang w:val="hr-HR"/>
              </w:rPr>
            </w:pPr>
          </w:p>
        </w:tc>
        <w:tc>
          <w:tcPr>
            <w:tcW w:w="4352" w:type="dxa"/>
          </w:tcPr>
          <w:p w14:paraId="66479C53" w14:textId="77777777" w:rsidR="000C197C" w:rsidRPr="00FA6DD4" w:rsidRDefault="000C197C" w:rsidP="00FA6DD4">
            <w:pPr>
              <w:rPr>
                <w:b/>
                <w:bCs/>
                <w:szCs w:val="22"/>
              </w:rPr>
            </w:pPr>
            <w:r w:rsidRPr="00FA6DD4">
              <w:rPr>
                <w:b/>
                <w:bCs/>
                <w:szCs w:val="22"/>
              </w:rPr>
              <w:t>Magyarország</w:t>
            </w:r>
          </w:p>
          <w:p w14:paraId="64451B14" w14:textId="1BA97F3C" w:rsidR="000C197C" w:rsidRPr="00FA6DD4" w:rsidRDefault="000C197C" w:rsidP="00FA6DD4">
            <w:pPr>
              <w:rPr>
                <w:noProof/>
                <w:szCs w:val="22"/>
              </w:rPr>
            </w:pPr>
            <w:r w:rsidRPr="00FA6DD4">
              <w:rPr>
                <w:noProof/>
                <w:szCs w:val="22"/>
              </w:rPr>
              <w:t>Viatris Healthcare Kft.</w:t>
            </w:r>
          </w:p>
          <w:p w14:paraId="323EF72F" w14:textId="3400613E" w:rsidR="000C197C" w:rsidRPr="00FA6DD4" w:rsidRDefault="000C197C" w:rsidP="00FA6DD4">
            <w:pPr>
              <w:rPr>
                <w:noProof/>
                <w:szCs w:val="22"/>
              </w:rPr>
            </w:pPr>
            <w:r w:rsidRPr="00FA6DD4">
              <w:rPr>
                <w:noProof/>
                <w:szCs w:val="22"/>
              </w:rPr>
              <w:t>Tel.: + 36 1 465 2100</w:t>
            </w:r>
          </w:p>
          <w:p w14:paraId="0E79FA0E" w14:textId="15BBFD27" w:rsidR="000C197C" w:rsidRPr="00FA6DD4" w:rsidRDefault="000C197C" w:rsidP="00FA6DD4">
            <w:pPr>
              <w:rPr>
                <w:szCs w:val="22"/>
                <w:lang w:val="hr-HR"/>
              </w:rPr>
            </w:pPr>
          </w:p>
        </w:tc>
      </w:tr>
      <w:tr w:rsidR="000C197C" w:rsidRPr="00FA6DD4" w14:paraId="787FC8A3" w14:textId="77777777" w:rsidTr="0096190E">
        <w:trPr>
          <w:cantSplit/>
        </w:trPr>
        <w:tc>
          <w:tcPr>
            <w:tcW w:w="4261" w:type="dxa"/>
          </w:tcPr>
          <w:p w14:paraId="349D8DEE" w14:textId="77777777" w:rsidR="000C197C" w:rsidRPr="00FA6DD4" w:rsidRDefault="000C197C" w:rsidP="00FA6DD4">
            <w:pPr>
              <w:rPr>
                <w:b/>
                <w:bCs/>
                <w:szCs w:val="22"/>
                <w:lang w:val="sv-SE"/>
              </w:rPr>
            </w:pPr>
            <w:r w:rsidRPr="00FA6DD4">
              <w:rPr>
                <w:b/>
                <w:bCs/>
                <w:szCs w:val="22"/>
                <w:lang w:val="sv-SE"/>
              </w:rPr>
              <w:t>Danmark</w:t>
            </w:r>
          </w:p>
          <w:p w14:paraId="1B5AC4B8" w14:textId="77777777" w:rsidR="000C197C" w:rsidRPr="00FA6DD4" w:rsidRDefault="000C197C" w:rsidP="00FA6DD4">
            <w:pPr>
              <w:pStyle w:val="MGGTextLeft"/>
              <w:tabs>
                <w:tab w:val="left" w:pos="567"/>
              </w:tabs>
              <w:rPr>
                <w:sz w:val="22"/>
                <w:szCs w:val="22"/>
              </w:rPr>
            </w:pPr>
            <w:r w:rsidRPr="00FA6DD4">
              <w:rPr>
                <w:sz w:val="22"/>
                <w:szCs w:val="22"/>
              </w:rPr>
              <w:t>Viatris ApS</w:t>
            </w:r>
          </w:p>
          <w:p w14:paraId="043997D8" w14:textId="77777777" w:rsidR="000C197C" w:rsidRPr="00FA6DD4" w:rsidRDefault="000C197C" w:rsidP="00FA6DD4">
            <w:pPr>
              <w:pStyle w:val="MGGTextLeft"/>
              <w:tabs>
                <w:tab w:val="left" w:pos="567"/>
              </w:tabs>
              <w:rPr>
                <w:sz w:val="22"/>
                <w:szCs w:val="22"/>
              </w:rPr>
            </w:pPr>
            <w:r w:rsidRPr="00FA6DD4">
              <w:rPr>
                <w:sz w:val="22"/>
                <w:szCs w:val="22"/>
              </w:rPr>
              <w:t>Tlf: +45 28 11 69 32</w:t>
            </w:r>
          </w:p>
          <w:p w14:paraId="40E6765D" w14:textId="20960FCE" w:rsidR="000C197C" w:rsidRPr="00FA6DD4" w:rsidRDefault="000C197C" w:rsidP="00FA6DD4">
            <w:pPr>
              <w:rPr>
                <w:szCs w:val="22"/>
                <w:lang w:val="hr-HR"/>
              </w:rPr>
            </w:pPr>
          </w:p>
        </w:tc>
        <w:tc>
          <w:tcPr>
            <w:tcW w:w="4352" w:type="dxa"/>
          </w:tcPr>
          <w:p w14:paraId="3082FA82" w14:textId="77777777" w:rsidR="000C197C" w:rsidRPr="00FA6DD4" w:rsidRDefault="000C197C" w:rsidP="00FA6DD4">
            <w:pPr>
              <w:rPr>
                <w:b/>
                <w:bCs/>
                <w:szCs w:val="22"/>
                <w:lang w:val="sv-SE"/>
              </w:rPr>
            </w:pPr>
            <w:r w:rsidRPr="00FA6DD4">
              <w:rPr>
                <w:b/>
                <w:bCs/>
                <w:szCs w:val="22"/>
                <w:lang w:val="sv-SE"/>
              </w:rPr>
              <w:t>Malta</w:t>
            </w:r>
          </w:p>
          <w:p w14:paraId="2BD11A2E" w14:textId="77777777" w:rsidR="000C197C" w:rsidRPr="00FA6DD4" w:rsidRDefault="000C197C" w:rsidP="00FA6DD4">
            <w:pPr>
              <w:rPr>
                <w:bCs/>
                <w:szCs w:val="22"/>
                <w:lang w:val="sv-SE"/>
              </w:rPr>
            </w:pPr>
            <w:r w:rsidRPr="00FA6DD4">
              <w:rPr>
                <w:bCs/>
                <w:szCs w:val="22"/>
                <w:lang w:val="sv-SE"/>
              </w:rPr>
              <w:t>V.J Salomone Pharma Ltd</w:t>
            </w:r>
          </w:p>
          <w:p w14:paraId="24A8BDA2" w14:textId="0FE61F18" w:rsidR="000C197C" w:rsidRPr="00FA6DD4" w:rsidRDefault="000C197C" w:rsidP="00FA6DD4">
            <w:pPr>
              <w:rPr>
                <w:szCs w:val="22"/>
                <w:lang w:val="hr-HR"/>
              </w:rPr>
            </w:pPr>
            <w:r w:rsidRPr="00FA6DD4">
              <w:rPr>
                <w:noProof/>
                <w:szCs w:val="22"/>
              </w:rPr>
              <w:t>Tel: + 356 21 22 01 74</w:t>
            </w:r>
          </w:p>
        </w:tc>
      </w:tr>
      <w:tr w:rsidR="000C197C" w:rsidRPr="00FA6DD4" w14:paraId="410A6392" w14:textId="77777777" w:rsidTr="0096190E">
        <w:trPr>
          <w:cantSplit/>
        </w:trPr>
        <w:tc>
          <w:tcPr>
            <w:tcW w:w="4261" w:type="dxa"/>
          </w:tcPr>
          <w:p w14:paraId="0A43A108" w14:textId="77777777" w:rsidR="000C197C" w:rsidRPr="00FA6DD4" w:rsidRDefault="000C197C" w:rsidP="00FA6DD4">
            <w:pPr>
              <w:rPr>
                <w:b/>
                <w:bCs/>
                <w:szCs w:val="22"/>
              </w:rPr>
            </w:pPr>
            <w:r w:rsidRPr="00FA6DD4">
              <w:rPr>
                <w:b/>
                <w:bCs/>
                <w:szCs w:val="22"/>
              </w:rPr>
              <w:t>Deutschland</w:t>
            </w:r>
          </w:p>
          <w:p w14:paraId="5F85640E" w14:textId="77777777" w:rsidR="000C197C" w:rsidRPr="00FA6DD4" w:rsidRDefault="000C197C" w:rsidP="00FA6DD4">
            <w:pPr>
              <w:rPr>
                <w:szCs w:val="22"/>
              </w:rPr>
            </w:pPr>
            <w:r w:rsidRPr="00FA6DD4">
              <w:rPr>
                <w:szCs w:val="22"/>
              </w:rPr>
              <w:t>Viatris Healthcare GmbH</w:t>
            </w:r>
          </w:p>
          <w:p w14:paraId="34A26809" w14:textId="1B5C571D" w:rsidR="000C197C" w:rsidRPr="00FA6DD4" w:rsidRDefault="000C197C" w:rsidP="00FA6DD4">
            <w:pPr>
              <w:rPr>
                <w:szCs w:val="22"/>
                <w:lang w:val="hr-HR"/>
              </w:rPr>
            </w:pPr>
            <w:r w:rsidRPr="00FA6DD4">
              <w:rPr>
                <w:szCs w:val="22"/>
              </w:rPr>
              <w:t>Tel: +49 800 0700 800</w:t>
            </w:r>
          </w:p>
        </w:tc>
        <w:tc>
          <w:tcPr>
            <w:tcW w:w="4352" w:type="dxa"/>
          </w:tcPr>
          <w:p w14:paraId="08E18E58" w14:textId="77777777" w:rsidR="000C197C" w:rsidRPr="00FA6DD4" w:rsidRDefault="000C197C" w:rsidP="00FA6DD4">
            <w:pPr>
              <w:rPr>
                <w:b/>
                <w:bCs/>
                <w:szCs w:val="22"/>
              </w:rPr>
            </w:pPr>
            <w:r w:rsidRPr="00FA6DD4">
              <w:rPr>
                <w:b/>
                <w:bCs/>
                <w:szCs w:val="22"/>
              </w:rPr>
              <w:t>Nederland</w:t>
            </w:r>
          </w:p>
          <w:p w14:paraId="501E7207" w14:textId="77777777" w:rsidR="000C197C" w:rsidRPr="00FA6DD4" w:rsidRDefault="000C197C" w:rsidP="00FA6DD4">
            <w:pPr>
              <w:rPr>
                <w:szCs w:val="22"/>
              </w:rPr>
            </w:pPr>
            <w:r w:rsidRPr="00FA6DD4">
              <w:rPr>
                <w:szCs w:val="22"/>
              </w:rPr>
              <w:t>Mylan BV</w:t>
            </w:r>
          </w:p>
          <w:p w14:paraId="3B0948E4" w14:textId="77777777" w:rsidR="000C197C" w:rsidRPr="00FA6DD4" w:rsidRDefault="000C197C" w:rsidP="00FA6DD4">
            <w:pPr>
              <w:rPr>
                <w:noProof/>
                <w:szCs w:val="22"/>
              </w:rPr>
            </w:pPr>
            <w:r w:rsidRPr="00FA6DD4">
              <w:rPr>
                <w:noProof/>
                <w:szCs w:val="22"/>
              </w:rPr>
              <w:t>Tel: +31 (0)20 426 3300</w:t>
            </w:r>
          </w:p>
          <w:p w14:paraId="424DE301" w14:textId="4086A7D6" w:rsidR="000C197C" w:rsidRPr="00FA6DD4" w:rsidRDefault="000C197C" w:rsidP="00FA6DD4">
            <w:pPr>
              <w:rPr>
                <w:szCs w:val="22"/>
                <w:lang w:val="hr-HR"/>
              </w:rPr>
            </w:pPr>
          </w:p>
        </w:tc>
      </w:tr>
      <w:tr w:rsidR="000C197C" w:rsidRPr="00FA6DD4" w14:paraId="1B6750E4" w14:textId="77777777" w:rsidTr="0096190E">
        <w:trPr>
          <w:cantSplit/>
        </w:trPr>
        <w:tc>
          <w:tcPr>
            <w:tcW w:w="4261" w:type="dxa"/>
          </w:tcPr>
          <w:p w14:paraId="6019A6C0" w14:textId="77777777" w:rsidR="000C197C" w:rsidRPr="00FA6DD4" w:rsidRDefault="000C197C" w:rsidP="00FA6DD4">
            <w:pPr>
              <w:rPr>
                <w:b/>
                <w:bCs/>
                <w:szCs w:val="22"/>
                <w:lang w:val="sv-SE"/>
              </w:rPr>
            </w:pPr>
            <w:r w:rsidRPr="00FA6DD4">
              <w:rPr>
                <w:b/>
                <w:bCs/>
                <w:szCs w:val="22"/>
                <w:lang w:val="sv-SE"/>
              </w:rPr>
              <w:t>Eesti</w:t>
            </w:r>
          </w:p>
          <w:p w14:paraId="531F0950" w14:textId="5082E847" w:rsidR="000C197C" w:rsidRPr="00FA6DD4" w:rsidRDefault="000C197C" w:rsidP="00FA6DD4">
            <w:pPr>
              <w:rPr>
                <w:bCs/>
                <w:szCs w:val="22"/>
                <w:lang w:val="sv-SE"/>
              </w:rPr>
            </w:pPr>
            <w:r w:rsidRPr="00FA6DD4">
              <w:rPr>
                <w:bCs/>
                <w:szCs w:val="22"/>
                <w:lang w:val="sv-SE"/>
              </w:rPr>
              <w:t>Viatris O</w:t>
            </w:r>
            <w:r w:rsidRPr="00FA6DD4">
              <w:rPr>
                <w:rStyle w:val="normaltextrun"/>
                <w:szCs w:val="22"/>
                <w:shd w:val="clear" w:color="auto" w:fill="FFFFFF"/>
                <w:lang w:val="et-EE"/>
              </w:rPr>
              <w:t>Ü</w:t>
            </w:r>
          </w:p>
          <w:p w14:paraId="68B51BAD" w14:textId="77777777" w:rsidR="000C197C" w:rsidRPr="00FA6DD4" w:rsidRDefault="000C197C" w:rsidP="00FA6DD4">
            <w:pPr>
              <w:rPr>
                <w:szCs w:val="22"/>
                <w:lang w:val="sv-SE"/>
              </w:rPr>
            </w:pPr>
            <w:r w:rsidRPr="00FA6DD4">
              <w:rPr>
                <w:szCs w:val="22"/>
                <w:lang w:val="sv-SE"/>
              </w:rPr>
              <w:t>Tel: + 372 6363 052</w:t>
            </w:r>
          </w:p>
          <w:p w14:paraId="644606A8" w14:textId="77777777" w:rsidR="000C197C" w:rsidRPr="00FA6DD4" w:rsidRDefault="000C197C" w:rsidP="00FA6DD4">
            <w:pPr>
              <w:rPr>
                <w:szCs w:val="22"/>
                <w:lang w:val="hr-HR"/>
              </w:rPr>
            </w:pPr>
          </w:p>
        </w:tc>
        <w:tc>
          <w:tcPr>
            <w:tcW w:w="4352" w:type="dxa"/>
          </w:tcPr>
          <w:p w14:paraId="4B26C293" w14:textId="77777777" w:rsidR="000C197C" w:rsidRPr="00FA6DD4" w:rsidRDefault="000C197C" w:rsidP="00FA6DD4">
            <w:pPr>
              <w:rPr>
                <w:b/>
                <w:bCs/>
                <w:szCs w:val="22"/>
                <w:lang w:val="sv-SE"/>
              </w:rPr>
            </w:pPr>
            <w:r w:rsidRPr="00FA6DD4">
              <w:rPr>
                <w:b/>
                <w:bCs/>
                <w:szCs w:val="22"/>
                <w:lang w:val="sv-SE"/>
              </w:rPr>
              <w:t>Norge</w:t>
            </w:r>
          </w:p>
          <w:p w14:paraId="29034E81" w14:textId="77777777" w:rsidR="000C197C" w:rsidRPr="00FA6DD4" w:rsidRDefault="000C197C" w:rsidP="00FA6DD4">
            <w:pPr>
              <w:pStyle w:val="MGGTextLeft"/>
              <w:tabs>
                <w:tab w:val="left" w:pos="567"/>
              </w:tabs>
              <w:rPr>
                <w:sz w:val="22"/>
                <w:szCs w:val="22"/>
                <w:lang w:val="en-US" w:eastAsia="da-DK"/>
              </w:rPr>
            </w:pPr>
            <w:r w:rsidRPr="00FA6DD4">
              <w:rPr>
                <w:sz w:val="22"/>
                <w:szCs w:val="22"/>
                <w:lang w:val="en-US" w:eastAsia="da-DK"/>
              </w:rPr>
              <w:t>Viatris AS</w:t>
            </w:r>
          </w:p>
          <w:p w14:paraId="29F4477D" w14:textId="4915D092" w:rsidR="000C197C" w:rsidRPr="00FA6DD4" w:rsidRDefault="000C197C" w:rsidP="00FA6DD4">
            <w:pPr>
              <w:rPr>
                <w:szCs w:val="22"/>
                <w:lang w:val="hr-HR"/>
              </w:rPr>
            </w:pPr>
            <w:r w:rsidRPr="00FA6DD4">
              <w:rPr>
                <w:szCs w:val="22"/>
                <w:lang w:val="en-US" w:eastAsia="da-DK"/>
              </w:rPr>
              <w:t>Tlf: + 47 66 75 33 00</w:t>
            </w:r>
          </w:p>
        </w:tc>
      </w:tr>
      <w:tr w:rsidR="000C197C" w:rsidRPr="00FA6DD4" w14:paraId="1B7A79C8" w14:textId="77777777" w:rsidTr="0096190E">
        <w:trPr>
          <w:cantSplit/>
          <w:trHeight w:val="561"/>
        </w:trPr>
        <w:tc>
          <w:tcPr>
            <w:tcW w:w="4261" w:type="dxa"/>
          </w:tcPr>
          <w:p w14:paraId="1253A525" w14:textId="77777777" w:rsidR="000C197C" w:rsidRPr="00FA6DD4" w:rsidRDefault="000C197C" w:rsidP="00FA6DD4">
            <w:pPr>
              <w:rPr>
                <w:szCs w:val="22"/>
                <w:lang w:val="sv-SE"/>
              </w:rPr>
            </w:pPr>
            <w:r w:rsidRPr="00FA6DD4">
              <w:rPr>
                <w:b/>
                <w:bCs/>
                <w:szCs w:val="22"/>
              </w:rPr>
              <w:t>Ελλάδα</w:t>
            </w:r>
            <w:r w:rsidRPr="00FA6DD4">
              <w:rPr>
                <w:b/>
                <w:bCs/>
                <w:szCs w:val="22"/>
                <w:lang w:val="sv-SE"/>
              </w:rPr>
              <w:t xml:space="preserve"> </w:t>
            </w:r>
          </w:p>
          <w:p w14:paraId="2DF3316B" w14:textId="240C655F" w:rsidR="000C197C" w:rsidRPr="00FA6DD4" w:rsidRDefault="000C197C" w:rsidP="00FA6DD4">
            <w:pPr>
              <w:rPr>
                <w:szCs w:val="22"/>
                <w:lang w:val="sv-SE"/>
              </w:rPr>
            </w:pPr>
            <w:r w:rsidRPr="00FA6DD4">
              <w:rPr>
                <w:szCs w:val="22"/>
                <w:lang w:val="sv-SE"/>
              </w:rPr>
              <w:t>Viatris Hellas  Ltd</w:t>
            </w:r>
          </w:p>
          <w:p w14:paraId="65BB9974" w14:textId="0A99A9D5" w:rsidR="000C197C" w:rsidRPr="00FA6DD4" w:rsidRDefault="000C197C" w:rsidP="00FA6DD4">
            <w:pPr>
              <w:rPr>
                <w:szCs w:val="22"/>
                <w:lang w:val="sv-SE"/>
              </w:rPr>
            </w:pPr>
            <w:r w:rsidRPr="00FA6DD4">
              <w:rPr>
                <w:szCs w:val="22"/>
              </w:rPr>
              <w:t>Τηλ</w:t>
            </w:r>
            <w:r w:rsidRPr="00FA6DD4">
              <w:rPr>
                <w:szCs w:val="22"/>
                <w:lang w:val="sv-SE"/>
              </w:rPr>
              <w:t>: +30 2100 100 002</w:t>
            </w:r>
          </w:p>
          <w:p w14:paraId="70A72C60" w14:textId="77777777" w:rsidR="000C197C" w:rsidRPr="00FA6DD4" w:rsidRDefault="000C197C" w:rsidP="00FA6DD4">
            <w:pPr>
              <w:rPr>
                <w:szCs w:val="22"/>
                <w:lang w:val="hr-HR"/>
              </w:rPr>
            </w:pPr>
          </w:p>
        </w:tc>
        <w:tc>
          <w:tcPr>
            <w:tcW w:w="4352" w:type="dxa"/>
          </w:tcPr>
          <w:p w14:paraId="68FAF132" w14:textId="77777777" w:rsidR="000C197C" w:rsidRPr="00FA6DD4" w:rsidRDefault="000C197C" w:rsidP="00FA6DD4">
            <w:pPr>
              <w:rPr>
                <w:b/>
                <w:bCs/>
                <w:szCs w:val="22"/>
              </w:rPr>
            </w:pPr>
            <w:r w:rsidRPr="00FA6DD4">
              <w:rPr>
                <w:b/>
                <w:bCs/>
                <w:szCs w:val="22"/>
              </w:rPr>
              <w:t>Österreich</w:t>
            </w:r>
          </w:p>
          <w:p w14:paraId="7E04073E" w14:textId="77777777" w:rsidR="000C197C" w:rsidRPr="00FA6DD4" w:rsidRDefault="000C197C" w:rsidP="00FA6DD4">
            <w:pPr>
              <w:rPr>
                <w:bCs/>
                <w:iCs/>
                <w:szCs w:val="22"/>
              </w:rPr>
            </w:pPr>
            <w:r w:rsidRPr="00FA6DD4">
              <w:rPr>
                <w:bCs/>
                <w:iCs/>
                <w:szCs w:val="22"/>
              </w:rPr>
              <w:t>Arcana Arzneimittel GmbH</w:t>
            </w:r>
          </w:p>
          <w:p w14:paraId="7B96CDEE" w14:textId="77777777" w:rsidR="000C197C" w:rsidRPr="00FA6DD4" w:rsidRDefault="000C197C" w:rsidP="00FA6DD4">
            <w:pPr>
              <w:rPr>
                <w:szCs w:val="22"/>
              </w:rPr>
            </w:pPr>
            <w:r w:rsidRPr="00FA6DD4">
              <w:rPr>
                <w:noProof/>
                <w:szCs w:val="22"/>
              </w:rPr>
              <w:t xml:space="preserve">Tel: </w:t>
            </w:r>
            <w:r w:rsidRPr="00FA6DD4">
              <w:rPr>
                <w:bCs/>
                <w:iCs/>
                <w:szCs w:val="22"/>
                <w:lang w:val="en-US"/>
              </w:rPr>
              <w:t>+43 1 416 2418</w:t>
            </w:r>
          </w:p>
          <w:p w14:paraId="7A4DF344" w14:textId="77777777" w:rsidR="000C197C" w:rsidRPr="00FA6DD4" w:rsidRDefault="000C197C" w:rsidP="00FA6DD4">
            <w:pPr>
              <w:rPr>
                <w:szCs w:val="22"/>
                <w:lang w:val="hr-HR"/>
              </w:rPr>
            </w:pPr>
          </w:p>
        </w:tc>
      </w:tr>
      <w:tr w:rsidR="000C197C" w:rsidRPr="00FA6DD4" w14:paraId="0D8B98D9" w14:textId="77777777" w:rsidTr="0096190E">
        <w:trPr>
          <w:cantSplit/>
        </w:trPr>
        <w:tc>
          <w:tcPr>
            <w:tcW w:w="4261" w:type="dxa"/>
          </w:tcPr>
          <w:p w14:paraId="63671FC4" w14:textId="77777777" w:rsidR="000C197C" w:rsidRPr="00FA6DD4" w:rsidRDefault="000C197C" w:rsidP="00FA6DD4">
            <w:pPr>
              <w:rPr>
                <w:b/>
                <w:bCs/>
                <w:szCs w:val="22"/>
              </w:rPr>
            </w:pPr>
            <w:r w:rsidRPr="00FA6DD4">
              <w:rPr>
                <w:b/>
                <w:bCs/>
                <w:szCs w:val="22"/>
              </w:rPr>
              <w:t>España</w:t>
            </w:r>
          </w:p>
          <w:p w14:paraId="063A893C" w14:textId="2D2CAC3C" w:rsidR="000C197C" w:rsidRPr="00FA6DD4" w:rsidRDefault="000C197C" w:rsidP="00FA6DD4">
            <w:pPr>
              <w:rPr>
                <w:szCs w:val="22"/>
              </w:rPr>
            </w:pPr>
            <w:r w:rsidRPr="00FA6DD4">
              <w:rPr>
                <w:szCs w:val="22"/>
              </w:rPr>
              <w:t>Viatris Pharmaceuticals, S.L.</w:t>
            </w:r>
          </w:p>
          <w:p w14:paraId="2C439355" w14:textId="0EAF6CE9" w:rsidR="000C197C" w:rsidRPr="00FA6DD4" w:rsidRDefault="000C197C" w:rsidP="00FA6DD4">
            <w:pPr>
              <w:rPr>
                <w:szCs w:val="22"/>
                <w:lang w:val="hr-HR"/>
              </w:rPr>
            </w:pPr>
            <w:r w:rsidRPr="00FA6DD4">
              <w:rPr>
                <w:szCs w:val="22"/>
              </w:rPr>
              <w:t>Tel: + 34 900 102 712</w:t>
            </w:r>
          </w:p>
        </w:tc>
        <w:tc>
          <w:tcPr>
            <w:tcW w:w="4352" w:type="dxa"/>
          </w:tcPr>
          <w:p w14:paraId="7AF1DD44" w14:textId="77777777" w:rsidR="000C197C" w:rsidRPr="00FA6DD4" w:rsidRDefault="000C197C" w:rsidP="00FA6DD4">
            <w:pPr>
              <w:rPr>
                <w:szCs w:val="22"/>
                <w:lang w:val="sv-SE"/>
              </w:rPr>
            </w:pPr>
            <w:r w:rsidRPr="00FA6DD4">
              <w:rPr>
                <w:b/>
                <w:bCs/>
                <w:szCs w:val="22"/>
                <w:lang w:val="sv-SE"/>
              </w:rPr>
              <w:t>Polska</w:t>
            </w:r>
          </w:p>
          <w:p w14:paraId="2BC26381" w14:textId="25D8518A" w:rsidR="000C197C" w:rsidRPr="00FA6DD4" w:rsidRDefault="00683E85" w:rsidP="00FA6DD4">
            <w:pPr>
              <w:rPr>
                <w:szCs w:val="22"/>
                <w:lang w:val="sv-SE"/>
              </w:rPr>
            </w:pPr>
            <w:r>
              <w:rPr>
                <w:szCs w:val="22"/>
                <w:lang w:val="sv-SE"/>
              </w:rPr>
              <w:t>Viatris</w:t>
            </w:r>
            <w:r w:rsidRPr="00FA6DD4">
              <w:rPr>
                <w:szCs w:val="22"/>
                <w:lang w:val="sv-SE"/>
              </w:rPr>
              <w:t xml:space="preserve"> </w:t>
            </w:r>
            <w:r w:rsidR="000C197C" w:rsidRPr="00FA6DD4">
              <w:rPr>
                <w:szCs w:val="22"/>
                <w:lang w:val="sv-SE"/>
              </w:rPr>
              <w:t>Helathcare Sp. z o.o.</w:t>
            </w:r>
          </w:p>
          <w:p w14:paraId="5B70119F" w14:textId="1645A95E" w:rsidR="000C197C" w:rsidRPr="00FA6DD4" w:rsidRDefault="000C197C" w:rsidP="00FA6DD4">
            <w:pPr>
              <w:rPr>
                <w:szCs w:val="22"/>
              </w:rPr>
            </w:pPr>
            <w:r w:rsidRPr="00FA6DD4">
              <w:rPr>
                <w:bCs/>
                <w:iCs/>
                <w:noProof/>
                <w:szCs w:val="22"/>
              </w:rPr>
              <w:t>Tel</w:t>
            </w:r>
            <w:r w:rsidR="003D0A9B">
              <w:rPr>
                <w:bCs/>
                <w:iCs/>
                <w:noProof/>
                <w:szCs w:val="22"/>
              </w:rPr>
              <w:t>.</w:t>
            </w:r>
            <w:r w:rsidRPr="00FA6DD4">
              <w:rPr>
                <w:bCs/>
                <w:iCs/>
                <w:noProof/>
                <w:szCs w:val="22"/>
              </w:rPr>
              <w:t>: + 48 22 546 64 00</w:t>
            </w:r>
          </w:p>
          <w:p w14:paraId="33F65E47" w14:textId="77777777" w:rsidR="000C197C" w:rsidRPr="00FA6DD4" w:rsidRDefault="000C197C" w:rsidP="00FA6DD4">
            <w:pPr>
              <w:rPr>
                <w:szCs w:val="22"/>
                <w:lang w:val="hr-HR"/>
              </w:rPr>
            </w:pPr>
          </w:p>
        </w:tc>
      </w:tr>
      <w:tr w:rsidR="000C197C" w:rsidRPr="00FA6DD4" w14:paraId="5C486651" w14:textId="77777777" w:rsidTr="0096190E">
        <w:trPr>
          <w:cantSplit/>
        </w:trPr>
        <w:tc>
          <w:tcPr>
            <w:tcW w:w="4261" w:type="dxa"/>
          </w:tcPr>
          <w:p w14:paraId="7560DEB8" w14:textId="77777777" w:rsidR="000C197C" w:rsidRPr="00FA6DD4" w:rsidRDefault="000C197C" w:rsidP="00FA6DD4">
            <w:pPr>
              <w:rPr>
                <w:b/>
                <w:bCs/>
                <w:szCs w:val="22"/>
                <w:lang w:val="fr-FR"/>
              </w:rPr>
            </w:pPr>
            <w:r w:rsidRPr="00FA6DD4">
              <w:rPr>
                <w:b/>
                <w:bCs/>
                <w:szCs w:val="22"/>
                <w:lang w:val="fr-FR"/>
              </w:rPr>
              <w:lastRenderedPageBreak/>
              <w:t>France</w:t>
            </w:r>
          </w:p>
          <w:p w14:paraId="204D3082" w14:textId="77777777" w:rsidR="000C197C" w:rsidRPr="00FA6DD4" w:rsidRDefault="000C197C" w:rsidP="00FA6DD4">
            <w:pPr>
              <w:rPr>
                <w:color w:val="000000" w:themeColor="text1"/>
                <w:szCs w:val="22"/>
                <w:lang w:val="fr-FR"/>
              </w:rPr>
            </w:pPr>
            <w:r w:rsidRPr="00FA6DD4">
              <w:rPr>
                <w:color w:val="000000" w:themeColor="text1"/>
                <w:szCs w:val="22"/>
                <w:lang w:val="fr-FR"/>
              </w:rPr>
              <w:t>Viatris Sant</w:t>
            </w:r>
            <w:r w:rsidRPr="00FA6DD4">
              <w:rPr>
                <w:szCs w:val="22"/>
              </w:rPr>
              <w:t>é</w:t>
            </w:r>
          </w:p>
          <w:p w14:paraId="4C4AA1D9" w14:textId="77777777" w:rsidR="000C197C" w:rsidRPr="00FA6DD4" w:rsidRDefault="000C197C" w:rsidP="00FA6DD4">
            <w:pPr>
              <w:rPr>
                <w:color w:val="000000" w:themeColor="text1"/>
                <w:szCs w:val="22"/>
                <w:lang w:val="fr-FR"/>
              </w:rPr>
            </w:pPr>
            <w:r w:rsidRPr="00FA6DD4">
              <w:rPr>
                <w:noProof/>
                <w:color w:val="000000" w:themeColor="text1"/>
                <w:szCs w:val="22"/>
                <w:lang w:val="fr-FR"/>
              </w:rPr>
              <w:t>T</w:t>
            </w:r>
            <w:r w:rsidRPr="00FA6DD4">
              <w:rPr>
                <w:szCs w:val="22"/>
              </w:rPr>
              <w:t>é</w:t>
            </w:r>
            <w:r w:rsidRPr="00FA6DD4">
              <w:rPr>
                <w:noProof/>
                <w:color w:val="000000" w:themeColor="text1"/>
                <w:szCs w:val="22"/>
                <w:lang w:val="fr-FR"/>
              </w:rPr>
              <w:t xml:space="preserve">l: </w:t>
            </w:r>
            <w:r w:rsidRPr="00FA6DD4">
              <w:rPr>
                <w:bCs/>
                <w:color w:val="000000" w:themeColor="text1"/>
                <w:szCs w:val="22"/>
                <w:lang w:val="fr-FR"/>
              </w:rPr>
              <w:t>+33 4 37 25 75 00</w:t>
            </w:r>
          </w:p>
          <w:p w14:paraId="18F1EED3" w14:textId="77777777" w:rsidR="000C197C" w:rsidRPr="00FA6DD4" w:rsidRDefault="000C197C" w:rsidP="00FA6DD4">
            <w:pPr>
              <w:rPr>
                <w:szCs w:val="22"/>
                <w:lang w:val="hr-HR"/>
              </w:rPr>
            </w:pPr>
          </w:p>
        </w:tc>
        <w:tc>
          <w:tcPr>
            <w:tcW w:w="4352" w:type="dxa"/>
          </w:tcPr>
          <w:p w14:paraId="662FEBA1" w14:textId="77777777" w:rsidR="000C197C" w:rsidRPr="00FA6DD4" w:rsidRDefault="000C197C" w:rsidP="00FA6DD4">
            <w:pPr>
              <w:rPr>
                <w:b/>
                <w:bCs/>
                <w:szCs w:val="22"/>
              </w:rPr>
            </w:pPr>
            <w:r w:rsidRPr="00FA6DD4">
              <w:rPr>
                <w:b/>
                <w:bCs/>
                <w:szCs w:val="22"/>
              </w:rPr>
              <w:t>Portugal</w:t>
            </w:r>
          </w:p>
          <w:p w14:paraId="576F6B9C" w14:textId="77777777" w:rsidR="000C197C" w:rsidRPr="00FA6DD4" w:rsidRDefault="000C197C" w:rsidP="00FA6DD4">
            <w:pPr>
              <w:rPr>
                <w:szCs w:val="22"/>
                <w:highlight w:val="yellow"/>
              </w:rPr>
            </w:pPr>
            <w:r w:rsidRPr="00FA6DD4">
              <w:rPr>
                <w:szCs w:val="22"/>
              </w:rPr>
              <w:t>Mylan, Lda.</w:t>
            </w:r>
          </w:p>
          <w:p w14:paraId="68801DA1" w14:textId="77777777" w:rsidR="000C197C" w:rsidRPr="00FA6DD4" w:rsidRDefault="000C197C" w:rsidP="00FA6DD4">
            <w:pPr>
              <w:rPr>
                <w:szCs w:val="22"/>
              </w:rPr>
            </w:pPr>
            <w:r w:rsidRPr="00FA6DD4">
              <w:rPr>
                <w:noProof/>
                <w:szCs w:val="22"/>
              </w:rPr>
              <w:t>Tel: + 351 214 127 200</w:t>
            </w:r>
          </w:p>
          <w:p w14:paraId="11FE1A6C" w14:textId="77777777" w:rsidR="000C197C" w:rsidRPr="00FA6DD4" w:rsidRDefault="000C197C" w:rsidP="00FA6DD4">
            <w:pPr>
              <w:rPr>
                <w:szCs w:val="22"/>
                <w:lang w:val="hr-HR"/>
              </w:rPr>
            </w:pPr>
          </w:p>
        </w:tc>
      </w:tr>
      <w:tr w:rsidR="000C197C" w:rsidRPr="00FA6DD4" w14:paraId="2F2FE9D2" w14:textId="77777777" w:rsidTr="0096190E">
        <w:trPr>
          <w:cantSplit/>
        </w:trPr>
        <w:tc>
          <w:tcPr>
            <w:tcW w:w="4261" w:type="dxa"/>
          </w:tcPr>
          <w:p w14:paraId="3E1C0BB7" w14:textId="77777777" w:rsidR="000C197C" w:rsidRPr="00FA6DD4" w:rsidRDefault="000C197C" w:rsidP="00FA6DD4">
            <w:pPr>
              <w:rPr>
                <w:b/>
                <w:bCs/>
                <w:szCs w:val="22"/>
                <w:lang w:val="sv-SE"/>
              </w:rPr>
            </w:pPr>
            <w:r w:rsidRPr="00FA6DD4">
              <w:rPr>
                <w:b/>
                <w:bCs/>
                <w:szCs w:val="22"/>
                <w:lang w:val="sv-SE"/>
              </w:rPr>
              <w:t>Hrvatska</w:t>
            </w:r>
          </w:p>
          <w:p w14:paraId="54FA4E4F" w14:textId="77777777" w:rsidR="000C197C" w:rsidRPr="00FA6DD4" w:rsidRDefault="000C197C" w:rsidP="00FA6DD4">
            <w:pPr>
              <w:pStyle w:val="MGGTextLeft"/>
              <w:tabs>
                <w:tab w:val="left" w:pos="567"/>
              </w:tabs>
              <w:rPr>
                <w:bCs/>
                <w:sz w:val="22"/>
                <w:szCs w:val="22"/>
              </w:rPr>
            </w:pPr>
            <w:r w:rsidRPr="00FA6DD4">
              <w:rPr>
                <w:bCs/>
                <w:sz w:val="22"/>
                <w:szCs w:val="22"/>
              </w:rPr>
              <w:t>Viatris Hrvatska d.o.o.</w:t>
            </w:r>
          </w:p>
          <w:p w14:paraId="2A1B7483" w14:textId="219B1CF2" w:rsidR="000C197C" w:rsidRPr="00FA6DD4" w:rsidRDefault="000C197C" w:rsidP="00FA6DD4">
            <w:pPr>
              <w:rPr>
                <w:szCs w:val="22"/>
                <w:lang w:val="hr-HR"/>
              </w:rPr>
            </w:pPr>
            <w:r w:rsidRPr="00FA6DD4">
              <w:rPr>
                <w:bCs/>
                <w:szCs w:val="22"/>
                <w:lang w:val="sv-SE"/>
              </w:rPr>
              <w:t>Tel: +385 1 23 50 599</w:t>
            </w:r>
          </w:p>
        </w:tc>
        <w:tc>
          <w:tcPr>
            <w:tcW w:w="4352" w:type="dxa"/>
          </w:tcPr>
          <w:p w14:paraId="56B22723" w14:textId="77777777" w:rsidR="000C197C" w:rsidRPr="00FA6DD4" w:rsidRDefault="000C197C" w:rsidP="00FA6DD4">
            <w:pPr>
              <w:rPr>
                <w:b/>
                <w:bCs/>
                <w:szCs w:val="22"/>
              </w:rPr>
            </w:pPr>
            <w:r w:rsidRPr="00FA6DD4">
              <w:rPr>
                <w:b/>
                <w:bCs/>
                <w:szCs w:val="22"/>
              </w:rPr>
              <w:t>România</w:t>
            </w:r>
          </w:p>
          <w:p w14:paraId="0B943E8A" w14:textId="77777777" w:rsidR="000C197C" w:rsidRPr="00FA6DD4" w:rsidRDefault="000C197C" w:rsidP="00FA6DD4">
            <w:pPr>
              <w:rPr>
                <w:szCs w:val="22"/>
              </w:rPr>
            </w:pPr>
            <w:r w:rsidRPr="00FA6DD4">
              <w:rPr>
                <w:noProof/>
                <w:szCs w:val="22"/>
              </w:rPr>
              <w:t>BGP Products SRL</w:t>
            </w:r>
          </w:p>
          <w:p w14:paraId="512FD8EC" w14:textId="77777777" w:rsidR="000C197C" w:rsidRPr="00FA6DD4" w:rsidRDefault="000C197C" w:rsidP="00FA6DD4">
            <w:pPr>
              <w:rPr>
                <w:szCs w:val="22"/>
              </w:rPr>
            </w:pPr>
            <w:r w:rsidRPr="00FA6DD4">
              <w:rPr>
                <w:noProof/>
                <w:szCs w:val="22"/>
              </w:rPr>
              <w:t>Tel: +40 372 579 000</w:t>
            </w:r>
          </w:p>
          <w:p w14:paraId="4CD55522" w14:textId="77777777" w:rsidR="000C197C" w:rsidRPr="00FA6DD4" w:rsidRDefault="000C197C" w:rsidP="00FA6DD4">
            <w:pPr>
              <w:rPr>
                <w:szCs w:val="22"/>
                <w:lang w:val="hr-HR"/>
              </w:rPr>
            </w:pPr>
          </w:p>
        </w:tc>
      </w:tr>
      <w:tr w:rsidR="000C197C" w:rsidRPr="00FA6DD4" w14:paraId="47664CA9" w14:textId="77777777" w:rsidTr="0096190E">
        <w:trPr>
          <w:cantSplit/>
        </w:trPr>
        <w:tc>
          <w:tcPr>
            <w:tcW w:w="4261" w:type="dxa"/>
          </w:tcPr>
          <w:p w14:paraId="33A1B6B1" w14:textId="77777777" w:rsidR="000C197C" w:rsidRPr="00FA6DD4" w:rsidRDefault="000C197C" w:rsidP="00FA6DD4">
            <w:pPr>
              <w:rPr>
                <w:b/>
                <w:bCs/>
                <w:szCs w:val="22"/>
                <w:lang w:val="nl-NL"/>
              </w:rPr>
            </w:pPr>
            <w:r w:rsidRPr="00FA6DD4">
              <w:rPr>
                <w:b/>
                <w:bCs/>
                <w:szCs w:val="22"/>
                <w:lang w:val="nl-NL"/>
              </w:rPr>
              <w:t>Ireland</w:t>
            </w:r>
          </w:p>
          <w:p w14:paraId="5DEA7FC9" w14:textId="4856F9EA" w:rsidR="000C197C" w:rsidRPr="00FA6DD4" w:rsidRDefault="00441AA1" w:rsidP="00FA6DD4">
            <w:pPr>
              <w:rPr>
                <w:szCs w:val="22"/>
                <w:lang w:val="nl-NL"/>
              </w:rPr>
            </w:pPr>
            <w:r>
              <w:rPr>
                <w:szCs w:val="22"/>
              </w:rPr>
              <w:t>Viatris</w:t>
            </w:r>
            <w:r w:rsidRPr="00FA6DD4">
              <w:rPr>
                <w:szCs w:val="22"/>
              </w:rPr>
              <w:t xml:space="preserve"> </w:t>
            </w:r>
            <w:r w:rsidR="000C197C" w:rsidRPr="00FA6DD4">
              <w:rPr>
                <w:szCs w:val="22"/>
              </w:rPr>
              <w:t>Limited</w:t>
            </w:r>
          </w:p>
          <w:p w14:paraId="083539E9" w14:textId="77777777" w:rsidR="000C197C" w:rsidRPr="00FA6DD4" w:rsidRDefault="000C197C" w:rsidP="00FA6DD4">
            <w:pPr>
              <w:pStyle w:val="MGGTextLeft"/>
              <w:tabs>
                <w:tab w:val="left" w:pos="567"/>
              </w:tabs>
              <w:rPr>
                <w:sz w:val="22"/>
                <w:szCs w:val="22"/>
              </w:rPr>
            </w:pPr>
            <w:r w:rsidRPr="00FA6DD4">
              <w:rPr>
                <w:sz w:val="22"/>
                <w:szCs w:val="22"/>
              </w:rPr>
              <w:t>Tel: +353 1 8711600</w:t>
            </w:r>
          </w:p>
          <w:p w14:paraId="10AB631E" w14:textId="77777777" w:rsidR="000C197C" w:rsidRPr="00FA6DD4" w:rsidRDefault="000C197C" w:rsidP="00FA6DD4">
            <w:pPr>
              <w:rPr>
                <w:szCs w:val="22"/>
                <w:lang w:val="hr-HR"/>
              </w:rPr>
            </w:pPr>
          </w:p>
        </w:tc>
        <w:tc>
          <w:tcPr>
            <w:tcW w:w="4352" w:type="dxa"/>
          </w:tcPr>
          <w:p w14:paraId="4E88B6C3" w14:textId="77777777" w:rsidR="000C197C" w:rsidRPr="00FA6DD4" w:rsidRDefault="000C197C" w:rsidP="00FA6DD4">
            <w:pPr>
              <w:rPr>
                <w:b/>
                <w:bCs/>
                <w:szCs w:val="22"/>
              </w:rPr>
            </w:pPr>
            <w:r w:rsidRPr="00FA6DD4">
              <w:rPr>
                <w:b/>
                <w:bCs/>
                <w:szCs w:val="22"/>
              </w:rPr>
              <w:t>Slovenija</w:t>
            </w:r>
          </w:p>
          <w:p w14:paraId="6DD8485B" w14:textId="77777777" w:rsidR="000C197C" w:rsidRPr="00FA6DD4" w:rsidRDefault="000C197C" w:rsidP="00FA6DD4">
            <w:pPr>
              <w:rPr>
                <w:color w:val="000000"/>
                <w:szCs w:val="22"/>
              </w:rPr>
            </w:pPr>
            <w:r w:rsidRPr="00FA6DD4">
              <w:rPr>
                <w:color w:val="000000"/>
                <w:szCs w:val="22"/>
              </w:rPr>
              <w:t>Viatris d.o.o.</w:t>
            </w:r>
          </w:p>
          <w:p w14:paraId="1D5CAC05" w14:textId="77777777" w:rsidR="000C197C" w:rsidRPr="00FA6DD4" w:rsidRDefault="000C197C" w:rsidP="00FA6DD4">
            <w:pPr>
              <w:rPr>
                <w:color w:val="000000"/>
                <w:szCs w:val="22"/>
              </w:rPr>
            </w:pPr>
            <w:r w:rsidRPr="00FA6DD4">
              <w:rPr>
                <w:color w:val="000000"/>
                <w:szCs w:val="22"/>
              </w:rPr>
              <w:t>Tel: + 386 1 23 63 180</w:t>
            </w:r>
          </w:p>
          <w:p w14:paraId="4C03C340" w14:textId="7CFB44BB" w:rsidR="000C197C" w:rsidRPr="00FA6DD4" w:rsidRDefault="000C197C" w:rsidP="00FA6DD4">
            <w:pPr>
              <w:rPr>
                <w:szCs w:val="22"/>
                <w:lang w:val="hr-HR"/>
              </w:rPr>
            </w:pPr>
          </w:p>
        </w:tc>
      </w:tr>
      <w:tr w:rsidR="000C197C" w:rsidRPr="00FA6DD4" w14:paraId="6981032E" w14:textId="77777777" w:rsidTr="0096190E">
        <w:trPr>
          <w:cantSplit/>
        </w:trPr>
        <w:tc>
          <w:tcPr>
            <w:tcW w:w="4261" w:type="dxa"/>
          </w:tcPr>
          <w:p w14:paraId="073FF118" w14:textId="77777777" w:rsidR="000C197C" w:rsidRPr="00FA6DD4" w:rsidRDefault="000C197C" w:rsidP="00FA6DD4">
            <w:pPr>
              <w:rPr>
                <w:b/>
                <w:bCs/>
                <w:szCs w:val="22"/>
              </w:rPr>
            </w:pPr>
            <w:r w:rsidRPr="00FA6DD4">
              <w:rPr>
                <w:b/>
                <w:bCs/>
                <w:szCs w:val="22"/>
              </w:rPr>
              <w:t>Ísland</w:t>
            </w:r>
          </w:p>
          <w:p w14:paraId="3B10DED1" w14:textId="77777777" w:rsidR="000C197C" w:rsidRPr="00FA6DD4" w:rsidRDefault="000C197C" w:rsidP="00FA6DD4">
            <w:pPr>
              <w:pStyle w:val="MGGTextLeft"/>
              <w:tabs>
                <w:tab w:val="left" w:pos="567"/>
              </w:tabs>
              <w:rPr>
                <w:sz w:val="22"/>
                <w:szCs w:val="22"/>
              </w:rPr>
            </w:pPr>
            <w:r w:rsidRPr="00FA6DD4">
              <w:rPr>
                <w:sz w:val="22"/>
                <w:szCs w:val="22"/>
              </w:rPr>
              <w:t>Icepharma hf.</w:t>
            </w:r>
          </w:p>
          <w:p w14:paraId="1140BB24" w14:textId="77777777" w:rsidR="000C197C" w:rsidRPr="00FA6DD4" w:rsidRDefault="000C197C" w:rsidP="00FA6DD4">
            <w:pPr>
              <w:pStyle w:val="MGGTextLeft"/>
              <w:tabs>
                <w:tab w:val="left" w:pos="567"/>
              </w:tabs>
              <w:rPr>
                <w:sz w:val="22"/>
                <w:szCs w:val="22"/>
              </w:rPr>
            </w:pPr>
            <w:r w:rsidRPr="00FA6DD4">
              <w:rPr>
                <w:sz w:val="22"/>
                <w:szCs w:val="22"/>
              </w:rPr>
              <w:t>Sími: +354 540 8000</w:t>
            </w:r>
          </w:p>
          <w:p w14:paraId="2B00678A" w14:textId="77777777" w:rsidR="000C197C" w:rsidRPr="00FA6DD4" w:rsidRDefault="000C197C" w:rsidP="00FA6DD4">
            <w:pPr>
              <w:rPr>
                <w:szCs w:val="22"/>
                <w:lang w:val="hr-HR"/>
              </w:rPr>
            </w:pPr>
          </w:p>
        </w:tc>
        <w:tc>
          <w:tcPr>
            <w:tcW w:w="4352" w:type="dxa"/>
          </w:tcPr>
          <w:p w14:paraId="7AC208C8" w14:textId="77777777" w:rsidR="000C197C" w:rsidRPr="00FA6DD4" w:rsidRDefault="000C197C" w:rsidP="00FA6DD4">
            <w:pPr>
              <w:rPr>
                <w:b/>
                <w:bCs/>
                <w:szCs w:val="22"/>
                <w:lang w:val="sv-SE"/>
              </w:rPr>
            </w:pPr>
            <w:r w:rsidRPr="00FA6DD4">
              <w:rPr>
                <w:b/>
                <w:bCs/>
                <w:szCs w:val="22"/>
                <w:lang w:val="sv-SE"/>
              </w:rPr>
              <w:t>Slovenská republika</w:t>
            </w:r>
          </w:p>
          <w:p w14:paraId="00D7D746" w14:textId="77777777" w:rsidR="000C197C" w:rsidRPr="00FA6DD4" w:rsidRDefault="000C197C" w:rsidP="00FA6DD4">
            <w:pPr>
              <w:rPr>
                <w:szCs w:val="22"/>
                <w:lang w:val="sv-SE"/>
              </w:rPr>
            </w:pPr>
            <w:r w:rsidRPr="00FA6DD4">
              <w:rPr>
                <w:szCs w:val="22"/>
                <w:lang w:val="sv-SE"/>
              </w:rPr>
              <w:t>Viatris Slovakia s.r.o.</w:t>
            </w:r>
          </w:p>
          <w:p w14:paraId="53406C21" w14:textId="736A3A38" w:rsidR="000C197C" w:rsidRPr="00FA6DD4" w:rsidRDefault="000C197C" w:rsidP="00FA6DD4">
            <w:pPr>
              <w:rPr>
                <w:szCs w:val="22"/>
                <w:lang w:val="hr-HR"/>
              </w:rPr>
            </w:pPr>
            <w:r w:rsidRPr="00FA6DD4">
              <w:rPr>
                <w:noProof/>
                <w:szCs w:val="22"/>
              </w:rPr>
              <w:t xml:space="preserve">Tel: </w:t>
            </w:r>
            <w:r w:rsidRPr="00FA6DD4">
              <w:rPr>
                <w:szCs w:val="22"/>
              </w:rPr>
              <w:t>+</w:t>
            </w:r>
            <w:r w:rsidRPr="00FA6DD4">
              <w:rPr>
                <w:szCs w:val="22"/>
                <w:lang w:val="sk-SK"/>
              </w:rPr>
              <w:t>421 2 32 199 100</w:t>
            </w:r>
          </w:p>
        </w:tc>
      </w:tr>
      <w:tr w:rsidR="000C197C" w:rsidRPr="003D0A9B" w14:paraId="08A598B8" w14:textId="77777777" w:rsidTr="0096190E">
        <w:trPr>
          <w:cantSplit/>
        </w:trPr>
        <w:tc>
          <w:tcPr>
            <w:tcW w:w="4261" w:type="dxa"/>
          </w:tcPr>
          <w:p w14:paraId="4D48737A" w14:textId="77777777" w:rsidR="000C197C" w:rsidRPr="00FA6DD4" w:rsidRDefault="000C197C" w:rsidP="00FA6DD4">
            <w:pPr>
              <w:rPr>
                <w:b/>
                <w:bCs/>
                <w:szCs w:val="22"/>
                <w:lang w:val="es-ES"/>
              </w:rPr>
            </w:pPr>
            <w:r w:rsidRPr="00FA6DD4">
              <w:rPr>
                <w:b/>
                <w:bCs/>
                <w:szCs w:val="22"/>
                <w:lang w:val="es-ES"/>
              </w:rPr>
              <w:t>Italia</w:t>
            </w:r>
          </w:p>
          <w:p w14:paraId="6F82DB5F" w14:textId="76868B9D" w:rsidR="000C197C" w:rsidRPr="00FA6DD4" w:rsidRDefault="000C197C" w:rsidP="00FA6DD4">
            <w:pPr>
              <w:rPr>
                <w:szCs w:val="22"/>
                <w:lang w:val="es-ES"/>
              </w:rPr>
            </w:pPr>
            <w:r w:rsidRPr="00FA6DD4">
              <w:rPr>
                <w:szCs w:val="22"/>
                <w:lang w:val="es-ES"/>
              </w:rPr>
              <w:t>Viatris Italia S.r.l.</w:t>
            </w:r>
          </w:p>
          <w:p w14:paraId="0A26B35E" w14:textId="77777777" w:rsidR="000C197C" w:rsidRPr="00FA6DD4" w:rsidRDefault="000C197C" w:rsidP="00FA6DD4">
            <w:pPr>
              <w:rPr>
                <w:szCs w:val="22"/>
              </w:rPr>
            </w:pPr>
            <w:r w:rsidRPr="00FA6DD4">
              <w:rPr>
                <w:szCs w:val="22"/>
              </w:rPr>
              <w:t>Tel: + 39 (0) 2 612 46921</w:t>
            </w:r>
          </w:p>
          <w:p w14:paraId="565DD5E6" w14:textId="77777777" w:rsidR="000C197C" w:rsidRPr="00FA6DD4" w:rsidRDefault="000C197C" w:rsidP="00FA6DD4">
            <w:pPr>
              <w:rPr>
                <w:szCs w:val="22"/>
                <w:lang w:val="hr-HR"/>
              </w:rPr>
            </w:pPr>
          </w:p>
        </w:tc>
        <w:tc>
          <w:tcPr>
            <w:tcW w:w="4352" w:type="dxa"/>
          </w:tcPr>
          <w:p w14:paraId="09BBC756" w14:textId="77777777" w:rsidR="000C197C" w:rsidRPr="00FA6DD4" w:rsidRDefault="000C197C" w:rsidP="00FA6DD4">
            <w:pPr>
              <w:rPr>
                <w:b/>
                <w:bCs/>
                <w:szCs w:val="22"/>
                <w:lang w:val="sv-SE"/>
              </w:rPr>
            </w:pPr>
            <w:r w:rsidRPr="00FA6DD4">
              <w:rPr>
                <w:b/>
                <w:bCs/>
                <w:szCs w:val="22"/>
                <w:lang w:val="sv-SE"/>
              </w:rPr>
              <w:t>Suomi/Finland</w:t>
            </w:r>
          </w:p>
          <w:p w14:paraId="03DAEBD6" w14:textId="77777777" w:rsidR="000C197C" w:rsidRPr="00FA6DD4" w:rsidRDefault="000C197C" w:rsidP="00FA6DD4">
            <w:pPr>
              <w:rPr>
                <w:bCs/>
                <w:szCs w:val="22"/>
                <w:bdr w:val="none" w:sz="0" w:space="0" w:color="auto" w:frame="1"/>
                <w:shd w:val="clear" w:color="auto" w:fill="FFFFFF"/>
                <w:lang w:val="sv-SE"/>
              </w:rPr>
            </w:pPr>
            <w:r w:rsidRPr="00FA6DD4">
              <w:rPr>
                <w:bCs/>
                <w:szCs w:val="22"/>
                <w:bdr w:val="none" w:sz="0" w:space="0" w:color="auto" w:frame="1"/>
                <w:shd w:val="clear" w:color="auto" w:fill="FFFFFF"/>
                <w:lang w:val="sv-SE"/>
              </w:rPr>
              <w:t>Viatris</w:t>
            </w:r>
            <w:r w:rsidRPr="00FA6DD4">
              <w:rPr>
                <w:szCs w:val="22"/>
                <w:bdr w:val="none" w:sz="0" w:space="0" w:color="auto" w:frame="1"/>
                <w:shd w:val="clear" w:color="auto" w:fill="FFFFFF"/>
                <w:lang w:val="da-DK" w:eastAsia="da-DK"/>
              </w:rPr>
              <w:t xml:space="preserve"> </w:t>
            </w:r>
            <w:r w:rsidRPr="00FA6DD4">
              <w:rPr>
                <w:bCs/>
                <w:szCs w:val="22"/>
                <w:bdr w:val="none" w:sz="0" w:space="0" w:color="auto" w:frame="1"/>
                <w:shd w:val="clear" w:color="auto" w:fill="FFFFFF"/>
                <w:lang w:val="sv-SE"/>
              </w:rPr>
              <w:t>Oy</w:t>
            </w:r>
          </w:p>
          <w:p w14:paraId="00963010" w14:textId="77777777" w:rsidR="000C197C" w:rsidRPr="00FA6DD4" w:rsidRDefault="000C197C" w:rsidP="00FA6DD4">
            <w:pPr>
              <w:rPr>
                <w:bCs/>
                <w:szCs w:val="22"/>
                <w:bdr w:val="none" w:sz="0" w:space="0" w:color="auto" w:frame="1"/>
                <w:shd w:val="clear" w:color="auto" w:fill="FFFFFF"/>
                <w:lang w:val="sv-SE"/>
              </w:rPr>
            </w:pPr>
            <w:r w:rsidRPr="00FA6DD4">
              <w:rPr>
                <w:szCs w:val="22"/>
                <w:lang w:val="sv-SE"/>
              </w:rPr>
              <w:t xml:space="preserve">Puh/Tel: </w:t>
            </w:r>
            <w:r w:rsidRPr="00FA6DD4">
              <w:rPr>
                <w:szCs w:val="22"/>
                <w:lang w:val="fr-BE"/>
              </w:rPr>
              <w:t>+358 20 720 9555</w:t>
            </w:r>
          </w:p>
          <w:p w14:paraId="24FFE94B" w14:textId="77777777" w:rsidR="000C197C" w:rsidRPr="00FA6DD4" w:rsidRDefault="000C197C" w:rsidP="00FA6DD4">
            <w:pPr>
              <w:rPr>
                <w:szCs w:val="22"/>
                <w:lang w:val="hr-HR"/>
              </w:rPr>
            </w:pPr>
          </w:p>
        </w:tc>
      </w:tr>
      <w:tr w:rsidR="000C197C" w:rsidRPr="00FA6DD4" w14:paraId="54BAEA87" w14:textId="77777777" w:rsidTr="0096190E">
        <w:trPr>
          <w:cantSplit/>
        </w:trPr>
        <w:tc>
          <w:tcPr>
            <w:tcW w:w="4261" w:type="dxa"/>
          </w:tcPr>
          <w:p w14:paraId="51B1AF91" w14:textId="77777777" w:rsidR="000C197C" w:rsidRPr="00FA6DD4" w:rsidRDefault="000C197C" w:rsidP="00FA6DD4">
            <w:pPr>
              <w:rPr>
                <w:b/>
                <w:bCs/>
                <w:szCs w:val="22"/>
                <w:lang w:val="fr-BE"/>
              </w:rPr>
            </w:pPr>
            <w:r w:rsidRPr="00FA6DD4">
              <w:rPr>
                <w:b/>
                <w:bCs/>
                <w:szCs w:val="22"/>
              </w:rPr>
              <w:t>Κύπρος</w:t>
            </w:r>
          </w:p>
          <w:p w14:paraId="577DDC85" w14:textId="1DF45E0E" w:rsidR="00CF59D9" w:rsidRPr="00AF49D3" w:rsidRDefault="00CF59D9" w:rsidP="00FA6DD4">
            <w:pPr>
              <w:pStyle w:val="MGGTextLeft"/>
              <w:tabs>
                <w:tab w:val="left" w:pos="567"/>
              </w:tabs>
              <w:rPr>
                <w:sz w:val="22"/>
                <w:szCs w:val="22"/>
              </w:rPr>
            </w:pPr>
            <w:del w:id="47" w:author="Viatris HR Affiliate" w:date="2025-07-28T09:59:00Z">
              <w:r w:rsidRPr="00AF49D3" w:rsidDel="00AF49D3">
                <w:rPr>
                  <w:sz w:val="22"/>
                  <w:szCs w:val="22"/>
                  <w:rPrChange w:id="48" w:author="Viatris HR Affiliate" w:date="2025-07-28T09:59:00Z">
                    <w:rPr>
                      <w:szCs w:val="22"/>
                    </w:rPr>
                  </w:rPrChange>
                </w:rPr>
                <w:delText>GPA Pharmaceuticals Ltd</w:delText>
              </w:r>
            </w:del>
            <w:ins w:id="49" w:author="Viatris HR Affiliate" w:date="2025-07-28T09:59:00Z">
              <w:r w:rsidR="00AF49D3" w:rsidRPr="00AF49D3">
                <w:rPr>
                  <w:sz w:val="22"/>
                  <w:szCs w:val="22"/>
                  <w:rPrChange w:id="50" w:author="Viatris HR Affiliate" w:date="2025-07-28T09:59:00Z">
                    <w:rPr>
                      <w:szCs w:val="22"/>
                    </w:rPr>
                  </w:rPrChange>
                </w:rPr>
                <w:t>CPO Pharmaceuticals Limited</w:t>
              </w:r>
            </w:ins>
          </w:p>
          <w:p w14:paraId="5A7A43FE" w14:textId="72AE778D" w:rsidR="000C197C" w:rsidRPr="00FA6DD4" w:rsidRDefault="000C197C" w:rsidP="00FA6DD4">
            <w:pPr>
              <w:rPr>
                <w:szCs w:val="22"/>
                <w:lang w:val="hr-HR"/>
              </w:rPr>
            </w:pPr>
            <w:r w:rsidRPr="00FA6DD4">
              <w:rPr>
                <w:szCs w:val="22"/>
              </w:rPr>
              <w:t>Τηλ</w:t>
            </w:r>
            <w:r w:rsidRPr="00FA6DD4">
              <w:rPr>
                <w:szCs w:val="22"/>
                <w:lang w:val="fr-BE"/>
              </w:rPr>
              <w:t xml:space="preserve">: </w:t>
            </w:r>
            <w:r w:rsidR="00CF59D9" w:rsidRPr="00CF59D9">
              <w:rPr>
                <w:szCs w:val="22"/>
                <w:lang w:val="fr-BE"/>
              </w:rPr>
              <w:t>+357 22863100</w:t>
            </w:r>
          </w:p>
        </w:tc>
        <w:tc>
          <w:tcPr>
            <w:tcW w:w="4352" w:type="dxa"/>
          </w:tcPr>
          <w:p w14:paraId="4F58F659" w14:textId="77777777" w:rsidR="000C197C" w:rsidRPr="00FA6DD4" w:rsidRDefault="000C197C" w:rsidP="00FA6DD4">
            <w:pPr>
              <w:rPr>
                <w:b/>
                <w:bCs/>
                <w:szCs w:val="22"/>
              </w:rPr>
            </w:pPr>
            <w:r w:rsidRPr="00FA6DD4">
              <w:rPr>
                <w:b/>
                <w:bCs/>
                <w:szCs w:val="22"/>
              </w:rPr>
              <w:t>Sverige</w:t>
            </w:r>
          </w:p>
          <w:p w14:paraId="22EF8C60" w14:textId="22A70078" w:rsidR="000C197C" w:rsidRPr="00FA6DD4" w:rsidRDefault="000C197C" w:rsidP="00FA6DD4">
            <w:pPr>
              <w:rPr>
                <w:szCs w:val="22"/>
              </w:rPr>
            </w:pPr>
            <w:r w:rsidRPr="00FA6DD4">
              <w:rPr>
                <w:szCs w:val="22"/>
              </w:rPr>
              <w:t>Viatris AB</w:t>
            </w:r>
          </w:p>
          <w:p w14:paraId="5AE902C2" w14:textId="77777777" w:rsidR="000C197C" w:rsidRPr="00FA6DD4" w:rsidRDefault="000C197C" w:rsidP="00FA6DD4">
            <w:pPr>
              <w:rPr>
                <w:szCs w:val="22"/>
              </w:rPr>
            </w:pPr>
            <w:r w:rsidRPr="00FA6DD4">
              <w:rPr>
                <w:szCs w:val="22"/>
              </w:rPr>
              <w:t>Tel: + 46 (0)8 630 19 00</w:t>
            </w:r>
          </w:p>
          <w:p w14:paraId="530A7F1A" w14:textId="77777777" w:rsidR="000C197C" w:rsidRPr="00FA6DD4" w:rsidRDefault="000C197C" w:rsidP="00FA6DD4">
            <w:pPr>
              <w:rPr>
                <w:szCs w:val="22"/>
                <w:lang w:val="hr-HR"/>
              </w:rPr>
            </w:pPr>
          </w:p>
        </w:tc>
      </w:tr>
      <w:tr w:rsidR="000C197C" w:rsidRPr="00FA6DD4" w14:paraId="1C21F652" w14:textId="77777777" w:rsidTr="0096190E">
        <w:trPr>
          <w:cantSplit/>
        </w:trPr>
        <w:tc>
          <w:tcPr>
            <w:tcW w:w="4261" w:type="dxa"/>
          </w:tcPr>
          <w:p w14:paraId="381BBC0C" w14:textId="77777777" w:rsidR="000C197C" w:rsidRPr="00FA6DD4" w:rsidRDefault="000C197C" w:rsidP="00FA6DD4">
            <w:pPr>
              <w:rPr>
                <w:b/>
                <w:bCs/>
                <w:szCs w:val="22"/>
                <w:lang w:val="nl-NL"/>
              </w:rPr>
            </w:pPr>
            <w:r w:rsidRPr="00FA6DD4">
              <w:rPr>
                <w:b/>
                <w:bCs/>
                <w:szCs w:val="22"/>
                <w:lang w:val="nl-NL"/>
              </w:rPr>
              <w:t>Latvija</w:t>
            </w:r>
          </w:p>
          <w:p w14:paraId="1B09DD98" w14:textId="7BC9CDF0" w:rsidR="000C197C" w:rsidRPr="00FA6DD4" w:rsidRDefault="000C197C" w:rsidP="00FA6DD4">
            <w:pPr>
              <w:rPr>
                <w:szCs w:val="22"/>
                <w:lang w:val="en-US"/>
              </w:rPr>
            </w:pPr>
            <w:r w:rsidRPr="00FA6DD4">
              <w:rPr>
                <w:szCs w:val="22"/>
                <w:lang w:val="en-US"/>
              </w:rPr>
              <w:t>Viatris SIA</w:t>
            </w:r>
          </w:p>
          <w:p w14:paraId="6486E3C3" w14:textId="77777777" w:rsidR="000C197C" w:rsidRPr="00FA6DD4" w:rsidRDefault="000C197C" w:rsidP="00FA6DD4">
            <w:pPr>
              <w:rPr>
                <w:szCs w:val="22"/>
                <w:lang w:val="nl-NL"/>
              </w:rPr>
            </w:pPr>
            <w:r w:rsidRPr="00FA6DD4">
              <w:rPr>
                <w:szCs w:val="22"/>
                <w:lang w:val="nl-NL"/>
              </w:rPr>
              <w:t>Tel: + 371 676 055 80</w:t>
            </w:r>
          </w:p>
          <w:p w14:paraId="7F218E08" w14:textId="77777777" w:rsidR="000C197C" w:rsidRPr="00FA6DD4" w:rsidRDefault="000C197C" w:rsidP="00FA6DD4">
            <w:pPr>
              <w:rPr>
                <w:szCs w:val="22"/>
                <w:lang w:val="hr-HR"/>
              </w:rPr>
            </w:pPr>
          </w:p>
        </w:tc>
        <w:tc>
          <w:tcPr>
            <w:tcW w:w="4352" w:type="dxa"/>
          </w:tcPr>
          <w:p w14:paraId="6E10F8B4" w14:textId="2E9CD3BF" w:rsidR="000C197C" w:rsidRPr="00FA6DD4" w:rsidRDefault="000C197C" w:rsidP="000D76B5">
            <w:pPr>
              <w:pStyle w:val="MGGTextLeft"/>
              <w:tabs>
                <w:tab w:val="left" w:pos="567"/>
              </w:tabs>
              <w:rPr>
                <w:szCs w:val="22"/>
                <w:lang w:val="hr-HR"/>
              </w:rPr>
            </w:pPr>
          </w:p>
        </w:tc>
      </w:tr>
    </w:tbl>
    <w:p w14:paraId="5DF3750A" w14:textId="77777777" w:rsidR="004A036B" w:rsidRPr="00802132" w:rsidRDefault="004A036B" w:rsidP="00517C53">
      <w:pPr>
        <w:rPr>
          <w:lang w:val="hr-HR"/>
        </w:rPr>
      </w:pPr>
    </w:p>
    <w:p w14:paraId="5FDDE4E3" w14:textId="01F79647" w:rsidR="004A036B" w:rsidRPr="00802132" w:rsidRDefault="004A036B" w:rsidP="00517C53">
      <w:pPr>
        <w:rPr>
          <w:bCs/>
          <w:iCs/>
          <w:lang w:val="hr-HR"/>
        </w:rPr>
      </w:pPr>
      <w:r w:rsidRPr="00802132">
        <w:rPr>
          <w:b/>
          <w:noProof/>
          <w:lang w:val="hr-HR"/>
        </w:rPr>
        <w:t xml:space="preserve">Ova uputa je zadnji puta </w:t>
      </w:r>
      <w:r w:rsidRPr="00802132">
        <w:rPr>
          <w:b/>
          <w:lang w:val="hr-HR"/>
        </w:rPr>
        <w:t>revidirana</w:t>
      </w:r>
      <w:r w:rsidRPr="00802132">
        <w:rPr>
          <w:b/>
          <w:noProof/>
          <w:lang w:val="hr-HR"/>
        </w:rPr>
        <w:t xml:space="preserve"> u:</w:t>
      </w:r>
      <w:r w:rsidRPr="00802132">
        <w:rPr>
          <w:bCs/>
          <w:iCs/>
          <w:lang w:val="hr-HR"/>
        </w:rPr>
        <w:t xml:space="preserve"> </w:t>
      </w:r>
    </w:p>
    <w:p w14:paraId="5EA2B3A7" w14:textId="77777777" w:rsidR="004A036B" w:rsidRPr="00802132" w:rsidRDefault="004A036B" w:rsidP="00517C53">
      <w:pPr>
        <w:rPr>
          <w:b/>
          <w:bCs/>
          <w:lang w:val="hr-HR"/>
        </w:rPr>
      </w:pPr>
    </w:p>
    <w:p w14:paraId="22D2E9AF" w14:textId="03C178F0" w:rsidR="004A036B" w:rsidRPr="00802132" w:rsidRDefault="004A036B" w:rsidP="00517C53">
      <w:pPr>
        <w:rPr>
          <w:color w:val="0000FF"/>
          <w:lang w:val="hr-HR"/>
        </w:rPr>
      </w:pPr>
      <w:r w:rsidRPr="00802132">
        <w:rPr>
          <w:lang w:val="hr-HR"/>
        </w:rPr>
        <w:t xml:space="preserve">Detaljnije informacije o ovom lijeku dostupne su na web stranici Europske agencije za lijekove: </w:t>
      </w:r>
      <w:ins w:id="51" w:author="Viatris HR Affiliate" w:date="2025-07-28T09:27:00Z">
        <w:r w:rsidR="008D498F">
          <w:rPr>
            <w:szCs w:val="22"/>
            <w:lang w:val="hr-HR"/>
          </w:rPr>
          <w:fldChar w:fldCharType="begin"/>
        </w:r>
        <w:r w:rsidR="008D498F">
          <w:rPr>
            <w:szCs w:val="22"/>
            <w:lang w:val="hr-HR"/>
          </w:rPr>
          <w:instrText>HYPERLINK "</w:instrText>
        </w:r>
      </w:ins>
      <w:r w:rsidR="008D498F" w:rsidRPr="008D498F">
        <w:rPr>
          <w:rPrChange w:id="52" w:author="Viatris HR Affiliate" w:date="2025-07-28T09:27:00Z">
            <w:rPr>
              <w:rStyle w:val="Hyperlink"/>
              <w:szCs w:val="22"/>
              <w:lang w:val="hr-HR"/>
            </w:rPr>
          </w:rPrChange>
        </w:rPr>
        <w:instrText>http</w:instrText>
      </w:r>
      <w:ins w:id="53" w:author="Viatris HR Affiliate" w:date="2025-07-28T09:27:00Z">
        <w:r w:rsidR="008D498F" w:rsidRPr="008D498F">
          <w:rPr>
            <w:rPrChange w:id="54" w:author="Viatris HR Affiliate" w:date="2025-07-28T09:27:00Z">
              <w:rPr>
                <w:rStyle w:val="Hyperlink"/>
                <w:szCs w:val="22"/>
                <w:lang w:val="hr-HR"/>
              </w:rPr>
            </w:rPrChange>
          </w:rPr>
          <w:instrText>s</w:instrText>
        </w:r>
      </w:ins>
      <w:r w:rsidR="008D498F" w:rsidRPr="008D498F">
        <w:rPr>
          <w:rPrChange w:id="55" w:author="Viatris HR Affiliate" w:date="2025-07-28T09:27:00Z">
            <w:rPr>
              <w:rStyle w:val="Hyperlink"/>
              <w:szCs w:val="22"/>
              <w:lang w:val="hr-HR"/>
            </w:rPr>
          </w:rPrChange>
        </w:rPr>
        <w:instrText>://www.ema.europa.eu</w:instrText>
      </w:r>
      <w:ins w:id="56" w:author="Viatris HR Affiliate" w:date="2025-07-28T09:27:00Z">
        <w:r w:rsidR="008D498F">
          <w:rPr>
            <w:szCs w:val="22"/>
            <w:lang w:val="hr-HR"/>
          </w:rPr>
          <w:instrText>"</w:instrText>
        </w:r>
      </w:ins>
      <w:ins w:id="57" w:author="Viatris HR Affiliate" w:date="2025-07-28T16:24:00Z">
        <w:r w:rsidR="007C3FEB">
          <w:rPr>
            <w:szCs w:val="22"/>
            <w:lang w:val="hr-HR"/>
          </w:rPr>
        </w:r>
      </w:ins>
      <w:ins w:id="58" w:author="Viatris HR Affiliate" w:date="2025-07-28T09:27:00Z">
        <w:r w:rsidR="008D498F">
          <w:rPr>
            <w:szCs w:val="22"/>
            <w:lang w:val="hr-HR"/>
          </w:rPr>
          <w:fldChar w:fldCharType="separate"/>
        </w:r>
      </w:ins>
      <w:r w:rsidR="008D498F" w:rsidRPr="008D498F">
        <w:rPr>
          <w:rStyle w:val="Hyperlink"/>
          <w:szCs w:val="22"/>
          <w:lang w:val="hr-HR"/>
        </w:rPr>
        <w:t>http</w:t>
      </w:r>
      <w:ins w:id="59" w:author="Viatris HR Affiliate" w:date="2025-07-28T09:27:00Z">
        <w:r w:rsidR="008D498F" w:rsidRPr="008D498F">
          <w:rPr>
            <w:rStyle w:val="Hyperlink"/>
            <w:szCs w:val="22"/>
            <w:lang w:val="hr-HR"/>
          </w:rPr>
          <w:t>s</w:t>
        </w:r>
      </w:ins>
      <w:r w:rsidR="008D498F" w:rsidRPr="008D498F">
        <w:rPr>
          <w:rStyle w:val="Hyperlink"/>
          <w:szCs w:val="22"/>
          <w:lang w:val="hr-HR"/>
        </w:rPr>
        <w:t>://www.ema.europa.eu</w:t>
      </w:r>
      <w:ins w:id="60" w:author="Viatris HR Affiliate" w:date="2025-07-28T09:27:00Z">
        <w:r w:rsidR="008D498F">
          <w:rPr>
            <w:szCs w:val="22"/>
            <w:lang w:val="hr-HR"/>
          </w:rPr>
          <w:fldChar w:fldCharType="end"/>
        </w:r>
      </w:ins>
      <w:r w:rsidRPr="00802132">
        <w:rPr>
          <w:color w:val="0000FF"/>
          <w:lang w:val="hr-HR"/>
        </w:rPr>
        <w:t>.</w:t>
      </w:r>
    </w:p>
    <w:p w14:paraId="105B9427" w14:textId="77777777" w:rsidR="004A036B" w:rsidRPr="00802132" w:rsidRDefault="004A036B" w:rsidP="00517C53">
      <w:pPr>
        <w:rPr>
          <w:b/>
          <w:bCs/>
          <w:lang w:val="hr-HR"/>
        </w:rPr>
      </w:pPr>
    </w:p>
    <w:sectPr w:rsidR="004A036B" w:rsidRPr="00802132" w:rsidSect="000D3DA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C6F9" w14:textId="77777777" w:rsidR="0039710E" w:rsidRDefault="0039710E">
      <w:r>
        <w:separator/>
      </w:r>
    </w:p>
  </w:endnote>
  <w:endnote w:type="continuationSeparator" w:id="0">
    <w:p w14:paraId="7986D56D" w14:textId="77777777" w:rsidR="0039710E" w:rsidRDefault="0039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1CD" w14:textId="77777777" w:rsidR="008D48DA" w:rsidRDefault="008D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BD87" w14:textId="6B433A72" w:rsidR="002B7494" w:rsidRPr="004E1CE9" w:rsidRDefault="002B7494" w:rsidP="00466C4E">
    <w:pPr>
      <w:pStyle w:val="Footer"/>
      <w:jc w:val="center"/>
      <w:rPr>
        <w:rFonts w:ascii="Arial" w:hAnsi="Arial" w:cs="Arial"/>
        <w:sz w:val="16"/>
      </w:rPr>
    </w:pPr>
    <w:r w:rsidRPr="004E1CE9">
      <w:rPr>
        <w:rStyle w:val="PageNumber"/>
        <w:rFonts w:ascii="Arial" w:hAnsi="Arial" w:cs="Arial"/>
        <w:sz w:val="16"/>
      </w:rPr>
      <w:fldChar w:fldCharType="begin"/>
    </w:r>
    <w:r w:rsidRPr="004E1CE9">
      <w:rPr>
        <w:rStyle w:val="PageNumber"/>
        <w:rFonts w:ascii="Arial" w:hAnsi="Arial" w:cs="Arial"/>
        <w:sz w:val="16"/>
      </w:rPr>
      <w:instrText xml:space="preserve"> PAGE </w:instrText>
    </w:r>
    <w:r w:rsidRPr="004E1CE9">
      <w:rPr>
        <w:rStyle w:val="PageNumber"/>
        <w:rFonts w:ascii="Arial" w:hAnsi="Arial" w:cs="Arial"/>
        <w:sz w:val="16"/>
      </w:rPr>
      <w:fldChar w:fldCharType="separate"/>
    </w:r>
    <w:r w:rsidR="00915282">
      <w:rPr>
        <w:rStyle w:val="PageNumber"/>
        <w:rFonts w:ascii="Arial" w:hAnsi="Arial" w:cs="Arial"/>
        <w:noProof/>
        <w:sz w:val="16"/>
      </w:rPr>
      <w:t>40</w:t>
    </w:r>
    <w:r w:rsidRPr="004E1CE9">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087F" w14:textId="77777777" w:rsidR="008D48DA" w:rsidRDefault="008D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04CF" w14:textId="77777777" w:rsidR="0039710E" w:rsidRDefault="0039710E">
      <w:r>
        <w:separator/>
      </w:r>
    </w:p>
  </w:footnote>
  <w:footnote w:type="continuationSeparator" w:id="0">
    <w:p w14:paraId="4C9C584E" w14:textId="77777777" w:rsidR="0039710E" w:rsidRDefault="0039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2C05" w14:textId="77777777" w:rsidR="008D48DA" w:rsidRDefault="008D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E395" w14:textId="77777777" w:rsidR="008D48DA" w:rsidRDefault="008D4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0A58" w14:textId="77777777" w:rsidR="008D48DA" w:rsidRDefault="008D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3DC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B66517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FAF1F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756BDA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2E21E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EC2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D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DA09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5A0DF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C1A2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507C0"/>
    <w:multiLevelType w:val="hybridMultilevel"/>
    <w:tmpl w:val="BDB0B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2AF3133"/>
    <w:multiLevelType w:val="hybridMultilevel"/>
    <w:tmpl w:val="6C6C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6313B"/>
    <w:multiLevelType w:val="hybridMultilevel"/>
    <w:tmpl w:val="CEB241C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22D24"/>
    <w:multiLevelType w:val="multilevel"/>
    <w:tmpl w:val="F8EE52B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567" w:hanging="567"/>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8955F20"/>
    <w:multiLevelType w:val="hybridMultilevel"/>
    <w:tmpl w:val="4BB4C5E4"/>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D46018"/>
    <w:multiLevelType w:val="hybridMultilevel"/>
    <w:tmpl w:val="1652B730"/>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534D17"/>
    <w:multiLevelType w:val="hybridMultilevel"/>
    <w:tmpl w:val="8020AF4C"/>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B5502F"/>
    <w:multiLevelType w:val="hybridMultilevel"/>
    <w:tmpl w:val="AAA89036"/>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C1F343A"/>
    <w:multiLevelType w:val="hybridMultilevel"/>
    <w:tmpl w:val="DF28A4BC"/>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D9C5DF3"/>
    <w:multiLevelType w:val="hybridMultilevel"/>
    <w:tmpl w:val="016E3A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DA355D7"/>
    <w:multiLevelType w:val="hybridMultilevel"/>
    <w:tmpl w:val="D93A42D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E475DF"/>
    <w:multiLevelType w:val="hybridMultilevel"/>
    <w:tmpl w:val="5652D80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730BD7"/>
    <w:multiLevelType w:val="hybridMultilevel"/>
    <w:tmpl w:val="EC7CEB3E"/>
    <w:lvl w:ilvl="0" w:tplc="63BCBE2E">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A15D5F"/>
    <w:multiLevelType w:val="hybridMultilevel"/>
    <w:tmpl w:val="9ACA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572AAC"/>
    <w:multiLevelType w:val="hybridMultilevel"/>
    <w:tmpl w:val="9CA613AE"/>
    <w:lvl w:ilvl="0" w:tplc="596293AA">
      <w:start w:val="1"/>
      <w:numFmt w:val="decimal"/>
      <w:lvlText w:val="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114593"/>
    <w:multiLevelType w:val="hybridMultilevel"/>
    <w:tmpl w:val="91BA1D60"/>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852843"/>
    <w:multiLevelType w:val="hybridMultilevel"/>
    <w:tmpl w:val="A704DD9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3340BC"/>
    <w:multiLevelType w:val="multilevel"/>
    <w:tmpl w:val="0962624C"/>
    <w:lvl w:ilvl="0">
      <w:start w:val="1"/>
      <w:numFmt w:val="decimal"/>
      <w:lvlText w:val="%1."/>
      <w:lvlJc w:val="left"/>
      <w:pPr>
        <w:ind w:left="567" w:hanging="567"/>
      </w:pPr>
      <w:rPr>
        <w:rFonts w:cs="Times New Roman" w:hint="default"/>
        <w:i w:val="0"/>
      </w:rPr>
    </w:lvl>
    <w:lvl w:ilvl="1">
      <w:start w:val="1"/>
      <w:numFmt w:val="decimal"/>
      <w:lvlText w:val="6.%2"/>
      <w:lvlJc w:val="left"/>
      <w:pPr>
        <w:ind w:left="570" w:hanging="570"/>
      </w:pPr>
      <w:rPr>
        <w:rFonts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1B0D68A0"/>
    <w:multiLevelType w:val="multilevel"/>
    <w:tmpl w:val="449ED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BF700B8"/>
    <w:multiLevelType w:val="hybridMultilevel"/>
    <w:tmpl w:val="706690E2"/>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7D0516"/>
    <w:multiLevelType w:val="hybridMultilevel"/>
    <w:tmpl w:val="B7F607F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04403D"/>
    <w:multiLevelType w:val="hybridMultilevel"/>
    <w:tmpl w:val="539AB0D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3A38D4"/>
    <w:multiLevelType w:val="hybridMultilevel"/>
    <w:tmpl w:val="C4547E9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FD154BE"/>
    <w:multiLevelType w:val="hybridMultilevel"/>
    <w:tmpl w:val="997EE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D60713"/>
    <w:multiLevelType w:val="hybridMultilevel"/>
    <w:tmpl w:val="F7D8D464"/>
    <w:lvl w:ilvl="0" w:tplc="C022511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3A1257"/>
    <w:multiLevelType w:val="hybridMultilevel"/>
    <w:tmpl w:val="A05C601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4817AD"/>
    <w:multiLevelType w:val="hybridMultilevel"/>
    <w:tmpl w:val="133433FE"/>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5057F8"/>
    <w:multiLevelType w:val="multilevel"/>
    <w:tmpl w:val="2B9442BC"/>
    <w:lvl w:ilvl="0">
      <w:start w:val="1"/>
      <w:numFmt w:val="decimal"/>
      <w:lvlText w:val="6.%1"/>
      <w:lvlJc w:val="left"/>
      <w:pPr>
        <w:ind w:left="567" w:hanging="567"/>
      </w:pPr>
      <w:rPr>
        <w:rFonts w:hint="default"/>
        <w:i w:val="0"/>
      </w:rPr>
    </w:lvl>
    <w:lvl w:ilvl="1">
      <w:start w:val="1"/>
      <w:numFmt w:val="decimal"/>
      <w:lvlText w:val="6.%2"/>
      <w:lvlJc w:val="left"/>
      <w:pPr>
        <w:ind w:left="570" w:hanging="570"/>
      </w:pPr>
      <w:rPr>
        <w:rFonts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9" w15:restartNumberingAfterBreak="0">
    <w:nsid w:val="228E69FC"/>
    <w:multiLevelType w:val="multilevel"/>
    <w:tmpl w:val="53985938"/>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2943190"/>
    <w:multiLevelType w:val="hybridMultilevel"/>
    <w:tmpl w:val="0DCA4258"/>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23412503"/>
    <w:multiLevelType w:val="hybridMultilevel"/>
    <w:tmpl w:val="275EA72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3937FD5"/>
    <w:multiLevelType w:val="hybridMultilevel"/>
    <w:tmpl w:val="AD16C8BA"/>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504A79"/>
    <w:multiLevelType w:val="hybridMultilevel"/>
    <w:tmpl w:val="9168D31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58E742D"/>
    <w:multiLevelType w:val="hybridMultilevel"/>
    <w:tmpl w:val="43C07D7C"/>
    <w:lvl w:ilvl="0" w:tplc="C960E9E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970CF2"/>
    <w:multiLevelType w:val="hybridMultilevel"/>
    <w:tmpl w:val="C8481DB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055665"/>
    <w:multiLevelType w:val="hybridMultilevel"/>
    <w:tmpl w:val="3C641170"/>
    <w:lvl w:ilvl="0" w:tplc="63BCBE2E">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97D620B"/>
    <w:multiLevelType w:val="hybridMultilevel"/>
    <w:tmpl w:val="78DE42C8"/>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2C1437B7"/>
    <w:multiLevelType w:val="hybridMultilevel"/>
    <w:tmpl w:val="304E739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BD772E"/>
    <w:multiLevelType w:val="hybridMultilevel"/>
    <w:tmpl w:val="C0AC04BC"/>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EC0954"/>
    <w:multiLevelType w:val="hybridMultilevel"/>
    <w:tmpl w:val="FA5C35B4"/>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777BD8"/>
    <w:multiLevelType w:val="hybridMultilevel"/>
    <w:tmpl w:val="B0DEEB2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8618C3"/>
    <w:multiLevelType w:val="hybridMultilevel"/>
    <w:tmpl w:val="F118EA36"/>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2E122E4E"/>
    <w:multiLevelType w:val="hybridMultilevel"/>
    <w:tmpl w:val="2E6C4B1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C97E5E"/>
    <w:multiLevelType w:val="hybridMultilevel"/>
    <w:tmpl w:val="4EF2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E53610"/>
    <w:multiLevelType w:val="singleLevel"/>
    <w:tmpl w:val="40C8A4CE"/>
    <w:lvl w:ilvl="0">
      <w:start w:val="1"/>
      <w:numFmt w:val="upperLetter"/>
      <w:pStyle w:val="Heading2"/>
      <w:lvlText w:val="%1."/>
      <w:legacy w:legacy="1" w:legacySpace="0" w:legacyIndent="360"/>
      <w:lvlJc w:val="left"/>
      <w:pPr>
        <w:ind w:left="1494" w:hanging="360"/>
      </w:pPr>
      <w:rPr>
        <w:rFonts w:cs="Times New Roman"/>
      </w:rPr>
    </w:lvl>
  </w:abstractNum>
  <w:abstractNum w:abstractNumId="56" w15:restartNumberingAfterBreak="0">
    <w:nsid w:val="2F7C65DB"/>
    <w:multiLevelType w:val="hybridMultilevel"/>
    <w:tmpl w:val="9AE4CA2A"/>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B60B88"/>
    <w:multiLevelType w:val="hybridMultilevel"/>
    <w:tmpl w:val="334C435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2C3507"/>
    <w:multiLevelType w:val="hybridMultilevel"/>
    <w:tmpl w:val="0B728380"/>
    <w:lvl w:ilvl="0" w:tplc="63BCBE2E">
      <w:start w:val="6"/>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30892331"/>
    <w:multiLevelType w:val="hybridMultilevel"/>
    <w:tmpl w:val="8DBCD7F8"/>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3358042B"/>
    <w:multiLevelType w:val="hybridMultilevel"/>
    <w:tmpl w:val="2E32929E"/>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45A2A82"/>
    <w:multiLevelType w:val="hybridMultilevel"/>
    <w:tmpl w:val="D6B45DAC"/>
    <w:lvl w:ilvl="0" w:tplc="EC028FE4">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5AC346A"/>
    <w:multiLevelType w:val="hybridMultilevel"/>
    <w:tmpl w:val="E902AE7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EA0878"/>
    <w:multiLevelType w:val="hybridMultilevel"/>
    <w:tmpl w:val="297AB4B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38301F"/>
    <w:multiLevelType w:val="hybridMultilevel"/>
    <w:tmpl w:val="A080BE7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843C5D"/>
    <w:multiLevelType w:val="hybridMultilevel"/>
    <w:tmpl w:val="FC0AC622"/>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3A3072BB"/>
    <w:multiLevelType w:val="hybridMultilevel"/>
    <w:tmpl w:val="6BF27B3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A38259A"/>
    <w:multiLevelType w:val="hybridMultilevel"/>
    <w:tmpl w:val="BB56776C"/>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9" w15:restartNumberingAfterBreak="0">
    <w:nsid w:val="3B0B605A"/>
    <w:multiLevelType w:val="hybridMultilevel"/>
    <w:tmpl w:val="4064C97C"/>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33509C"/>
    <w:multiLevelType w:val="hybridMultilevel"/>
    <w:tmpl w:val="A89A9E18"/>
    <w:lvl w:ilvl="0" w:tplc="09DC83A8">
      <w:start w:val="4"/>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3BA444D9"/>
    <w:multiLevelType w:val="hybridMultilevel"/>
    <w:tmpl w:val="03AE9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A43131"/>
    <w:multiLevelType w:val="hybridMultilevel"/>
    <w:tmpl w:val="AD0E9C6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D6103B7"/>
    <w:multiLevelType w:val="hybridMultilevel"/>
    <w:tmpl w:val="83E8F94E"/>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EA5B63"/>
    <w:multiLevelType w:val="hybridMultilevel"/>
    <w:tmpl w:val="7BF00F1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321140B"/>
    <w:multiLevelType w:val="singleLevel"/>
    <w:tmpl w:val="3E3C0022"/>
    <w:lvl w:ilvl="0">
      <w:start w:val="1"/>
      <w:numFmt w:val="decimal"/>
      <w:pStyle w:val="Considrant"/>
      <w:lvlText w:val="(%1)"/>
      <w:lvlJc w:val="left"/>
      <w:pPr>
        <w:tabs>
          <w:tab w:val="num" w:pos="709"/>
        </w:tabs>
        <w:ind w:left="709" w:hanging="709"/>
      </w:pPr>
      <w:rPr>
        <w:rFonts w:cs="Times New Roman"/>
      </w:rPr>
    </w:lvl>
  </w:abstractNum>
  <w:abstractNum w:abstractNumId="76" w15:restartNumberingAfterBreak="0">
    <w:nsid w:val="45F636E0"/>
    <w:multiLevelType w:val="hybridMultilevel"/>
    <w:tmpl w:val="FC0AC622"/>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487919BF"/>
    <w:multiLevelType w:val="multilevel"/>
    <w:tmpl w:val="4782D74E"/>
    <w:lvl w:ilvl="0">
      <w:start w:val="1"/>
      <w:numFmt w:val="decimal"/>
      <w:lvlText w:val="%1."/>
      <w:lvlJc w:val="left"/>
      <w:pPr>
        <w:ind w:left="567" w:hanging="567"/>
      </w:pPr>
      <w:rPr>
        <w:rFonts w:cs="Times New Roman" w:hint="default"/>
        <w:i w:val="0"/>
      </w:rPr>
    </w:lvl>
    <w:lvl w:ilvl="1">
      <w:start w:val="1"/>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8" w15:restartNumberingAfterBreak="0">
    <w:nsid w:val="49852B70"/>
    <w:multiLevelType w:val="hybridMultilevel"/>
    <w:tmpl w:val="343EC0F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EB7BC8"/>
    <w:multiLevelType w:val="hybridMultilevel"/>
    <w:tmpl w:val="F5C04B3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AE272BF"/>
    <w:multiLevelType w:val="hybridMultilevel"/>
    <w:tmpl w:val="C31CB08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983E9A"/>
    <w:multiLevelType w:val="hybridMultilevel"/>
    <w:tmpl w:val="FC0AC622"/>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2" w15:restartNumberingAfterBreak="0">
    <w:nsid w:val="4DD51DDE"/>
    <w:multiLevelType w:val="hybridMultilevel"/>
    <w:tmpl w:val="0EB8077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7638EC"/>
    <w:multiLevelType w:val="hybridMultilevel"/>
    <w:tmpl w:val="8C66B148"/>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4F75089B"/>
    <w:multiLevelType w:val="hybridMultilevel"/>
    <w:tmpl w:val="8AC6732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FAC3F71"/>
    <w:multiLevelType w:val="hybridMultilevel"/>
    <w:tmpl w:val="0A50F78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2972C77"/>
    <w:multiLevelType w:val="hybridMultilevel"/>
    <w:tmpl w:val="FACAC3D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365289"/>
    <w:multiLevelType w:val="hybridMultilevel"/>
    <w:tmpl w:val="AAA89036"/>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55C697E"/>
    <w:multiLevelType w:val="hybridMultilevel"/>
    <w:tmpl w:val="433CB8C2"/>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9"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93B7FA5"/>
    <w:multiLevelType w:val="hybridMultilevel"/>
    <w:tmpl w:val="45E4889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96D7D75"/>
    <w:multiLevelType w:val="hybridMultilevel"/>
    <w:tmpl w:val="4A669476"/>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2" w15:restartNumberingAfterBreak="0">
    <w:nsid w:val="59810558"/>
    <w:multiLevelType w:val="hybridMultilevel"/>
    <w:tmpl w:val="731A2BC8"/>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10506F"/>
    <w:multiLevelType w:val="hybridMultilevel"/>
    <w:tmpl w:val="84FC3FA8"/>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4" w15:restartNumberingAfterBreak="0">
    <w:nsid w:val="5BB14F58"/>
    <w:multiLevelType w:val="hybridMultilevel"/>
    <w:tmpl w:val="3960829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082327A"/>
    <w:multiLevelType w:val="hybridMultilevel"/>
    <w:tmpl w:val="660C6ED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16653CC"/>
    <w:multiLevelType w:val="hybridMultilevel"/>
    <w:tmpl w:val="E290490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196125B"/>
    <w:multiLevelType w:val="hybridMultilevel"/>
    <w:tmpl w:val="D07EEF6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198601E"/>
    <w:multiLevelType w:val="hybridMultilevel"/>
    <w:tmpl w:val="4BB4C5E4"/>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2145E56"/>
    <w:multiLevelType w:val="hybridMultilevel"/>
    <w:tmpl w:val="8FCE5CA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2755EB1"/>
    <w:multiLevelType w:val="hybridMultilevel"/>
    <w:tmpl w:val="DF0A3A2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54B2B5A"/>
    <w:multiLevelType w:val="hybridMultilevel"/>
    <w:tmpl w:val="94A60ABA"/>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7E6F25"/>
    <w:multiLevelType w:val="hybridMultilevel"/>
    <w:tmpl w:val="425AF16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9B05C40"/>
    <w:multiLevelType w:val="hybridMultilevel"/>
    <w:tmpl w:val="B686E6D0"/>
    <w:lvl w:ilvl="0" w:tplc="559A47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5" w15:restartNumberingAfterBreak="0">
    <w:nsid w:val="6BF30BBC"/>
    <w:multiLevelType w:val="hybridMultilevel"/>
    <w:tmpl w:val="B99C196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C9C5FF1"/>
    <w:multiLevelType w:val="hybridMultilevel"/>
    <w:tmpl w:val="E618DB0C"/>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EBA148C"/>
    <w:multiLevelType w:val="hybridMultilevel"/>
    <w:tmpl w:val="F12A9E8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EF27676"/>
    <w:multiLevelType w:val="hybridMultilevel"/>
    <w:tmpl w:val="F7E0D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02631ED"/>
    <w:multiLevelType w:val="hybridMultilevel"/>
    <w:tmpl w:val="9AEA6E00"/>
    <w:lvl w:ilvl="0" w:tplc="72A4668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14530E6"/>
    <w:multiLevelType w:val="hybridMultilevel"/>
    <w:tmpl w:val="6B226F8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29C08BE"/>
    <w:multiLevelType w:val="hybridMultilevel"/>
    <w:tmpl w:val="1F6E461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3BB0DDB"/>
    <w:multiLevelType w:val="hybridMultilevel"/>
    <w:tmpl w:val="91B66C88"/>
    <w:lvl w:ilvl="0" w:tplc="532AFB8A">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68E6C85"/>
    <w:multiLevelType w:val="hybridMultilevel"/>
    <w:tmpl w:val="03449FF2"/>
    <w:lvl w:ilvl="0" w:tplc="00A28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75F4947"/>
    <w:multiLevelType w:val="hybridMultilevel"/>
    <w:tmpl w:val="E9725BBA"/>
    <w:lvl w:ilvl="0" w:tplc="397472A2">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A100D28"/>
    <w:multiLevelType w:val="hybridMultilevel"/>
    <w:tmpl w:val="667891A6"/>
    <w:lvl w:ilvl="0" w:tplc="FD788292">
      <w:start w:val="1"/>
      <w:numFmt w:val="upperLetter"/>
      <w:lvlText w:val="%1."/>
      <w:lvlJc w:val="left"/>
      <w:pPr>
        <w:ind w:left="5670" w:hanging="5670"/>
      </w:pPr>
      <w:rPr>
        <w:rFonts w:hint="default"/>
        <w:b/>
      </w:rPr>
    </w:lvl>
    <w:lvl w:ilvl="1" w:tplc="532AFB8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7" w15:restartNumberingAfterBreak="0">
    <w:nsid w:val="7A141F10"/>
    <w:multiLevelType w:val="hybridMultilevel"/>
    <w:tmpl w:val="B8C87E3E"/>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A6967CE"/>
    <w:multiLevelType w:val="hybridMultilevel"/>
    <w:tmpl w:val="16F637B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A711277"/>
    <w:multiLevelType w:val="multilevel"/>
    <w:tmpl w:val="EDC6780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567" w:hanging="567"/>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0" w15:restartNumberingAfterBreak="0">
    <w:nsid w:val="7AB13C30"/>
    <w:multiLevelType w:val="hybridMultilevel"/>
    <w:tmpl w:val="E82460F0"/>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1" w15:restartNumberingAfterBreak="0">
    <w:nsid w:val="7B5834E1"/>
    <w:multiLevelType w:val="hybridMultilevel"/>
    <w:tmpl w:val="CF68546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C104B91"/>
    <w:multiLevelType w:val="hybridMultilevel"/>
    <w:tmpl w:val="10C26272"/>
    <w:lvl w:ilvl="0" w:tplc="3E3A869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DE87FEF"/>
    <w:multiLevelType w:val="hybridMultilevel"/>
    <w:tmpl w:val="E82460F0"/>
    <w:lvl w:ilvl="0" w:tplc="FFFFFFFF">
      <w:start w:val="1"/>
      <w:numFmt w:val="decimal"/>
      <w:lvlText w:val="%1."/>
      <w:lvlJc w:val="left"/>
      <w:pPr>
        <w:ind w:left="567" w:hanging="567"/>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4" w15:restartNumberingAfterBreak="0">
    <w:nsid w:val="7E90338D"/>
    <w:multiLevelType w:val="hybridMultilevel"/>
    <w:tmpl w:val="43EAC7A4"/>
    <w:lvl w:ilvl="0" w:tplc="5AB8D2DE">
      <w:start w:val="1"/>
      <w:numFmt w:val="decimal"/>
      <w:lvlText w:val="5.%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FA110B8"/>
    <w:multiLevelType w:val="hybridMultilevel"/>
    <w:tmpl w:val="517EC232"/>
    <w:lvl w:ilvl="0" w:tplc="532AFB8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718872">
    <w:abstractNumId w:val="9"/>
  </w:num>
  <w:num w:numId="2" w16cid:durableId="488249600">
    <w:abstractNumId w:val="7"/>
  </w:num>
  <w:num w:numId="3" w16cid:durableId="575549612">
    <w:abstractNumId w:val="6"/>
  </w:num>
  <w:num w:numId="4" w16cid:durableId="1041441157">
    <w:abstractNumId w:val="5"/>
  </w:num>
  <w:num w:numId="5" w16cid:durableId="351418977">
    <w:abstractNumId w:val="4"/>
  </w:num>
  <w:num w:numId="6" w16cid:durableId="1799757990">
    <w:abstractNumId w:val="8"/>
  </w:num>
  <w:num w:numId="7" w16cid:durableId="2046052587">
    <w:abstractNumId w:val="3"/>
  </w:num>
  <w:num w:numId="8" w16cid:durableId="1423338510">
    <w:abstractNumId w:val="2"/>
  </w:num>
  <w:num w:numId="9" w16cid:durableId="265697103">
    <w:abstractNumId w:val="1"/>
  </w:num>
  <w:num w:numId="10" w16cid:durableId="450562748">
    <w:abstractNumId w:val="0"/>
  </w:num>
  <w:num w:numId="11" w16cid:durableId="1738867999">
    <w:abstractNumId w:val="119"/>
  </w:num>
  <w:num w:numId="12" w16cid:durableId="345449405">
    <w:abstractNumId w:val="75"/>
  </w:num>
  <w:num w:numId="13" w16cid:durableId="1801456990">
    <w:abstractNumId w:val="55"/>
    <w:lvlOverride w:ilvl="0">
      <w:startOverride w:val="1"/>
    </w:lvlOverride>
  </w:num>
  <w:num w:numId="14" w16cid:durableId="1768842637">
    <w:abstractNumId w:val="70"/>
  </w:num>
  <w:num w:numId="15" w16cid:durableId="1561750526">
    <w:abstractNumId w:val="9"/>
  </w:num>
  <w:num w:numId="16" w16cid:durableId="636110818">
    <w:abstractNumId w:val="7"/>
  </w:num>
  <w:num w:numId="17" w16cid:durableId="1799908564">
    <w:abstractNumId w:val="6"/>
  </w:num>
  <w:num w:numId="18" w16cid:durableId="1617982945">
    <w:abstractNumId w:val="5"/>
  </w:num>
  <w:num w:numId="19" w16cid:durableId="1961523584">
    <w:abstractNumId w:val="4"/>
  </w:num>
  <w:num w:numId="20" w16cid:durableId="1398360461">
    <w:abstractNumId w:val="8"/>
  </w:num>
  <w:num w:numId="21" w16cid:durableId="1067341870">
    <w:abstractNumId w:val="3"/>
  </w:num>
  <w:num w:numId="22" w16cid:durableId="1943607327">
    <w:abstractNumId w:val="2"/>
  </w:num>
  <w:num w:numId="23" w16cid:durableId="1438869297">
    <w:abstractNumId w:val="1"/>
  </w:num>
  <w:num w:numId="24" w16cid:durableId="1838958239">
    <w:abstractNumId w:val="0"/>
  </w:num>
  <w:num w:numId="25" w16cid:durableId="64180952">
    <w:abstractNumId w:val="77"/>
  </w:num>
  <w:num w:numId="26" w16cid:durableId="1923484495">
    <w:abstractNumId w:val="58"/>
  </w:num>
  <w:num w:numId="27" w16cid:durableId="1781146358">
    <w:abstractNumId w:val="89"/>
  </w:num>
  <w:num w:numId="28" w16cid:durableId="291640776">
    <w:abstractNumId w:val="61"/>
  </w:num>
  <w:num w:numId="29" w16cid:durableId="866874074">
    <w:abstractNumId w:val="104"/>
  </w:num>
  <w:num w:numId="30" w16cid:durableId="179704490">
    <w:abstractNumId w:val="87"/>
  </w:num>
  <w:num w:numId="31" w16cid:durableId="858273588">
    <w:abstractNumId w:val="120"/>
  </w:num>
  <w:num w:numId="32" w16cid:durableId="1100879018">
    <w:abstractNumId w:val="40"/>
  </w:num>
  <w:num w:numId="33" w16cid:durableId="2015060864">
    <w:abstractNumId w:val="83"/>
  </w:num>
  <w:num w:numId="34" w16cid:durableId="1477062604">
    <w:abstractNumId w:val="91"/>
  </w:num>
  <w:num w:numId="35" w16cid:durableId="1713067240">
    <w:abstractNumId w:val="19"/>
  </w:num>
  <w:num w:numId="36" w16cid:durableId="421606195">
    <w:abstractNumId w:val="47"/>
  </w:num>
  <w:num w:numId="37" w16cid:durableId="183330932">
    <w:abstractNumId w:val="59"/>
  </w:num>
  <w:num w:numId="38" w16cid:durableId="1535925863">
    <w:abstractNumId w:val="68"/>
  </w:num>
  <w:num w:numId="39" w16cid:durableId="1944680758">
    <w:abstractNumId w:val="88"/>
  </w:num>
  <w:num w:numId="40" w16cid:durableId="571937079">
    <w:abstractNumId w:val="52"/>
  </w:num>
  <w:num w:numId="41" w16cid:durableId="1607421298">
    <w:abstractNumId w:val="81"/>
  </w:num>
  <w:num w:numId="42" w16cid:durableId="1152912480">
    <w:abstractNumId w:val="93"/>
  </w:num>
  <w:num w:numId="43" w16cid:durableId="2056080050">
    <w:abstractNumId w:val="16"/>
  </w:num>
  <w:num w:numId="44" w16cid:durableId="1658419303">
    <w:abstractNumId w:val="109"/>
  </w:num>
  <w:num w:numId="45" w16cid:durableId="889613941">
    <w:abstractNumId w:val="20"/>
  </w:num>
  <w:num w:numId="46" w16cid:durableId="1410884165">
    <w:abstractNumId w:val="11"/>
  </w:num>
  <w:num w:numId="47" w16cid:durableId="1372145697">
    <w:abstractNumId w:val="29"/>
  </w:num>
  <w:num w:numId="48" w16cid:durableId="11626219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9003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7452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0628188">
    <w:abstractNumId w:val="56"/>
  </w:num>
  <w:num w:numId="52" w16cid:durableId="2083134040">
    <w:abstractNumId w:val="26"/>
  </w:num>
  <w:num w:numId="53" w16cid:durableId="95096718">
    <w:abstractNumId w:val="15"/>
  </w:num>
  <w:num w:numId="54" w16cid:durableId="309986656">
    <w:abstractNumId w:val="117"/>
  </w:num>
  <w:num w:numId="55" w16cid:durableId="1702582812">
    <w:abstractNumId w:val="116"/>
  </w:num>
  <w:num w:numId="56" w16cid:durableId="1153134442">
    <w:abstractNumId w:val="98"/>
  </w:num>
  <w:num w:numId="57" w16cid:durableId="1526096262">
    <w:abstractNumId w:val="113"/>
  </w:num>
  <w:num w:numId="58" w16cid:durableId="2046979859">
    <w:abstractNumId w:val="42"/>
  </w:num>
  <w:num w:numId="59" w16cid:durableId="516044404">
    <w:abstractNumId w:val="49"/>
  </w:num>
  <w:num w:numId="60" w16cid:durableId="147326233">
    <w:abstractNumId w:val="60"/>
  </w:num>
  <w:num w:numId="61" w16cid:durableId="1826821211">
    <w:abstractNumId w:val="106"/>
  </w:num>
  <w:num w:numId="62" w16cid:durableId="255671003">
    <w:abstractNumId w:val="37"/>
  </w:num>
  <w:num w:numId="63" w16cid:durableId="1476727160">
    <w:abstractNumId w:val="101"/>
  </w:num>
  <w:num w:numId="64" w16cid:durableId="773672423">
    <w:abstractNumId w:val="69"/>
  </w:num>
  <w:num w:numId="65" w16cid:durableId="1555655984">
    <w:abstractNumId w:val="17"/>
  </w:num>
  <w:num w:numId="66" w16cid:durableId="2052071423">
    <w:abstractNumId w:val="122"/>
  </w:num>
  <w:num w:numId="67" w16cid:durableId="724791243">
    <w:abstractNumId w:val="62"/>
  </w:num>
  <w:num w:numId="68" w16cid:durableId="1121460427">
    <w:abstractNumId w:val="54"/>
  </w:num>
  <w:num w:numId="69" w16cid:durableId="1838303632">
    <w:abstractNumId w:val="73"/>
  </w:num>
  <w:num w:numId="70" w16cid:durableId="447313737">
    <w:abstractNumId w:val="23"/>
  </w:num>
  <w:num w:numId="71" w16cid:durableId="448210429">
    <w:abstractNumId w:val="46"/>
  </w:num>
  <w:num w:numId="72" w16cid:durableId="124468308">
    <w:abstractNumId w:val="44"/>
  </w:num>
  <w:num w:numId="73" w16cid:durableId="1973904952">
    <w:abstractNumId w:val="124"/>
  </w:num>
  <w:num w:numId="74" w16cid:durableId="1507480274">
    <w:abstractNumId w:val="71"/>
  </w:num>
  <w:num w:numId="75" w16cid:durableId="219946213">
    <w:abstractNumId w:val="24"/>
  </w:num>
  <w:num w:numId="76" w16cid:durableId="553464364">
    <w:abstractNumId w:val="28"/>
  </w:num>
  <w:num w:numId="77" w16cid:durableId="123305773">
    <w:abstractNumId w:val="38"/>
  </w:num>
  <w:num w:numId="78" w16cid:durableId="1326319729">
    <w:abstractNumId w:val="115"/>
  </w:num>
  <w:num w:numId="79" w16cid:durableId="477110233">
    <w:abstractNumId w:val="25"/>
  </w:num>
  <w:num w:numId="80" w16cid:durableId="561792665">
    <w:abstractNumId w:val="34"/>
  </w:num>
  <w:num w:numId="81" w16cid:durableId="110054010">
    <w:abstractNumId w:val="48"/>
  </w:num>
  <w:num w:numId="82" w16cid:durableId="1717510424">
    <w:abstractNumId w:val="110"/>
  </w:num>
  <w:num w:numId="83" w16cid:durableId="235628864">
    <w:abstractNumId w:val="22"/>
  </w:num>
  <w:num w:numId="84" w16cid:durableId="466509948">
    <w:abstractNumId w:val="65"/>
  </w:num>
  <w:num w:numId="85" w16cid:durableId="1470199168">
    <w:abstractNumId w:val="36"/>
  </w:num>
  <w:num w:numId="86" w16cid:durableId="1907376655">
    <w:abstractNumId w:val="100"/>
  </w:num>
  <w:num w:numId="87" w16cid:durableId="1738474936">
    <w:abstractNumId w:val="90"/>
  </w:num>
  <w:num w:numId="88" w16cid:durableId="1840340758">
    <w:abstractNumId w:val="13"/>
  </w:num>
  <w:num w:numId="89" w16cid:durableId="2104914795">
    <w:abstractNumId w:val="95"/>
  </w:num>
  <w:num w:numId="90" w16cid:durableId="511653390">
    <w:abstractNumId w:val="85"/>
  </w:num>
  <w:num w:numId="91" w16cid:durableId="1620994058">
    <w:abstractNumId w:val="67"/>
  </w:num>
  <w:num w:numId="92" w16cid:durableId="1807236490">
    <w:abstractNumId w:val="27"/>
  </w:num>
  <w:num w:numId="93" w16cid:durableId="77945012">
    <w:abstractNumId w:val="21"/>
  </w:num>
  <w:num w:numId="94" w16cid:durableId="1031759685">
    <w:abstractNumId w:val="12"/>
  </w:num>
  <w:num w:numId="95" w16cid:durableId="367606220">
    <w:abstractNumId w:val="118"/>
  </w:num>
  <w:num w:numId="96" w16cid:durableId="1217813596">
    <w:abstractNumId w:val="57"/>
  </w:num>
  <w:num w:numId="97" w16cid:durableId="2043506833">
    <w:abstractNumId w:val="82"/>
  </w:num>
  <w:num w:numId="98" w16cid:durableId="846939128">
    <w:abstractNumId w:val="50"/>
  </w:num>
  <w:num w:numId="99" w16cid:durableId="2075465035">
    <w:abstractNumId w:val="30"/>
  </w:num>
  <w:num w:numId="100" w16cid:durableId="266472411">
    <w:abstractNumId w:val="80"/>
  </w:num>
  <w:num w:numId="101" w16cid:durableId="1847550020">
    <w:abstractNumId w:val="102"/>
  </w:num>
  <w:num w:numId="102" w16cid:durableId="788626435">
    <w:abstractNumId w:val="94"/>
  </w:num>
  <w:num w:numId="103" w16cid:durableId="47187740">
    <w:abstractNumId w:val="112"/>
  </w:num>
  <w:num w:numId="104" w16cid:durableId="109009290">
    <w:abstractNumId w:val="96"/>
  </w:num>
  <w:num w:numId="105" w16cid:durableId="2065323843">
    <w:abstractNumId w:val="53"/>
  </w:num>
  <w:num w:numId="106" w16cid:durableId="681014732">
    <w:abstractNumId w:val="45"/>
  </w:num>
  <w:num w:numId="107" w16cid:durableId="1729380821">
    <w:abstractNumId w:val="97"/>
  </w:num>
  <w:num w:numId="108" w16cid:durableId="1473256864">
    <w:abstractNumId w:val="103"/>
  </w:num>
  <w:num w:numId="109" w16cid:durableId="1815173961">
    <w:abstractNumId w:val="31"/>
  </w:num>
  <w:num w:numId="110" w16cid:durableId="136994038">
    <w:abstractNumId w:val="121"/>
  </w:num>
  <w:num w:numId="111" w16cid:durableId="19624789">
    <w:abstractNumId w:val="64"/>
  </w:num>
  <w:num w:numId="112" w16cid:durableId="1334337243">
    <w:abstractNumId w:val="72"/>
  </w:num>
  <w:num w:numId="113" w16cid:durableId="756438060">
    <w:abstractNumId w:val="105"/>
  </w:num>
  <w:num w:numId="114" w16cid:durableId="1570655954">
    <w:abstractNumId w:val="99"/>
  </w:num>
  <w:num w:numId="115" w16cid:durableId="709771100">
    <w:abstractNumId w:val="84"/>
  </w:num>
  <w:num w:numId="116" w16cid:durableId="1940677206">
    <w:abstractNumId w:val="41"/>
  </w:num>
  <w:num w:numId="117" w16cid:durableId="380176651">
    <w:abstractNumId w:val="79"/>
  </w:num>
  <w:num w:numId="118" w16cid:durableId="544369956">
    <w:abstractNumId w:val="51"/>
  </w:num>
  <w:num w:numId="119" w16cid:durableId="115491595">
    <w:abstractNumId w:val="86"/>
  </w:num>
  <w:num w:numId="120" w16cid:durableId="592861518">
    <w:abstractNumId w:val="33"/>
  </w:num>
  <w:num w:numId="121" w16cid:durableId="748162189">
    <w:abstractNumId w:val="111"/>
  </w:num>
  <w:num w:numId="122" w16cid:durableId="579214760">
    <w:abstractNumId w:val="43"/>
  </w:num>
  <w:num w:numId="123" w16cid:durableId="663053902">
    <w:abstractNumId w:val="119"/>
  </w:num>
  <w:num w:numId="124" w16cid:durableId="2046103866">
    <w:abstractNumId w:val="74"/>
  </w:num>
  <w:num w:numId="125" w16cid:durableId="1944073605">
    <w:abstractNumId w:val="78"/>
  </w:num>
  <w:num w:numId="126" w16cid:durableId="1300189273">
    <w:abstractNumId w:val="63"/>
  </w:num>
  <w:num w:numId="127" w16cid:durableId="784230062">
    <w:abstractNumId w:val="107"/>
  </w:num>
  <w:num w:numId="128" w16cid:durableId="848253371">
    <w:abstractNumId w:val="32"/>
  </w:num>
  <w:num w:numId="129" w16cid:durableId="1728262007">
    <w:abstractNumId w:val="108"/>
  </w:num>
  <w:num w:numId="130" w16cid:durableId="1977106417">
    <w:abstractNumId w:val="114"/>
  </w:num>
  <w:num w:numId="131" w16cid:durableId="2078820151">
    <w:abstractNumId w:val="35"/>
  </w:num>
  <w:num w:numId="132" w16cid:durableId="56782725">
    <w:abstractNumId w:val="92"/>
  </w:num>
  <w:num w:numId="133" w16cid:durableId="2079472664">
    <w:abstractNumId w:val="39"/>
  </w:num>
  <w:num w:numId="134" w16cid:durableId="1494564119">
    <w:abstractNumId w:val="76"/>
  </w:num>
  <w:num w:numId="135" w16cid:durableId="2115587420">
    <w:abstractNumId w:val="18"/>
  </w:num>
  <w:num w:numId="136" w16cid:durableId="1319656312">
    <w:abstractNumId w:val="125"/>
  </w:num>
  <w:num w:numId="137" w16cid:durableId="1002853344">
    <w:abstractNumId w:val="123"/>
  </w:num>
  <w:num w:numId="138" w16cid:durableId="164637988">
    <w:abstractNumId w:val="10"/>
  </w:num>
  <w:num w:numId="139" w16cid:durableId="1355107908">
    <w:abstractNumId w:val="14"/>
  </w:num>
  <w:num w:numId="140" w16cid:durableId="1941377587">
    <w:abstractNumId w:val="66"/>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R Affiliate">
    <w15:presenceInfo w15:providerId="None" w15:userId="Viatris HR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0" w:nlCheck="1" w:checkStyle="0"/>
  <w:activeWritingStyle w:appName="MSWord" w:lang="it-IT"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BE"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DB"/>
    <w:rsid w:val="00000FE0"/>
    <w:rsid w:val="000016D0"/>
    <w:rsid w:val="00002063"/>
    <w:rsid w:val="00002223"/>
    <w:rsid w:val="00002240"/>
    <w:rsid w:val="00002780"/>
    <w:rsid w:val="00002E84"/>
    <w:rsid w:val="000041A0"/>
    <w:rsid w:val="000050CE"/>
    <w:rsid w:val="00005772"/>
    <w:rsid w:val="00005A6D"/>
    <w:rsid w:val="0000646F"/>
    <w:rsid w:val="00006B80"/>
    <w:rsid w:val="00010044"/>
    <w:rsid w:val="00010054"/>
    <w:rsid w:val="00010714"/>
    <w:rsid w:val="00010938"/>
    <w:rsid w:val="00010C02"/>
    <w:rsid w:val="000118F9"/>
    <w:rsid w:val="00011BE7"/>
    <w:rsid w:val="00013FC3"/>
    <w:rsid w:val="0001443D"/>
    <w:rsid w:val="00014597"/>
    <w:rsid w:val="000157DA"/>
    <w:rsid w:val="00015B48"/>
    <w:rsid w:val="00016133"/>
    <w:rsid w:val="00016735"/>
    <w:rsid w:val="00017A00"/>
    <w:rsid w:val="00017E03"/>
    <w:rsid w:val="00020DB5"/>
    <w:rsid w:val="0002181D"/>
    <w:rsid w:val="00022AC3"/>
    <w:rsid w:val="00022F22"/>
    <w:rsid w:val="000234A3"/>
    <w:rsid w:val="000243D5"/>
    <w:rsid w:val="00024AE3"/>
    <w:rsid w:val="000254E3"/>
    <w:rsid w:val="00025CD7"/>
    <w:rsid w:val="000260CE"/>
    <w:rsid w:val="000262A6"/>
    <w:rsid w:val="0002710B"/>
    <w:rsid w:val="00031577"/>
    <w:rsid w:val="00032CF4"/>
    <w:rsid w:val="00033E4E"/>
    <w:rsid w:val="00034DE6"/>
    <w:rsid w:val="00034EDA"/>
    <w:rsid w:val="00036EF8"/>
    <w:rsid w:val="000372EC"/>
    <w:rsid w:val="00040104"/>
    <w:rsid w:val="00040ACD"/>
    <w:rsid w:val="00041316"/>
    <w:rsid w:val="00041DC4"/>
    <w:rsid w:val="00042E60"/>
    <w:rsid w:val="00046669"/>
    <w:rsid w:val="00046A11"/>
    <w:rsid w:val="00047768"/>
    <w:rsid w:val="000500B1"/>
    <w:rsid w:val="000502FC"/>
    <w:rsid w:val="00050D5A"/>
    <w:rsid w:val="000517ED"/>
    <w:rsid w:val="00051992"/>
    <w:rsid w:val="00051B8E"/>
    <w:rsid w:val="000535B7"/>
    <w:rsid w:val="000542C7"/>
    <w:rsid w:val="00054394"/>
    <w:rsid w:val="00054BE3"/>
    <w:rsid w:val="000550D7"/>
    <w:rsid w:val="000552DD"/>
    <w:rsid w:val="00055DAA"/>
    <w:rsid w:val="00055F44"/>
    <w:rsid w:val="00057A63"/>
    <w:rsid w:val="000600C8"/>
    <w:rsid w:val="000601DF"/>
    <w:rsid w:val="00061694"/>
    <w:rsid w:val="00061B2A"/>
    <w:rsid w:val="00061EB0"/>
    <w:rsid w:val="00062222"/>
    <w:rsid w:val="00063173"/>
    <w:rsid w:val="0006324B"/>
    <w:rsid w:val="000637D0"/>
    <w:rsid w:val="00064945"/>
    <w:rsid w:val="0006513A"/>
    <w:rsid w:val="00065CBD"/>
    <w:rsid w:val="00066DB4"/>
    <w:rsid w:val="00067CC2"/>
    <w:rsid w:val="000701F4"/>
    <w:rsid w:val="00070C51"/>
    <w:rsid w:val="00070EF9"/>
    <w:rsid w:val="00071175"/>
    <w:rsid w:val="00071CAD"/>
    <w:rsid w:val="00071F9F"/>
    <w:rsid w:val="0007214A"/>
    <w:rsid w:val="000722F4"/>
    <w:rsid w:val="000722F6"/>
    <w:rsid w:val="00072354"/>
    <w:rsid w:val="0007428C"/>
    <w:rsid w:val="00074B0C"/>
    <w:rsid w:val="00074CA3"/>
    <w:rsid w:val="000774B6"/>
    <w:rsid w:val="000775E4"/>
    <w:rsid w:val="00080BE7"/>
    <w:rsid w:val="00080C30"/>
    <w:rsid w:val="0008133D"/>
    <w:rsid w:val="00081493"/>
    <w:rsid w:val="00081BEA"/>
    <w:rsid w:val="00081D89"/>
    <w:rsid w:val="00082FA6"/>
    <w:rsid w:val="00083B27"/>
    <w:rsid w:val="0008454B"/>
    <w:rsid w:val="000846CA"/>
    <w:rsid w:val="00085572"/>
    <w:rsid w:val="0008617D"/>
    <w:rsid w:val="00086DD3"/>
    <w:rsid w:val="00087E5D"/>
    <w:rsid w:val="000904D2"/>
    <w:rsid w:val="00090CF1"/>
    <w:rsid w:val="00090D1B"/>
    <w:rsid w:val="000911B4"/>
    <w:rsid w:val="000914C9"/>
    <w:rsid w:val="00092928"/>
    <w:rsid w:val="00092C70"/>
    <w:rsid w:val="000938E3"/>
    <w:rsid w:val="00093A17"/>
    <w:rsid w:val="00093B5F"/>
    <w:rsid w:val="00094128"/>
    <w:rsid w:val="00094142"/>
    <w:rsid w:val="000941A6"/>
    <w:rsid w:val="00094448"/>
    <w:rsid w:val="000944DC"/>
    <w:rsid w:val="00094FA9"/>
    <w:rsid w:val="000954CC"/>
    <w:rsid w:val="00096065"/>
    <w:rsid w:val="000965C6"/>
    <w:rsid w:val="00096FE4"/>
    <w:rsid w:val="00097F5B"/>
    <w:rsid w:val="000A0251"/>
    <w:rsid w:val="000A177F"/>
    <w:rsid w:val="000A2733"/>
    <w:rsid w:val="000A2BA5"/>
    <w:rsid w:val="000A4D2D"/>
    <w:rsid w:val="000A5177"/>
    <w:rsid w:val="000A530E"/>
    <w:rsid w:val="000A5818"/>
    <w:rsid w:val="000A6321"/>
    <w:rsid w:val="000A66D5"/>
    <w:rsid w:val="000A689B"/>
    <w:rsid w:val="000B061A"/>
    <w:rsid w:val="000B0A67"/>
    <w:rsid w:val="000B0D12"/>
    <w:rsid w:val="000B1C16"/>
    <w:rsid w:val="000B20DA"/>
    <w:rsid w:val="000B211D"/>
    <w:rsid w:val="000B2D5F"/>
    <w:rsid w:val="000B2DF2"/>
    <w:rsid w:val="000B3085"/>
    <w:rsid w:val="000B40A3"/>
    <w:rsid w:val="000B4340"/>
    <w:rsid w:val="000B4BA6"/>
    <w:rsid w:val="000B571D"/>
    <w:rsid w:val="000B578E"/>
    <w:rsid w:val="000C0678"/>
    <w:rsid w:val="000C0843"/>
    <w:rsid w:val="000C0E4F"/>
    <w:rsid w:val="000C1198"/>
    <w:rsid w:val="000C11B6"/>
    <w:rsid w:val="000C128E"/>
    <w:rsid w:val="000C164B"/>
    <w:rsid w:val="000C197C"/>
    <w:rsid w:val="000C1FC4"/>
    <w:rsid w:val="000C2756"/>
    <w:rsid w:val="000C2D34"/>
    <w:rsid w:val="000C331A"/>
    <w:rsid w:val="000C3723"/>
    <w:rsid w:val="000C3820"/>
    <w:rsid w:val="000C5656"/>
    <w:rsid w:val="000C5AAF"/>
    <w:rsid w:val="000C6749"/>
    <w:rsid w:val="000C7DB8"/>
    <w:rsid w:val="000D0449"/>
    <w:rsid w:val="000D05E6"/>
    <w:rsid w:val="000D0C96"/>
    <w:rsid w:val="000D1A37"/>
    <w:rsid w:val="000D34C4"/>
    <w:rsid w:val="000D3C10"/>
    <w:rsid w:val="000D3DA3"/>
    <w:rsid w:val="000D5358"/>
    <w:rsid w:val="000D5583"/>
    <w:rsid w:val="000D60B8"/>
    <w:rsid w:val="000D62CF"/>
    <w:rsid w:val="000D69AE"/>
    <w:rsid w:val="000D76B5"/>
    <w:rsid w:val="000E2176"/>
    <w:rsid w:val="000E38C4"/>
    <w:rsid w:val="000E422E"/>
    <w:rsid w:val="000E424B"/>
    <w:rsid w:val="000E4718"/>
    <w:rsid w:val="000E4DF6"/>
    <w:rsid w:val="000E516B"/>
    <w:rsid w:val="000E645A"/>
    <w:rsid w:val="000E7A36"/>
    <w:rsid w:val="000F0429"/>
    <w:rsid w:val="000F09F0"/>
    <w:rsid w:val="000F0EF6"/>
    <w:rsid w:val="000F1979"/>
    <w:rsid w:val="000F2103"/>
    <w:rsid w:val="000F3665"/>
    <w:rsid w:val="000F3857"/>
    <w:rsid w:val="000F4107"/>
    <w:rsid w:val="000F4E0D"/>
    <w:rsid w:val="000F5460"/>
    <w:rsid w:val="000F5F42"/>
    <w:rsid w:val="000F6853"/>
    <w:rsid w:val="000F6C03"/>
    <w:rsid w:val="000F725E"/>
    <w:rsid w:val="000F79C7"/>
    <w:rsid w:val="000F7A34"/>
    <w:rsid w:val="000F7C30"/>
    <w:rsid w:val="000F7C34"/>
    <w:rsid w:val="0010006C"/>
    <w:rsid w:val="001021EA"/>
    <w:rsid w:val="001035FB"/>
    <w:rsid w:val="001037AF"/>
    <w:rsid w:val="00104BA2"/>
    <w:rsid w:val="00105AEB"/>
    <w:rsid w:val="001064F4"/>
    <w:rsid w:val="00106DA0"/>
    <w:rsid w:val="001076DA"/>
    <w:rsid w:val="001078EC"/>
    <w:rsid w:val="00107B21"/>
    <w:rsid w:val="00107D84"/>
    <w:rsid w:val="00110051"/>
    <w:rsid w:val="001104AA"/>
    <w:rsid w:val="001104F9"/>
    <w:rsid w:val="00110A35"/>
    <w:rsid w:val="0011122A"/>
    <w:rsid w:val="00111307"/>
    <w:rsid w:val="00111BB9"/>
    <w:rsid w:val="00111D47"/>
    <w:rsid w:val="001123DD"/>
    <w:rsid w:val="001125C0"/>
    <w:rsid w:val="001129DB"/>
    <w:rsid w:val="00112BCC"/>
    <w:rsid w:val="0011371D"/>
    <w:rsid w:val="00113DD6"/>
    <w:rsid w:val="0011493C"/>
    <w:rsid w:val="00114B5B"/>
    <w:rsid w:val="00115E45"/>
    <w:rsid w:val="00117097"/>
    <w:rsid w:val="00117F1E"/>
    <w:rsid w:val="001206F9"/>
    <w:rsid w:val="00121D1A"/>
    <w:rsid w:val="001225A0"/>
    <w:rsid w:val="0012337F"/>
    <w:rsid w:val="00123967"/>
    <w:rsid w:val="00124CD2"/>
    <w:rsid w:val="0012573E"/>
    <w:rsid w:val="00125B4B"/>
    <w:rsid w:val="00125FB8"/>
    <w:rsid w:val="00127507"/>
    <w:rsid w:val="0013137F"/>
    <w:rsid w:val="00131D69"/>
    <w:rsid w:val="00132616"/>
    <w:rsid w:val="001326AC"/>
    <w:rsid w:val="001328D0"/>
    <w:rsid w:val="00132FBF"/>
    <w:rsid w:val="001330C3"/>
    <w:rsid w:val="001342C4"/>
    <w:rsid w:val="00134AA9"/>
    <w:rsid w:val="0013536B"/>
    <w:rsid w:val="001353F7"/>
    <w:rsid w:val="0013643A"/>
    <w:rsid w:val="0014059E"/>
    <w:rsid w:val="00141F5C"/>
    <w:rsid w:val="0014238A"/>
    <w:rsid w:val="001435E6"/>
    <w:rsid w:val="001438B4"/>
    <w:rsid w:val="00143A6E"/>
    <w:rsid w:val="00144A92"/>
    <w:rsid w:val="00144B34"/>
    <w:rsid w:val="00144F00"/>
    <w:rsid w:val="00145859"/>
    <w:rsid w:val="00146690"/>
    <w:rsid w:val="00147198"/>
    <w:rsid w:val="001473B0"/>
    <w:rsid w:val="00147AE2"/>
    <w:rsid w:val="001500C1"/>
    <w:rsid w:val="00150DD3"/>
    <w:rsid w:val="00151161"/>
    <w:rsid w:val="00151CE2"/>
    <w:rsid w:val="00151F61"/>
    <w:rsid w:val="0015204C"/>
    <w:rsid w:val="0015215C"/>
    <w:rsid w:val="00153019"/>
    <w:rsid w:val="00153572"/>
    <w:rsid w:val="00154426"/>
    <w:rsid w:val="0015474F"/>
    <w:rsid w:val="00154BAC"/>
    <w:rsid w:val="0015506B"/>
    <w:rsid w:val="00157DB9"/>
    <w:rsid w:val="0016046A"/>
    <w:rsid w:val="00160694"/>
    <w:rsid w:val="00160B43"/>
    <w:rsid w:val="0016222E"/>
    <w:rsid w:val="001634A4"/>
    <w:rsid w:val="00163F81"/>
    <w:rsid w:val="001640FD"/>
    <w:rsid w:val="0016419F"/>
    <w:rsid w:val="00164312"/>
    <w:rsid w:val="00164671"/>
    <w:rsid w:val="00164BE7"/>
    <w:rsid w:val="00165DDB"/>
    <w:rsid w:val="00166A7E"/>
    <w:rsid w:val="0016716F"/>
    <w:rsid w:val="00167B04"/>
    <w:rsid w:val="00167DE2"/>
    <w:rsid w:val="001706C9"/>
    <w:rsid w:val="00171FB2"/>
    <w:rsid w:val="00172795"/>
    <w:rsid w:val="001748D5"/>
    <w:rsid w:val="001753C4"/>
    <w:rsid w:val="0017566C"/>
    <w:rsid w:val="00175F08"/>
    <w:rsid w:val="0017791A"/>
    <w:rsid w:val="0017793C"/>
    <w:rsid w:val="00177E78"/>
    <w:rsid w:val="00180AF2"/>
    <w:rsid w:val="001816B1"/>
    <w:rsid w:val="00181BC7"/>
    <w:rsid w:val="00181F74"/>
    <w:rsid w:val="00182860"/>
    <w:rsid w:val="001834A6"/>
    <w:rsid w:val="00183B54"/>
    <w:rsid w:val="001840E6"/>
    <w:rsid w:val="00184DBF"/>
    <w:rsid w:val="0018506D"/>
    <w:rsid w:val="0018547F"/>
    <w:rsid w:val="001861F2"/>
    <w:rsid w:val="0018622C"/>
    <w:rsid w:val="0018735A"/>
    <w:rsid w:val="0018767D"/>
    <w:rsid w:val="001904F6"/>
    <w:rsid w:val="001911AB"/>
    <w:rsid w:val="00191848"/>
    <w:rsid w:val="0019187E"/>
    <w:rsid w:val="001938B7"/>
    <w:rsid w:val="00193C52"/>
    <w:rsid w:val="00194114"/>
    <w:rsid w:val="0019434A"/>
    <w:rsid w:val="0019489C"/>
    <w:rsid w:val="00194D3A"/>
    <w:rsid w:val="00195928"/>
    <w:rsid w:val="00195F45"/>
    <w:rsid w:val="0019710C"/>
    <w:rsid w:val="0019717B"/>
    <w:rsid w:val="001978A6"/>
    <w:rsid w:val="001A00F9"/>
    <w:rsid w:val="001A0637"/>
    <w:rsid w:val="001A06BF"/>
    <w:rsid w:val="001A0827"/>
    <w:rsid w:val="001A42BA"/>
    <w:rsid w:val="001A4824"/>
    <w:rsid w:val="001A4CF2"/>
    <w:rsid w:val="001A594E"/>
    <w:rsid w:val="001A65CC"/>
    <w:rsid w:val="001A6786"/>
    <w:rsid w:val="001A6CE4"/>
    <w:rsid w:val="001A763D"/>
    <w:rsid w:val="001A7784"/>
    <w:rsid w:val="001B0216"/>
    <w:rsid w:val="001B1559"/>
    <w:rsid w:val="001B1630"/>
    <w:rsid w:val="001B22C5"/>
    <w:rsid w:val="001B24BA"/>
    <w:rsid w:val="001B3139"/>
    <w:rsid w:val="001B3CDB"/>
    <w:rsid w:val="001B4CC7"/>
    <w:rsid w:val="001B5FF6"/>
    <w:rsid w:val="001B626C"/>
    <w:rsid w:val="001B7284"/>
    <w:rsid w:val="001C32C5"/>
    <w:rsid w:val="001C3890"/>
    <w:rsid w:val="001C3DF7"/>
    <w:rsid w:val="001C3E1D"/>
    <w:rsid w:val="001C42D1"/>
    <w:rsid w:val="001C4346"/>
    <w:rsid w:val="001C4CD7"/>
    <w:rsid w:val="001C5A9B"/>
    <w:rsid w:val="001C630F"/>
    <w:rsid w:val="001C73CA"/>
    <w:rsid w:val="001C74BA"/>
    <w:rsid w:val="001C7C9D"/>
    <w:rsid w:val="001D15F2"/>
    <w:rsid w:val="001D207D"/>
    <w:rsid w:val="001D2557"/>
    <w:rsid w:val="001D336F"/>
    <w:rsid w:val="001D364F"/>
    <w:rsid w:val="001D39A2"/>
    <w:rsid w:val="001D4F6F"/>
    <w:rsid w:val="001D5DE0"/>
    <w:rsid w:val="001D6274"/>
    <w:rsid w:val="001D68FB"/>
    <w:rsid w:val="001D6AA4"/>
    <w:rsid w:val="001D6AB7"/>
    <w:rsid w:val="001D7AF9"/>
    <w:rsid w:val="001E1071"/>
    <w:rsid w:val="001E1108"/>
    <w:rsid w:val="001E1AF0"/>
    <w:rsid w:val="001E24ED"/>
    <w:rsid w:val="001E2653"/>
    <w:rsid w:val="001E2ECB"/>
    <w:rsid w:val="001E2FAB"/>
    <w:rsid w:val="001E3642"/>
    <w:rsid w:val="001E383F"/>
    <w:rsid w:val="001E4ED3"/>
    <w:rsid w:val="001E6FBE"/>
    <w:rsid w:val="001E7069"/>
    <w:rsid w:val="001E7EB3"/>
    <w:rsid w:val="001F0286"/>
    <w:rsid w:val="001F06D9"/>
    <w:rsid w:val="001F0B2F"/>
    <w:rsid w:val="001F0C40"/>
    <w:rsid w:val="001F168C"/>
    <w:rsid w:val="001F2002"/>
    <w:rsid w:val="001F2BAC"/>
    <w:rsid w:val="001F2FA8"/>
    <w:rsid w:val="001F3026"/>
    <w:rsid w:val="001F349C"/>
    <w:rsid w:val="001F3C66"/>
    <w:rsid w:val="001F3EE8"/>
    <w:rsid w:val="001F406C"/>
    <w:rsid w:val="001F4844"/>
    <w:rsid w:val="001F5019"/>
    <w:rsid w:val="001F5F66"/>
    <w:rsid w:val="001F668C"/>
    <w:rsid w:val="001F68E3"/>
    <w:rsid w:val="001F6AA2"/>
    <w:rsid w:val="001F700A"/>
    <w:rsid w:val="002001BB"/>
    <w:rsid w:val="002008AA"/>
    <w:rsid w:val="00200D02"/>
    <w:rsid w:val="00204183"/>
    <w:rsid w:val="002042EE"/>
    <w:rsid w:val="00204BBB"/>
    <w:rsid w:val="002056B6"/>
    <w:rsid w:val="002058B2"/>
    <w:rsid w:val="00205C36"/>
    <w:rsid w:val="0020704C"/>
    <w:rsid w:val="00207651"/>
    <w:rsid w:val="002108BD"/>
    <w:rsid w:val="00210A95"/>
    <w:rsid w:val="002114F9"/>
    <w:rsid w:val="00211F18"/>
    <w:rsid w:val="00213F1D"/>
    <w:rsid w:val="0021425C"/>
    <w:rsid w:val="002143DA"/>
    <w:rsid w:val="00214782"/>
    <w:rsid w:val="002153AE"/>
    <w:rsid w:val="00216211"/>
    <w:rsid w:val="00216706"/>
    <w:rsid w:val="00216985"/>
    <w:rsid w:val="00216F1A"/>
    <w:rsid w:val="0021745C"/>
    <w:rsid w:val="00217AEA"/>
    <w:rsid w:val="00217D89"/>
    <w:rsid w:val="00220101"/>
    <w:rsid w:val="0022099C"/>
    <w:rsid w:val="00220B26"/>
    <w:rsid w:val="002230EB"/>
    <w:rsid w:val="002237F2"/>
    <w:rsid w:val="00224059"/>
    <w:rsid w:val="00224841"/>
    <w:rsid w:val="002251AD"/>
    <w:rsid w:val="002257DB"/>
    <w:rsid w:val="00226350"/>
    <w:rsid w:val="0023006A"/>
    <w:rsid w:val="00230AD7"/>
    <w:rsid w:val="00232430"/>
    <w:rsid w:val="00232559"/>
    <w:rsid w:val="00233366"/>
    <w:rsid w:val="00233D5D"/>
    <w:rsid w:val="0023472E"/>
    <w:rsid w:val="002352CB"/>
    <w:rsid w:val="00235447"/>
    <w:rsid w:val="00235520"/>
    <w:rsid w:val="00235953"/>
    <w:rsid w:val="00235A09"/>
    <w:rsid w:val="00235E12"/>
    <w:rsid w:val="002363EE"/>
    <w:rsid w:val="002370E6"/>
    <w:rsid w:val="00237276"/>
    <w:rsid w:val="002373D8"/>
    <w:rsid w:val="00237A65"/>
    <w:rsid w:val="002400E3"/>
    <w:rsid w:val="002407DC"/>
    <w:rsid w:val="00241617"/>
    <w:rsid w:val="00241A8A"/>
    <w:rsid w:val="002441B3"/>
    <w:rsid w:val="002442C0"/>
    <w:rsid w:val="00244BA2"/>
    <w:rsid w:val="0024512A"/>
    <w:rsid w:val="00245496"/>
    <w:rsid w:val="00245D29"/>
    <w:rsid w:val="00245D35"/>
    <w:rsid w:val="00245ED4"/>
    <w:rsid w:val="0024671A"/>
    <w:rsid w:val="00246BD7"/>
    <w:rsid w:val="00247255"/>
    <w:rsid w:val="00247403"/>
    <w:rsid w:val="0025046A"/>
    <w:rsid w:val="002504FE"/>
    <w:rsid w:val="0025084B"/>
    <w:rsid w:val="00250D9E"/>
    <w:rsid w:val="002511A0"/>
    <w:rsid w:val="002528B9"/>
    <w:rsid w:val="00252921"/>
    <w:rsid w:val="00252B7D"/>
    <w:rsid w:val="00252F7D"/>
    <w:rsid w:val="00253408"/>
    <w:rsid w:val="00253702"/>
    <w:rsid w:val="00253F45"/>
    <w:rsid w:val="00254526"/>
    <w:rsid w:val="002548C6"/>
    <w:rsid w:val="0025520B"/>
    <w:rsid w:val="0025540C"/>
    <w:rsid w:val="00255AC4"/>
    <w:rsid w:val="00256800"/>
    <w:rsid w:val="002568E2"/>
    <w:rsid w:val="00257230"/>
    <w:rsid w:val="00257DF4"/>
    <w:rsid w:val="00257E19"/>
    <w:rsid w:val="002604CA"/>
    <w:rsid w:val="002608C7"/>
    <w:rsid w:val="00260A04"/>
    <w:rsid w:val="002622DE"/>
    <w:rsid w:val="00263590"/>
    <w:rsid w:val="00264D87"/>
    <w:rsid w:val="00265607"/>
    <w:rsid w:val="002667C8"/>
    <w:rsid w:val="002712A4"/>
    <w:rsid w:val="00271A5C"/>
    <w:rsid w:val="00271F90"/>
    <w:rsid w:val="0027260C"/>
    <w:rsid w:val="00272CC2"/>
    <w:rsid w:val="00272DA8"/>
    <w:rsid w:val="002738F1"/>
    <w:rsid w:val="00275141"/>
    <w:rsid w:val="00275881"/>
    <w:rsid w:val="00276F65"/>
    <w:rsid w:val="00277396"/>
    <w:rsid w:val="00277C8C"/>
    <w:rsid w:val="00277ECB"/>
    <w:rsid w:val="00280100"/>
    <w:rsid w:val="002828A4"/>
    <w:rsid w:val="002830A9"/>
    <w:rsid w:val="00283D2C"/>
    <w:rsid w:val="00283D5D"/>
    <w:rsid w:val="00284121"/>
    <w:rsid w:val="002854D3"/>
    <w:rsid w:val="002864ED"/>
    <w:rsid w:val="002868BB"/>
    <w:rsid w:val="00286980"/>
    <w:rsid w:val="00287A15"/>
    <w:rsid w:val="00291561"/>
    <w:rsid w:val="002917BA"/>
    <w:rsid w:val="00291EB0"/>
    <w:rsid w:val="002922B2"/>
    <w:rsid w:val="0029230C"/>
    <w:rsid w:val="00293227"/>
    <w:rsid w:val="00293325"/>
    <w:rsid w:val="00293834"/>
    <w:rsid w:val="00293E7F"/>
    <w:rsid w:val="00294749"/>
    <w:rsid w:val="00295DB7"/>
    <w:rsid w:val="00296F89"/>
    <w:rsid w:val="00297204"/>
    <w:rsid w:val="00297ACB"/>
    <w:rsid w:val="00297DFE"/>
    <w:rsid w:val="002A0AB5"/>
    <w:rsid w:val="002A0E09"/>
    <w:rsid w:val="002A17CA"/>
    <w:rsid w:val="002A1A47"/>
    <w:rsid w:val="002A1D85"/>
    <w:rsid w:val="002A338F"/>
    <w:rsid w:val="002A3563"/>
    <w:rsid w:val="002A3F43"/>
    <w:rsid w:val="002A536C"/>
    <w:rsid w:val="002A5D8F"/>
    <w:rsid w:val="002A6640"/>
    <w:rsid w:val="002A7806"/>
    <w:rsid w:val="002B0694"/>
    <w:rsid w:val="002B0C7C"/>
    <w:rsid w:val="002B1399"/>
    <w:rsid w:val="002B156C"/>
    <w:rsid w:val="002B1936"/>
    <w:rsid w:val="002B49A7"/>
    <w:rsid w:val="002B577D"/>
    <w:rsid w:val="002B6313"/>
    <w:rsid w:val="002B6820"/>
    <w:rsid w:val="002B7394"/>
    <w:rsid w:val="002B7494"/>
    <w:rsid w:val="002C049A"/>
    <w:rsid w:val="002C04C6"/>
    <w:rsid w:val="002C114F"/>
    <w:rsid w:val="002C1947"/>
    <w:rsid w:val="002C1B47"/>
    <w:rsid w:val="002C2674"/>
    <w:rsid w:val="002C295F"/>
    <w:rsid w:val="002C41CC"/>
    <w:rsid w:val="002C43C7"/>
    <w:rsid w:val="002C4761"/>
    <w:rsid w:val="002C5E4E"/>
    <w:rsid w:val="002C602B"/>
    <w:rsid w:val="002C669C"/>
    <w:rsid w:val="002C7039"/>
    <w:rsid w:val="002C7CA0"/>
    <w:rsid w:val="002D0789"/>
    <w:rsid w:val="002D083F"/>
    <w:rsid w:val="002D198C"/>
    <w:rsid w:val="002D279B"/>
    <w:rsid w:val="002D29B9"/>
    <w:rsid w:val="002D2D20"/>
    <w:rsid w:val="002D35C1"/>
    <w:rsid w:val="002D394F"/>
    <w:rsid w:val="002D4B7E"/>
    <w:rsid w:val="002D5B36"/>
    <w:rsid w:val="002D5E5D"/>
    <w:rsid w:val="002D620E"/>
    <w:rsid w:val="002D6D5A"/>
    <w:rsid w:val="002D793D"/>
    <w:rsid w:val="002E0AFF"/>
    <w:rsid w:val="002E0C85"/>
    <w:rsid w:val="002E0C97"/>
    <w:rsid w:val="002E16F5"/>
    <w:rsid w:val="002E1F96"/>
    <w:rsid w:val="002E203C"/>
    <w:rsid w:val="002E2472"/>
    <w:rsid w:val="002E2657"/>
    <w:rsid w:val="002E2EE3"/>
    <w:rsid w:val="002E32AD"/>
    <w:rsid w:val="002E33DE"/>
    <w:rsid w:val="002E3C47"/>
    <w:rsid w:val="002E42D2"/>
    <w:rsid w:val="002E480B"/>
    <w:rsid w:val="002E5713"/>
    <w:rsid w:val="002E5977"/>
    <w:rsid w:val="002E59ED"/>
    <w:rsid w:val="002E5D5A"/>
    <w:rsid w:val="002E631F"/>
    <w:rsid w:val="002E63D1"/>
    <w:rsid w:val="002E6EAD"/>
    <w:rsid w:val="002E7079"/>
    <w:rsid w:val="002E7B47"/>
    <w:rsid w:val="002F07BE"/>
    <w:rsid w:val="002F0A51"/>
    <w:rsid w:val="002F13ED"/>
    <w:rsid w:val="002F14FB"/>
    <w:rsid w:val="002F15EA"/>
    <w:rsid w:val="002F1FD2"/>
    <w:rsid w:val="002F209B"/>
    <w:rsid w:val="002F2A8B"/>
    <w:rsid w:val="002F3144"/>
    <w:rsid w:val="002F3B9B"/>
    <w:rsid w:val="002F43F4"/>
    <w:rsid w:val="002F4F52"/>
    <w:rsid w:val="002F50A4"/>
    <w:rsid w:val="002F5291"/>
    <w:rsid w:val="002F787D"/>
    <w:rsid w:val="00300273"/>
    <w:rsid w:val="003003E1"/>
    <w:rsid w:val="00300F9F"/>
    <w:rsid w:val="003019C7"/>
    <w:rsid w:val="00302041"/>
    <w:rsid w:val="003026F4"/>
    <w:rsid w:val="00303E54"/>
    <w:rsid w:val="003052E5"/>
    <w:rsid w:val="003055B4"/>
    <w:rsid w:val="00306029"/>
    <w:rsid w:val="0030653C"/>
    <w:rsid w:val="0030767E"/>
    <w:rsid w:val="003077A7"/>
    <w:rsid w:val="00307AFE"/>
    <w:rsid w:val="00307B6D"/>
    <w:rsid w:val="00310064"/>
    <w:rsid w:val="00310EE7"/>
    <w:rsid w:val="003115D6"/>
    <w:rsid w:val="00311FF0"/>
    <w:rsid w:val="00312556"/>
    <w:rsid w:val="00312DB8"/>
    <w:rsid w:val="003144E9"/>
    <w:rsid w:val="003151CA"/>
    <w:rsid w:val="00316496"/>
    <w:rsid w:val="00316D20"/>
    <w:rsid w:val="0031720C"/>
    <w:rsid w:val="003176F6"/>
    <w:rsid w:val="00317C30"/>
    <w:rsid w:val="00320C30"/>
    <w:rsid w:val="00320DBC"/>
    <w:rsid w:val="00321D80"/>
    <w:rsid w:val="00322845"/>
    <w:rsid w:val="0032337E"/>
    <w:rsid w:val="003233F9"/>
    <w:rsid w:val="00323533"/>
    <w:rsid w:val="003237D2"/>
    <w:rsid w:val="003238E0"/>
    <w:rsid w:val="00323F95"/>
    <w:rsid w:val="00323FD1"/>
    <w:rsid w:val="0032421B"/>
    <w:rsid w:val="003249F6"/>
    <w:rsid w:val="00325904"/>
    <w:rsid w:val="00326D70"/>
    <w:rsid w:val="00327CA2"/>
    <w:rsid w:val="00330B76"/>
    <w:rsid w:val="003332AD"/>
    <w:rsid w:val="00333918"/>
    <w:rsid w:val="00333C38"/>
    <w:rsid w:val="00333DD9"/>
    <w:rsid w:val="0033460E"/>
    <w:rsid w:val="003355FB"/>
    <w:rsid w:val="00336742"/>
    <w:rsid w:val="00336DC1"/>
    <w:rsid w:val="0033720A"/>
    <w:rsid w:val="00337760"/>
    <w:rsid w:val="003379C4"/>
    <w:rsid w:val="00337F24"/>
    <w:rsid w:val="003400CE"/>
    <w:rsid w:val="003402EC"/>
    <w:rsid w:val="003406E0"/>
    <w:rsid w:val="00340D98"/>
    <w:rsid w:val="00340FAE"/>
    <w:rsid w:val="0034181F"/>
    <w:rsid w:val="003418BD"/>
    <w:rsid w:val="003418FF"/>
    <w:rsid w:val="00341CBA"/>
    <w:rsid w:val="0034213E"/>
    <w:rsid w:val="00342258"/>
    <w:rsid w:val="00342F7C"/>
    <w:rsid w:val="00345BEB"/>
    <w:rsid w:val="00345FB7"/>
    <w:rsid w:val="003464EE"/>
    <w:rsid w:val="00346A78"/>
    <w:rsid w:val="003470E1"/>
    <w:rsid w:val="0034722F"/>
    <w:rsid w:val="00347274"/>
    <w:rsid w:val="003474C7"/>
    <w:rsid w:val="00347FD5"/>
    <w:rsid w:val="00352B0B"/>
    <w:rsid w:val="003539E1"/>
    <w:rsid w:val="00353C39"/>
    <w:rsid w:val="00353E2E"/>
    <w:rsid w:val="003543A4"/>
    <w:rsid w:val="00356303"/>
    <w:rsid w:val="00356CEC"/>
    <w:rsid w:val="003608DF"/>
    <w:rsid w:val="00360B44"/>
    <w:rsid w:val="00361BC6"/>
    <w:rsid w:val="00361ECC"/>
    <w:rsid w:val="00362EA6"/>
    <w:rsid w:val="003630A6"/>
    <w:rsid w:val="00363E9E"/>
    <w:rsid w:val="0036410D"/>
    <w:rsid w:val="00364621"/>
    <w:rsid w:val="00366815"/>
    <w:rsid w:val="00366C5E"/>
    <w:rsid w:val="00366D33"/>
    <w:rsid w:val="0036716E"/>
    <w:rsid w:val="0037001F"/>
    <w:rsid w:val="00371A81"/>
    <w:rsid w:val="00371BCF"/>
    <w:rsid w:val="00371C91"/>
    <w:rsid w:val="00373447"/>
    <w:rsid w:val="00373EAC"/>
    <w:rsid w:val="003740BC"/>
    <w:rsid w:val="003744FD"/>
    <w:rsid w:val="00375529"/>
    <w:rsid w:val="00375F6E"/>
    <w:rsid w:val="00376436"/>
    <w:rsid w:val="00376BDA"/>
    <w:rsid w:val="00376C78"/>
    <w:rsid w:val="003778D4"/>
    <w:rsid w:val="003800FF"/>
    <w:rsid w:val="00380D30"/>
    <w:rsid w:val="003821CE"/>
    <w:rsid w:val="00382FDF"/>
    <w:rsid w:val="003833A5"/>
    <w:rsid w:val="003833C3"/>
    <w:rsid w:val="00384FB5"/>
    <w:rsid w:val="003852F3"/>
    <w:rsid w:val="0038544C"/>
    <w:rsid w:val="00385C87"/>
    <w:rsid w:val="003915B3"/>
    <w:rsid w:val="00391CCB"/>
    <w:rsid w:val="00391EBA"/>
    <w:rsid w:val="003929C2"/>
    <w:rsid w:val="00392F3B"/>
    <w:rsid w:val="003937B1"/>
    <w:rsid w:val="00393C02"/>
    <w:rsid w:val="00393EFC"/>
    <w:rsid w:val="00394072"/>
    <w:rsid w:val="00394913"/>
    <w:rsid w:val="00396370"/>
    <w:rsid w:val="003964C3"/>
    <w:rsid w:val="00396D22"/>
    <w:rsid w:val="00396E1D"/>
    <w:rsid w:val="0039710E"/>
    <w:rsid w:val="003A0760"/>
    <w:rsid w:val="003A0CF3"/>
    <w:rsid w:val="003A1D80"/>
    <w:rsid w:val="003A2610"/>
    <w:rsid w:val="003A4E96"/>
    <w:rsid w:val="003A5CAE"/>
    <w:rsid w:val="003A656C"/>
    <w:rsid w:val="003A6829"/>
    <w:rsid w:val="003A717B"/>
    <w:rsid w:val="003A7AA3"/>
    <w:rsid w:val="003B0117"/>
    <w:rsid w:val="003B074C"/>
    <w:rsid w:val="003B0A9D"/>
    <w:rsid w:val="003B0AA1"/>
    <w:rsid w:val="003B0B0E"/>
    <w:rsid w:val="003B1060"/>
    <w:rsid w:val="003B24B2"/>
    <w:rsid w:val="003B36BE"/>
    <w:rsid w:val="003B38E6"/>
    <w:rsid w:val="003B3C9B"/>
    <w:rsid w:val="003B3D17"/>
    <w:rsid w:val="003B44CC"/>
    <w:rsid w:val="003B4530"/>
    <w:rsid w:val="003B4D2D"/>
    <w:rsid w:val="003B4D7A"/>
    <w:rsid w:val="003B5444"/>
    <w:rsid w:val="003B5EA5"/>
    <w:rsid w:val="003B7350"/>
    <w:rsid w:val="003B77FF"/>
    <w:rsid w:val="003C0466"/>
    <w:rsid w:val="003C0A14"/>
    <w:rsid w:val="003C17E3"/>
    <w:rsid w:val="003C2487"/>
    <w:rsid w:val="003C25FD"/>
    <w:rsid w:val="003C2AC9"/>
    <w:rsid w:val="003C32BB"/>
    <w:rsid w:val="003C36FE"/>
    <w:rsid w:val="003C3A13"/>
    <w:rsid w:val="003C3AF5"/>
    <w:rsid w:val="003C7D09"/>
    <w:rsid w:val="003C7D6D"/>
    <w:rsid w:val="003D0A9B"/>
    <w:rsid w:val="003D0BC2"/>
    <w:rsid w:val="003D101C"/>
    <w:rsid w:val="003D143F"/>
    <w:rsid w:val="003D1827"/>
    <w:rsid w:val="003D1B4E"/>
    <w:rsid w:val="003D1E74"/>
    <w:rsid w:val="003D23D3"/>
    <w:rsid w:val="003D33F9"/>
    <w:rsid w:val="003D35FD"/>
    <w:rsid w:val="003D3C80"/>
    <w:rsid w:val="003D3E38"/>
    <w:rsid w:val="003D4169"/>
    <w:rsid w:val="003D41E2"/>
    <w:rsid w:val="003D59A9"/>
    <w:rsid w:val="003D612A"/>
    <w:rsid w:val="003D6145"/>
    <w:rsid w:val="003D68AA"/>
    <w:rsid w:val="003D76A2"/>
    <w:rsid w:val="003D773E"/>
    <w:rsid w:val="003D7798"/>
    <w:rsid w:val="003E02AB"/>
    <w:rsid w:val="003E0D81"/>
    <w:rsid w:val="003E10B1"/>
    <w:rsid w:val="003E1B5A"/>
    <w:rsid w:val="003E392A"/>
    <w:rsid w:val="003E3AB8"/>
    <w:rsid w:val="003E3B9D"/>
    <w:rsid w:val="003E3CB9"/>
    <w:rsid w:val="003E4588"/>
    <w:rsid w:val="003E45B8"/>
    <w:rsid w:val="003E4981"/>
    <w:rsid w:val="003E4F3F"/>
    <w:rsid w:val="003E5799"/>
    <w:rsid w:val="003E5E98"/>
    <w:rsid w:val="003E5F10"/>
    <w:rsid w:val="003E6CB3"/>
    <w:rsid w:val="003F02D8"/>
    <w:rsid w:val="003F0488"/>
    <w:rsid w:val="003F1CF9"/>
    <w:rsid w:val="003F22D3"/>
    <w:rsid w:val="003F2F53"/>
    <w:rsid w:val="003F3194"/>
    <w:rsid w:val="003F3D02"/>
    <w:rsid w:val="003F3EE4"/>
    <w:rsid w:val="003F40A8"/>
    <w:rsid w:val="003F54E7"/>
    <w:rsid w:val="003F61CA"/>
    <w:rsid w:val="003F6268"/>
    <w:rsid w:val="003F639C"/>
    <w:rsid w:val="003F652B"/>
    <w:rsid w:val="003F69B9"/>
    <w:rsid w:val="003F7E80"/>
    <w:rsid w:val="004007A2"/>
    <w:rsid w:val="0040120D"/>
    <w:rsid w:val="00401303"/>
    <w:rsid w:val="004015BB"/>
    <w:rsid w:val="004028B2"/>
    <w:rsid w:val="004032D8"/>
    <w:rsid w:val="004037FA"/>
    <w:rsid w:val="00403F0E"/>
    <w:rsid w:val="00404E77"/>
    <w:rsid w:val="0040508E"/>
    <w:rsid w:val="004058D4"/>
    <w:rsid w:val="00405C00"/>
    <w:rsid w:val="00405CEB"/>
    <w:rsid w:val="00406F10"/>
    <w:rsid w:val="00407642"/>
    <w:rsid w:val="0040781E"/>
    <w:rsid w:val="00407FE0"/>
    <w:rsid w:val="00410798"/>
    <w:rsid w:val="004108C9"/>
    <w:rsid w:val="004113D4"/>
    <w:rsid w:val="0041252C"/>
    <w:rsid w:val="0041265C"/>
    <w:rsid w:val="0041281C"/>
    <w:rsid w:val="004134D0"/>
    <w:rsid w:val="00414690"/>
    <w:rsid w:val="00415101"/>
    <w:rsid w:val="0041595E"/>
    <w:rsid w:val="004169A4"/>
    <w:rsid w:val="00416F09"/>
    <w:rsid w:val="00420561"/>
    <w:rsid w:val="004215E6"/>
    <w:rsid w:val="00421BDE"/>
    <w:rsid w:val="004221EA"/>
    <w:rsid w:val="004228C2"/>
    <w:rsid w:val="0042348F"/>
    <w:rsid w:val="0042457D"/>
    <w:rsid w:val="004251AB"/>
    <w:rsid w:val="004261F2"/>
    <w:rsid w:val="00430343"/>
    <w:rsid w:val="00430440"/>
    <w:rsid w:val="00431569"/>
    <w:rsid w:val="00431776"/>
    <w:rsid w:val="004321DE"/>
    <w:rsid w:val="00433113"/>
    <w:rsid w:val="0043434C"/>
    <w:rsid w:val="00434B23"/>
    <w:rsid w:val="00436D10"/>
    <w:rsid w:val="00436F1C"/>
    <w:rsid w:val="00437BC5"/>
    <w:rsid w:val="00437C09"/>
    <w:rsid w:val="00437CDC"/>
    <w:rsid w:val="004402CB"/>
    <w:rsid w:val="0044143B"/>
    <w:rsid w:val="0044146C"/>
    <w:rsid w:val="00441A5F"/>
    <w:rsid w:val="00441AA1"/>
    <w:rsid w:val="004420E2"/>
    <w:rsid w:val="0044246A"/>
    <w:rsid w:val="004424FF"/>
    <w:rsid w:val="00442624"/>
    <w:rsid w:val="0044358B"/>
    <w:rsid w:val="0044436C"/>
    <w:rsid w:val="0044532B"/>
    <w:rsid w:val="00445E76"/>
    <w:rsid w:val="00446DE0"/>
    <w:rsid w:val="00450612"/>
    <w:rsid w:val="00450B0B"/>
    <w:rsid w:val="00451196"/>
    <w:rsid w:val="00451D12"/>
    <w:rsid w:val="0045271E"/>
    <w:rsid w:val="0045272F"/>
    <w:rsid w:val="0045372C"/>
    <w:rsid w:val="00454ACF"/>
    <w:rsid w:val="00456268"/>
    <w:rsid w:val="00457847"/>
    <w:rsid w:val="00457F3E"/>
    <w:rsid w:val="004604CE"/>
    <w:rsid w:val="0046111E"/>
    <w:rsid w:val="0046137C"/>
    <w:rsid w:val="004613E3"/>
    <w:rsid w:val="0046187F"/>
    <w:rsid w:val="0046191B"/>
    <w:rsid w:val="00461FC9"/>
    <w:rsid w:val="0046204B"/>
    <w:rsid w:val="004628EC"/>
    <w:rsid w:val="00462AEE"/>
    <w:rsid w:val="0046338D"/>
    <w:rsid w:val="004633A9"/>
    <w:rsid w:val="00463B5C"/>
    <w:rsid w:val="00463CC1"/>
    <w:rsid w:val="00463D33"/>
    <w:rsid w:val="00464132"/>
    <w:rsid w:val="00464223"/>
    <w:rsid w:val="00464A62"/>
    <w:rsid w:val="00464F30"/>
    <w:rsid w:val="00465D58"/>
    <w:rsid w:val="00465E96"/>
    <w:rsid w:val="00465EF9"/>
    <w:rsid w:val="00466C4E"/>
    <w:rsid w:val="0046737E"/>
    <w:rsid w:val="004675B7"/>
    <w:rsid w:val="00467F89"/>
    <w:rsid w:val="004700A8"/>
    <w:rsid w:val="00470A20"/>
    <w:rsid w:val="00471333"/>
    <w:rsid w:val="0047216E"/>
    <w:rsid w:val="00472283"/>
    <w:rsid w:val="0047239A"/>
    <w:rsid w:val="004723B7"/>
    <w:rsid w:val="00472E7B"/>
    <w:rsid w:val="0047432E"/>
    <w:rsid w:val="004747B1"/>
    <w:rsid w:val="00475FE8"/>
    <w:rsid w:val="00476381"/>
    <w:rsid w:val="0047643E"/>
    <w:rsid w:val="00477040"/>
    <w:rsid w:val="004775E8"/>
    <w:rsid w:val="00477E16"/>
    <w:rsid w:val="00480318"/>
    <w:rsid w:val="00480328"/>
    <w:rsid w:val="00481187"/>
    <w:rsid w:val="0048135B"/>
    <w:rsid w:val="004814C0"/>
    <w:rsid w:val="00482F12"/>
    <w:rsid w:val="004861B4"/>
    <w:rsid w:val="00487638"/>
    <w:rsid w:val="00490976"/>
    <w:rsid w:val="00490A0A"/>
    <w:rsid w:val="00490D62"/>
    <w:rsid w:val="00491FCD"/>
    <w:rsid w:val="00492490"/>
    <w:rsid w:val="004931C8"/>
    <w:rsid w:val="004935F5"/>
    <w:rsid w:val="00494C1C"/>
    <w:rsid w:val="00494DE4"/>
    <w:rsid w:val="00495183"/>
    <w:rsid w:val="00495C70"/>
    <w:rsid w:val="004978B7"/>
    <w:rsid w:val="00497D77"/>
    <w:rsid w:val="004A00E0"/>
    <w:rsid w:val="004A036B"/>
    <w:rsid w:val="004A0549"/>
    <w:rsid w:val="004A079D"/>
    <w:rsid w:val="004A0B06"/>
    <w:rsid w:val="004A146A"/>
    <w:rsid w:val="004A2F64"/>
    <w:rsid w:val="004A349B"/>
    <w:rsid w:val="004A3E0A"/>
    <w:rsid w:val="004A4037"/>
    <w:rsid w:val="004A4597"/>
    <w:rsid w:val="004A4B98"/>
    <w:rsid w:val="004A5968"/>
    <w:rsid w:val="004A7330"/>
    <w:rsid w:val="004B0CC3"/>
    <w:rsid w:val="004B0D6D"/>
    <w:rsid w:val="004B11DB"/>
    <w:rsid w:val="004B16AB"/>
    <w:rsid w:val="004B1DFD"/>
    <w:rsid w:val="004B2ADD"/>
    <w:rsid w:val="004B3224"/>
    <w:rsid w:val="004B352C"/>
    <w:rsid w:val="004B370E"/>
    <w:rsid w:val="004B5EEC"/>
    <w:rsid w:val="004B78D9"/>
    <w:rsid w:val="004B7A66"/>
    <w:rsid w:val="004C0096"/>
    <w:rsid w:val="004C1540"/>
    <w:rsid w:val="004C1C69"/>
    <w:rsid w:val="004C1CAD"/>
    <w:rsid w:val="004C1F25"/>
    <w:rsid w:val="004C20F5"/>
    <w:rsid w:val="004C23EB"/>
    <w:rsid w:val="004C3F2A"/>
    <w:rsid w:val="004C3F90"/>
    <w:rsid w:val="004C541C"/>
    <w:rsid w:val="004C5C38"/>
    <w:rsid w:val="004C72DF"/>
    <w:rsid w:val="004C76AB"/>
    <w:rsid w:val="004C7AEC"/>
    <w:rsid w:val="004C7EF3"/>
    <w:rsid w:val="004D00D0"/>
    <w:rsid w:val="004D1040"/>
    <w:rsid w:val="004D121B"/>
    <w:rsid w:val="004D22EF"/>
    <w:rsid w:val="004D2A3E"/>
    <w:rsid w:val="004D3971"/>
    <w:rsid w:val="004D4401"/>
    <w:rsid w:val="004D44FE"/>
    <w:rsid w:val="004D5373"/>
    <w:rsid w:val="004D6A48"/>
    <w:rsid w:val="004D6AE0"/>
    <w:rsid w:val="004D6D8F"/>
    <w:rsid w:val="004D6F6B"/>
    <w:rsid w:val="004E076A"/>
    <w:rsid w:val="004E08EE"/>
    <w:rsid w:val="004E0BC1"/>
    <w:rsid w:val="004E1CE9"/>
    <w:rsid w:val="004E1F41"/>
    <w:rsid w:val="004E4364"/>
    <w:rsid w:val="004E4C0B"/>
    <w:rsid w:val="004E5158"/>
    <w:rsid w:val="004E6916"/>
    <w:rsid w:val="004E699E"/>
    <w:rsid w:val="004E781D"/>
    <w:rsid w:val="004F075C"/>
    <w:rsid w:val="004F1BEF"/>
    <w:rsid w:val="004F2451"/>
    <w:rsid w:val="004F24B1"/>
    <w:rsid w:val="004F2632"/>
    <w:rsid w:val="004F2659"/>
    <w:rsid w:val="004F3955"/>
    <w:rsid w:val="004F45C5"/>
    <w:rsid w:val="004F4622"/>
    <w:rsid w:val="004F5F91"/>
    <w:rsid w:val="004F67BB"/>
    <w:rsid w:val="004F6A67"/>
    <w:rsid w:val="004F6DE1"/>
    <w:rsid w:val="004F7548"/>
    <w:rsid w:val="004F78F2"/>
    <w:rsid w:val="004F7FC0"/>
    <w:rsid w:val="00500205"/>
    <w:rsid w:val="0050102F"/>
    <w:rsid w:val="00501202"/>
    <w:rsid w:val="0050135F"/>
    <w:rsid w:val="005017BF"/>
    <w:rsid w:val="00501972"/>
    <w:rsid w:val="00501E58"/>
    <w:rsid w:val="005024AC"/>
    <w:rsid w:val="00503504"/>
    <w:rsid w:val="0050359A"/>
    <w:rsid w:val="005038A4"/>
    <w:rsid w:val="00504C64"/>
    <w:rsid w:val="00505D78"/>
    <w:rsid w:val="00506104"/>
    <w:rsid w:val="00506B60"/>
    <w:rsid w:val="00506BA5"/>
    <w:rsid w:val="00506FF8"/>
    <w:rsid w:val="005074F0"/>
    <w:rsid w:val="00507F1B"/>
    <w:rsid w:val="00510F06"/>
    <w:rsid w:val="00511061"/>
    <w:rsid w:val="0051189A"/>
    <w:rsid w:val="00511A09"/>
    <w:rsid w:val="00511C66"/>
    <w:rsid w:val="00511EA0"/>
    <w:rsid w:val="0051234D"/>
    <w:rsid w:val="00514038"/>
    <w:rsid w:val="005145AA"/>
    <w:rsid w:val="00514EA0"/>
    <w:rsid w:val="00514FF7"/>
    <w:rsid w:val="0051550B"/>
    <w:rsid w:val="005155C9"/>
    <w:rsid w:val="005165BB"/>
    <w:rsid w:val="00516727"/>
    <w:rsid w:val="00517C53"/>
    <w:rsid w:val="00517EAE"/>
    <w:rsid w:val="00517EDD"/>
    <w:rsid w:val="0052307F"/>
    <w:rsid w:val="005236FC"/>
    <w:rsid w:val="00523A0F"/>
    <w:rsid w:val="00523AAF"/>
    <w:rsid w:val="00523C66"/>
    <w:rsid w:val="00523CC2"/>
    <w:rsid w:val="005241F7"/>
    <w:rsid w:val="00525167"/>
    <w:rsid w:val="00525EE0"/>
    <w:rsid w:val="0052652E"/>
    <w:rsid w:val="00526A63"/>
    <w:rsid w:val="00527710"/>
    <w:rsid w:val="00527939"/>
    <w:rsid w:val="005302C4"/>
    <w:rsid w:val="005308AD"/>
    <w:rsid w:val="005310D0"/>
    <w:rsid w:val="005317EC"/>
    <w:rsid w:val="00531DFE"/>
    <w:rsid w:val="005325AC"/>
    <w:rsid w:val="00532AD2"/>
    <w:rsid w:val="00533212"/>
    <w:rsid w:val="005332DD"/>
    <w:rsid w:val="00533704"/>
    <w:rsid w:val="0053409B"/>
    <w:rsid w:val="00534210"/>
    <w:rsid w:val="00535460"/>
    <w:rsid w:val="00535560"/>
    <w:rsid w:val="00535A7C"/>
    <w:rsid w:val="00535B2B"/>
    <w:rsid w:val="00535EC3"/>
    <w:rsid w:val="00536171"/>
    <w:rsid w:val="005363D8"/>
    <w:rsid w:val="005365F3"/>
    <w:rsid w:val="005368F2"/>
    <w:rsid w:val="00537811"/>
    <w:rsid w:val="00540311"/>
    <w:rsid w:val="0054053E"/>
    <w:rsid w:val="00541975"/>
    <w:rsid w:val="00541D32"/>
    <w:rsid w:val="00542551"/>
    <w:rsid w:val="0054338C"/>
    <w:rsid w:val="0054341D"/>
    <w:rsid w:val="0054395F"/>
    <w:rsid w:val="00543ACB"/>
    <w:rsid w:val="00545BB9"/>
    <w:rsid w:val="00545DDD"/>
    <w:rsid w:val="00545F29"/>
    <w:rsid w:val="00546A98"/>
    <w:rsid w:val="00546C72"/>
    <w:rsid w:val="005470FD"/>
    <w:rsid w:val="00547D13"/>
    <w:rsid w:val="00550202"/>
    <w:rsid w:val="00550310"/>
    <w:rsid w:val="005504E7"/>
    <w:rsid w:val="00551061"/>
    <w:rsid w:val="005517AE"/>
    <w:rsid w:val="005521C3"/>
    <w:rsid w:val="0055230D"/>
    <w:rsid w:val="0055266A"/>
    <w:rsid w:val="00552786"/>
    <w:rsid w:val="00552C8A"/>
    <w:rsid w:val="00553D91"/>
    <w:rsid w:val="00554565"/>
    <w:rsid w:val="005553FE"/>
    <w:rsid w:val="00557FA5"/>
    <w:rsid w:val="00560786"/>
    <w:rsid w:val="005609B0"/>
    <w:rsid w:val="00560ECE"/>
    <w:rsid w:val="005614DC"/>
    <w:rsid w:val="00561E9C"/>
    <w:rsid w:val="00564112"/>
    <w:rsid w:val="00565189"/>
    <w:rsid w:val="00565483"/>
    <w:rsid w:val="0056549F"/>
    <w:rsid w:val="005657CB"/>
    <w:rsid w:val="0056616E"/>
    <w:rsid w:val="0056649D"/>
    <w:rsid w:val="00567AB5"/>
    <w:rsid w:val="00571284"/>
    <w:rsid w:val="0057198B"/>
    <w:rsid w:val="00571E5C"/>
    <w:rsid w:val="005733BC"/>
    <w:rsid w:val="005739D5"/>
    <w:rsid w:val="00574346"/>
    <w:rsid w:val="0057505B"/>
    <w:rsid w:val="005752C8"/>
    <w:rsid w:val="00575583"/>
    <w:rsid w:val="005756C6"/>
    <w:rsid w:val="00575D1B"/>
    <w:rsid w:val="005771B1"/>
    <w:rsid w:val="005773C7"/>
    <w:rsid w:val="00577791"/>
    <w:rsid w:val="00577FA6"/>
    <w:rsid w:val="0058073E"/>
    <w:rsid w:val="00580AF3"/>
    <w:rsid w:val="00580D50"/>
    <w:rsid w:val="00580E9A"/>
    <w:rsid w:val="00581897"/>
    <w:rsid w:val="0058196E"/>
    <w:rsid w:val="0058282F"/>
    <w:rsid w:val="00584811"/>
    <w:rsid w:val="00584B30"/>
    <w:rsid w:val="0058519E"/>
    <w:rsid w:val="005857C1"/>
    <w:rsid w:val="00586B50"/>
    <w:rsid w:val="00587126"/>
    <w:rsid w:val="00591E58"/>
    <w:rsid w:val="00592B74"/>
    <w:rsid w:val="00592D0C"/>
    <w:rsid w:val="00592F94"/>
    <w:rsid w:val="00593C8C"/>
    <w:rsid w:val="00594771"/>
    <w:rsid w:val="0059577A"/>
    <w:rsid w:val="00595C69"/>
    <w:rsid w:val="00595C98"/>
    <w:rsid w:val="0059612A"/>
    <w:rsid w:val="00596194"/>
    <w:rsid w:val="00597424"/>
    <w:rsid w:val="005A0573"/>
    <w:rsid w:val="005A0868"/>
    <w:rsid w:val="005A234B"/>
    <w:rsid w:val="005A27C8"/>
    <w:rsid w:val="005A3D9C"/>
    <w:rsid w:val="005A3F17"/>
    <w:rsid w:val="005A4657"/>
    <w:rsid w:val="005A4BDE"/>
    <w:rsid w:val="005A7013"/>
    <w:rsid w:val="005A7248"/>
    <w:rsid w:val="005B06B3"/>
    <w:rsid w:val="005B13CD"/>
    <w:rsid w:val="005B22B4"/>
    <w:rsid w:val="005B2862"/>
    <w:rsid w:val="005B288A"/>
    <w:rsid w:val="005B44BC"/>
    <w:rsid w:val="005B4B93"/>
    <w:rsid w:val="005B4FEA"/>
    <w:rsid w:val="005B553D"/>
    <w:rsid w:val="005B60FC"/>
    <w:rsid w:val="005C1C64"/>
    <w:rsid w:val="005C22BD"/>
    <w:rsid w:val="005C2492"/>
    <w:rsid w:val="005C28AE"/>
    <w:rsid w:val="005C2AFC"/>
    <w:rsid w:val="005C3C00"/>
    <w:rsid w:val="005C3D98"/>
    <w:rsid w:val="005C4136"/>
    <w:rsid w:val="005C48B5"/>
    <w:rsid w:val="005C495A"/>
    <w:rsid w:val="005C4B92"/>
    <w:rsid w:val="005C4E3F"/>
    <w:rsid w:val="005C512B"/>
    <w:rsid w:val="005C5230"/>
    <w:rsid w:val="005C57F6"/>
    <w:rsid w:val="005C5ED2"/>
    <w:rsid w:val="005C5F89"/>
    <w:rsid w:val="005C66E1"/>
    <w:rsid w:val="005C72CA"/>
    <w:rsid w:val="005D018D"/>
    <w:rsid w:val="005D04C4"/>
    <w:rsid w:val="005D1BA8"/>
    <w:rsid w:val="005D1F40"/>
    <w:rsid w:val="005D23AD"/>
    <w:rsid w:val="005D2B91"/>
    <w:rsid w:val="005D4173"/>
    <w:rsid w:val="005D42DC"/>
    <w:rsid w:val="005D49A5"/>
    <w:rsid w:val="005D4F89"/>
    <w:rsid w:val="005D5071"/>
    <w:rsid w:val="005D58AE"/>
    <w:rsid w:val="005D6D32"/>
    <w:rsid w:val="005D7199"/>
    <w:rsid w:val="005D7B72"/>
    <w:rsid w:val="005E038D"/>
    <w:rsid w:val="005E0BD0"/>
    <w:rsid w:val="005E0C48"/>
    <w:rsid w:val="005E1B81"/>
    <w:rsid w:val="005E2194"/>
    <w:rsid w:val="005E291A"/>
    <w:rsid w:val="005E30AB"/>
    <w:rsid w:val="005E428F"/>
    <w:rsid w:val="005E4FDC"/>
    <w:rsid w:val="005E6502"/>
    <w:rsid w:val="005E691E"/>
    <w:rsid w:val="005E745D"/>
    <w:rsid w:val="005E753C"/>
    <w:rsid w:val="005F034A"/>
    <w:rsid w:val="005F212E"/>
    <w:rsid w:val="005F2D54"/>
    <w:rsid w:val="005F31C6"/>
    <w:rsid w:val="005F3473"/>
    <w:rsid w:val="005F3BB1"/>
    <w:rsid w:val="005F43D2"/>
    <w:rsid w:val="005F450A"/>
    <w:rsid w:val="005F46B9"/>
    <w:rsid w:val="005F47D5"/>
    <w:rsid w:val="005F4A7B"/>
    <w:rsid w:val="005F4E1B"/>
    <w:rsid w:val="005F602B"/>
    <w:rsid w:val="005F604A"/>
    <w:rsid w:val="005F62B9"/>
    <w:rsid w:val="005F67C0"/>
    <w:rsid w:val="005F6905"/>
    <w:rsid w:val="005F69F3"/>
    <w:rsid w:val="005F71CE"/>
    <w:rsid w:val="005F71E2"/>
    <w:rsid w:val="005F7E04"/>
    <w:rsid w:val="00600031"/>
    <w:rsid w:val="00600635"/>
    <w:rsid w:val="006008BB"/>
    <w:rsid w:val="00601C63"/>
    <w:rsid w:val="006031AA"/>
    <w:rsid w:val="0060386D"/>
    <w:rsid w:val="00603E83"/>
    <w:rsid w:val="006044FB"/>
    <w:rsid w:val="00604C4C"/>
    <w:rsid w:val="00604CBC"/>
    <w:rsid w:val="00605279"/>
    <w:rsid w:val="00605CE2"/>
    <w:rsid w:val="00606BA4"/>
    <w:rsid w:val="00607679"/>
    <w:rsid w:val="0060785A"/>
    <w:rsid w:val="00607CDE"/>
    <w:rsid w:val="00607D0C"/>
    <w:rsid w:val="006102D5"/>
    <w:rsid w:val="00610A67"/>
    <w:rsid w:val="00610D60"/>
    <w:rsid w:val="00611DE2"/>
    <w:rsid w:val="00611F64"/>
    <w:rsid w:val="006122DF"/>
    <w:rsid w:val="00613A4C"/>
    <w:rsid w:val="00613E67"/>
    <w:rsid w:val="00616086"/>
    <w:rsid w:val="0061661A"/>
    <w:rsid w:val="00617668"/>
    <w:rsid w:val="006176B9"/>
    <w:rsid w:val="006177B7"/>
    <w:rsid w:val="00617C53"/>
    <w:rsid w:val="00617E93"/>
    <w:rsid w:val="00620920"/>
    <w:rsid w:val="00620A33"/>
    <w:rsid w:val="00621274"/>
    <w:rsid w:val="00621B25"/>
    <w:rsid w:val="00621CE8"/>
    <w:rsid w:val="00622749"/>
    <w:rsid w:val="006238D9"/>
    <w:rsid w:val="00624E92"/>
    <w:rsid w:val="00624F01"/>
    <w:rsid w:val="00624F51"/>
    <w:rsid w:val="006256D5"/>
    <w:rsid w:val="00625E21"/>
    <w:rsid w:val="00626323"/>
    <w:rsid w:val="0062666E"/>
    <w:rsid w:val="00627500"/>
    <w:rsid w:val="00627DDB"/>
    <w:rsid w:val="00631848"/>
    <w:rsid w:val="006336B5"/>
    <w:rsid w:val="00633E9F"/>
    <w:rsid w:val="00633F31"/>
    <w:rsid w:val="00634ADE"/>
    <w:rsid w:val="00637FE1"/>
    <w:rsid w:val="00640199"/>
    <w:rsid w:val="00640379"/>
    <w:rsid w:val="00640905"/>
    <w:rsid w:val="00640E49"/>
    <w:rsid w:val="006433C2"/>
    <w:rsid w:val="00643DD4"/>
    <w:rsid w:val="006441D8"/>
    <w:rsid w:val="006449E5"/>
    <w:rsid w:val="006449FD"/>
    <w:rsid w:val="00645443"/>
    <w:rsid w:val="00645BDB"/>
    <w:rsid w:val="00645C64"/>
    <w:rsid w:val="00645FEF"/>
    <w:rsid w:val="006460D4"/>
    <w:rsid w:val="00647378"/>
    <w:rsid w:val="00647E3D"/>
    <w:rsid w:val="00647ED2"/>
    <w:rsid w:val="006512F2"/>
    <w:rsid w:val="00651339"/>
    <w:rsid w:val="00651734"/>
    <w:rsid w:val="006517F6"/>
    <w:rsid w:val="00652468"/>
    <w:rsid w:val="00652718"/>
    <w:rsid w:val="006527EB"/>
    <w:rsid w:val="00652D04"/>
    <w:rsid w:val="006542A8"/>
    <w:rsid w:val="006542EA"/>
    <w:rsid w:val="006542FE"/>
    <w:rsid w:val="00655479"/>
    <w:rsid w:val="00655A23"/>
    <w:rsid w:val="00656A71"/>
    <w:rsid w:val="00656FB3"/>
    <w:rsid w:val="006572F3"/>
    <w:rsid w:val="00661A59"/>
    <w:rsid w:val="00663773"/>
    <w:rsid w:val="0066391A"/>
    <w:rsid w:val="00663A8B"/>
    <w:rsid w:val="00664449"/>
    <w:rsid w:val="006644C1"/>
    <w:rsid w:val="00664CE2"/>
    <w:rsid w:val="00664E82"/>
    <w:rsid w:val="0066634D"/>
    <w:rsid w:val="006668B8"/>
    <w:rsid w:val="00667340"/>
    <w:rsid w:val="006678D9"/>
    <w:rsid w:val="006701EB"/>
    <w:rsid w:val="00671378"/>
    <w:rsid w:val="00671804"/>
    <w:rsid w:val="006735BF"/>
    <w:rsid w:val="00673831"/>
    <w:rsid w:val="006748FE"/>
    <w:rsid w:val="00674A36"/>
    <w:rsid w:val="00674B90"/>
    <w:rsid w:val="006760E7"/>
    <w:rsid w:val="00677024"/>
    <w:rsid w:val="006778BB"/>
    <w:rsid w:val="006778F0"/>
    <w:rsid w:val="00677BEF"/>
    <w:rsid w:val="0068038A"/>
    <w:rsid w:val="006807C5"/>
    <w:rsid w:val="00681254"/>
    <w:rsid w:val="00681299"/>
    <w:rsid w:val="00681A2D"/>
    <w:rsid w:val="00682481"/>
    <w:rsid w:val="00682548"/>
    <w:rsid w:val="00682858"/>
    <w:rsid w:val="00683AE5"/>
    <w:rsid w:val="00683E85"/>
    <w:rsid w:val="00684138"/>
    <w:rsid w:val="00684309"/>
    <w:rsid w:val="0068593A"/>
    <w:rsid w:val="006863EF"/>
    <w:rsid w:val="006869D7"/>
    <w:rsid w:val="006871FB"/>
    <w:rsid w:val="00687B66"/>
    <w:rsid w:val="00691CE3"/>
    <w:rsid w:val="00691F11"/>
    <w:rsid w:val="006921AD"/>
    <w:rsid w:val="00692630"/>
    <w:rsid w:val="00693051"/>
    <w:rsid w:val="00695229"/>
    <w:rsid w:val="006959E8"/>
    <w:rsid w:val="00695F0A"/>
    <w:rsid w:val="00696F97"/>
    <w:rsid w:val="0069756E"/>
    <w:rsid w:val="006977DF"/>
    <w:rsid w:val="00697960"/>
    <w:rsid w:val="00697B07"/>
    <w:rsid w:val="006A0641"/>
    <w:rsid w:val="006A0B2E"/>
    <w:rsid w:val="006A0CB4"/>
    <w:rsid w:val="006A1CB3"/>
    <w:rsid w:val="006A277C"/>
    <w:rsid w:val="006A376E"/>
    <w:rsid w:val="006A514D"/>
    <w:rsid w:val="006A5183"/>
    <w:rsid w:val="006A5461"/>
    <w:rsid w:val="006A54F9"/>
    <w:rsid w:val="006A571F"/>
    <w:rsid w:val="006A57AF"/>
    <w:rsid w:val="006A5DA0"/>
    <w:rsid w:val="006A5E2A"/>
    <w:rsid w:val="006A65DB"/>
    <w:rsid w:val="006A77C1"/>
    <w:rsid w:val="006B0508"/>
    <w:rsid w:val="006B2CA0"/>
    <w:rsid w:val="006B2FC0"/>
    <w:rsid w:val="006B3399"/>
    <w:rsid w:val="006B3810"/>
    <w:rsid w:val="006B3B2D"/>
    <w:rsid w:val="006B5E70"/>
    <w:rsid w:val="006B7610"/>
    <w:rsid w:val="006C0913"/>
    <w:rsid w:val="006C0EF4"/>
    <w:rsid w:val="006C11D9"/>
    <w:rsid w:val="006C1322"/>
    <w:rsid w:val="006C172A"/>
    <w:rsid w:val="006C21DA"/>
    <w:rsid w:val="006C22AD"/>
    <w:rsid w:val="006C27C2"/>
    <w:rsid w:val="006C2D5A"/>
    <w:rsid w:val="006C3178"/>
    <w:rsid w:val="006C3890"/>
    <w:rsid w:val="006C43E7"/>
    <w:rsid w:val="006C496C"/>
    <w:rsid w:val="006C60C7"/>
    <w:rsid w:val="006C6535"/>
    <w:rsid w:val="006C660F"/>
    <w:rsid w:val="006C6E8A"/>
    <w:rsid w:val="006C71C4"/>
    <w:rsid w:val="006C75F5"/>
    <w:rsid w:val="006C7E26"/>
    <w:rsid w:val="006D2CC9"/>
    <w:rsid w:val="006D3C23"/>
    <w:rsid w:val="006D43DE"/>
    <w:rsid w:val="006D4AA2"/>
    <w:rsid w:val="006D4E3A"/>
    <w:rsid w:val="006D531B"/>
    <w:rsid w:val="006D53A2"/>
    <w:rsid w:val="006D5C3C"/>
    <w:rsid w:val="006D6308"/>
    <w:rsid w:val="006D6E60"/>
    <w:rsid w:val="006D79D7"/>
    <w:rsid w:val="006D7F25"/>
    <w:rsid w:val="006E1A63"/>
    <w:rsid w:val="006E1C34"/>
    <w:rsid w:val="006E2BC4"/>
    <w:rsid w:val="006E2EC8"/>
    <w:rsid w:val="006E3CEE"/>
    <w:rsid w:val="006E4009"/>
    <w:rsid w:val="006E4059"/>
    <w:rsid w:val="006E4444"/>
    <w:rsid w:val="006E561E"/>
    <w:rsid w:val="006E5CA0"/>
    <w:rsid w:val="006E6A3B"/>
    <w:rsid w:val="006E722F"/>
    <w:rsid w:val="006F00E3"/>
    <w:rsid w:val="006F02AC"/>
    <w:rsid w:val="006F110B"/>
    <w:rsid w:val="006F1393"/>
    <w:rsid w:val="006F1427"/>
    <w:rsid w:val="006F1E3C"/>
    <w:rsid w:val="006F296F"/>
    <w:rsid w:val="006F2D12"/>
    <w:rsid w:val="006F2E08"/>
    <w:rsid w:val="006F3FC4"/>
    <w:rsid w:val="006F4556"/>
    <w:rsid w:val="006F4B4C"/>
    <w:rsid w:val="006F4FC7"/>
    <w:rsid w:val="006F5EB7"/>
    <w:rsid w:val="006F6223"/>
    <w:rsid w:val="006F6AD3"/>
    <w:rsid w:val="006F7701"/>
    <w:rsid w:val="006F7DBB"/>
    <w:rsid w:val="0070020B"/>
    <w:rsid w:val="007015E4"/>
    <w:rsid w:val="00701ACF"/>
    <w:rsid w:val="00701CA7"/>
    <w:rsid w:val="007029BD"/>
    <w:rsid w:val="00702FF5"/>
    <w:rsid w:val="00703EAA"/>
    <w:rsid w:val="00703FE9"/>
    <w:rsid w:val="00704145"/>
    <w:rsid w:val="007041B2"/>
    <w:rsid w:val="00704B40"/>
    <w:rsid w:val="00704BB3"/>
    <w:rsid w:val="00707250"/>
    <w:rsid w:val="0071111A"/>
    <w:rsid w:val="00711C55"/>
    <w:rsid w:val="00711F8B"/>
    <w:rsid w:val="007120EB"/>
    <w:rsid w:val="00712831"/>
    <w:rsid w:val="00712AB8"/>
    <w:rsid w:val="00712C5F"/>
    <w:rsid w:val="00713678"/>
    <w:rsid w:val="00713752"/>
    <w:rsid w:val="00713878"/>
    <w:rsid w:val="00714441"/>
    <w:rsid w:val="00714B3E"/>
    <w:rsid w:val="00716FA8"/>
    <w:rsid w:val="00717A8A"/>
    <w:rsid w:val="00721AAF"/>
    <w:rsid w:val="00721AF9"/>
    <w:rsid w:val="00721D42"/>
    <w:rsid w:val="00722F11"/>
    <w:rsid w:val="0072345D"/>
    <w:rsid w:val="00723E1E"/>
    <w:rsid w:val="007245E7"/>
    <w:rsid w:val="00725579"/>
    <w:rsid w:val="00725F54"/>
    <w:rsid w:val="00726671"/>
    <w:rsid w:val="00726A38"/>
    <w:rsid w:val="00726CFC"/>
    <w:rsid w:val="007278F1"/>
    <w:rsid w:val="0073296C"/>
    <w:rsid w:val="00732A76"/>
    <w:rsid w:val="007330B6"/>
    <w:rsid w:val="007332BB"/>
    <w:rsid w:val="00733665"/>
    <w:rsid w:val="0073574B"/>
    <w:rsid w:val="0073582E"/>
    <w:rsid w:val="00735A56"/>
    <w:rsid w:val="00735BDB"/>
    <w:rsid w:val="0073613A"/>
    <w:rsid w:val="007371CD"/>
    <w:rsid w:val="007371EA"/>
    <w:rsid w:val="00741811"/>
    <w:rsid w:val="00741D93"/>
    <w:rsid w:val="00741E01"/>
    <w:rsid w:val="00741FD7"/>
    <w:rsid w:val="00742126"/>
    <w:rsid w:val="00742377"/>
    <w:rsid w:val="00743205"/>
    <w:rsid w:val="00743622"/>
    <w:rsid w:val="00745150"/>
    <w:rsid w:val="007454BC"/>
    <w:rsid w:val="00746A02"/>
    <w:rsid w:val="0074728A"/>
    <w:rsid w:val="00750857"/>
    <w:rsid w:val="0075389D"/>
    <w:rsid w:val="00753D9A"/>
    <w:rsid w:val="00754232"/>
    <w:rsid w:val="007546B6"/>
    <w:rsid w:val="007546D8"/>
    <w:rsid w:val="0075560B"/>
    <w:rsid w:val="00755871"/>
    <w:rsid w:val="007564E6"/>
    <w:rsid w:val="007565F6"/>
    <w:rsid w:val="0075754E"/>
    <w:rsid w:val="00757860"/>
    <w:rsid w:val="007614A9"/>
    <w:rsid w:val="00761A72"/>
    <w:rsid w:val="00761C20"/>
    <w:rsid w:val="007625CD"/>
    <w:rsid w:val="00762A60"/>
    <w:rsid w:val="00762C00"/>
    <w:rsid w:val="0076313B"/>
    <w:rsid w:val="00763503"/>
    <w:rsid w:val="007635E5"/>
    <w:rsid w:val="007637BA"/>
    <w:rsid w:val="00763AD5"/>
    <w:rsid w:val="00764CF9"/>
    <w:rsid w:val="0076521D"/>
    <w:rsid w:val="00765B20"/>
    <w:rsid w:val="00765D17"/>
    <w:rsid w:val="00766767"/>
    <w:rsid w:val="00766F9E"/>
    <w:rsid w:val="00767984"/>
    <w:rsid w:val="00767D88"/>
    <w:rsid w:val="007723C6"/>
    <w:rsid w:val="007738EE"/>
    <w:rsid w:val="00773C37"/>
    <w:rsid w:val="007747C3"/>
    <w:rsid w:val="00775B2D"/>
    <w:rsid w:val="00775BF3"/>
    <w:rsid w:val="00775E1F"/>
    <w:rsid w:val="00775F0D"/>
    <w:rsid w:val="00776587"/>
    <w:rsid w:val="0077664E"/>
    <w:rsid w:val="007779CF"/>
    <w:rsid w:val="00777A37"/>
    <w:rsid w:val="00777D20"/>
    <w:rsid w:val="007804AA"/>
    <w:rsid w:val="00780A07"/>
    <w:rsid w:val="00780AD8"/>
    <w:rsid w:val="00781051"/>
    <w:rsid w:val="00781E31"/>
    <w:rsid w:val="00782640"/>
    <w:rsid w:val="007841AC"/>
    <w:rsid w:val="007844D3"/>
    <w:rsid w:val="007848AA"/>
    <w:rsid w:val="00785A1C"/>
    <w:rsid w:val="00785C06"/>
    <w:rsid w:val="00786BAC"/>
    <w:rsid w:val="007871F2"/>
    <w:rsid w:val="0078781A"/>
    <w:rsid w:val="0079020E"/>
    <w:rsid w:val="00790452"/>
    <w:rsid w:val="00790642"/>
    <w:rsid w:val="007907E1"/>
    <w:rsid w:val="00790C24"/>
    <w:rsid w:val="00792606"/>
    <w:rsid w:val="00792B53"/>
    <w:rsid w:val="0079423E"/>
    <w:rsid w:val="007942CF"/>
    <w:rsid w:val="00794AE0"/>
    <w:rsid w:val="00794BCA"/>
    <w:rsid w:val="0079509B"/>
    <w:rsid w:val="007956DC"/>
    <w:rsid w:val="00795FDB"/>
    <w:rsid w:val="007967D0"/>
    <w:rsid w:val="00797A10"/>
    <w:rsid w:val="00797E0A"/>
    <w:rsid w:val="007A0335"/>
    <w:rsid w:val="007A0980"/>
    <w:rsid w:val="007A3F32"/>
    <w:rsid w:val="007A3FC3"/>
    <w:rsid w:val="007A4054"/>
    <w:rsid w:val="007A4695"/>
    <w:rsid w:val="007A531C"/>
    <w:rsid w:val="007A5B11"/>
    <w:rsid w:val="007A5CEB"/>
    <w:rsid w:val="007A5EB4"/>
    <w:rsid w:val="007A7E3D"/>
    <w:rsid w:val="007B1869"/>
    <w:rsid w:val="007B1934"/>
    <w:rsid w:val="007B1AD8"/>
    <w:rsid w:val="007B2720"/>
    <w:rsid w:val="007B3175"/>
    <w:rsid w:val="007B3B46"/>
    <w:rsid w:val="007B3CE6"/>
    <w:rsid w:val="007B3F4A"/>
    <w:rsid w:val="007B6357"/>
    <w:rsid w:val="007B6B85"/>
    <w:rsid w:val="007B708F"/>
    <w:rsid w:val="007B714B"/>
    <w:rsid w:val="007C00F8"/>
    <w:rsid w:val="007C133F"/>
    <w:rsid w:val="007C1AA6"/>
    <w:rsid w:val="007C1AF5"/>
    <w:rsid w:val="007C2036"/>
    <w:rsid w:val="007C264B"/>
    <w:rsid w:val="007C2AD0"/>
    <w:rsid w:val="007C2AF3"/>
    <w:rsid w:val="007C3FEB"/>
    <w:rsid w:val="007C4A76"/>
    <w:rsid w:val="007C4BB8"/>
    <w:rsid w:val="007C4DAF"/>
    <w:rsid w:val="007C5751"/>
    <w:rsid w:val="007C5F79"/>
    <w:rsid w:val="007C7B63"/>
    <w:rsid w:val="007C7DB0"/>
    <w:rsid w:val="007D03A4"/>
    <w:rsid w:val="007D0502"/>
    <w:rsid w:val="007D0560"/>
    <w:rsid w:val="007D08C9"/>
    <w:rsid w:val="007D0D55"/>
    <w:rsid w:val="007D183F"/>
    <w:rsid w:val="007D24DE"/>
    <w:rsid w:val="007D3429"/>
    <w:rsid w:val="007D39C1"/>
    <w:rsid w:val="007D45B1"/>
    <w:rsid w:val="007D5341"/>
    <w:rsid w:val="007D6060"/>
    <w:rsid w:val="007D7BEF"/>
    <w:rsid w:val="007D7D11"/>
    <w:rsid w:val="007E122A"/>
    <w:rsid w:val="007E1876"/>
    <w:rsid w:val="007E213F"/>
    <w:rsid w:val="007E3AB5"/>
    <w:rsid w:val="007E4332"/>
    <w:rsid w:val="007E55C1"/>
    <w:rsid w:val="007E5F3D"/>
    <w:rsid w:val="007E63B2"/>
    <w:rsid w:val="007E7209"/>
    <w:rsid w:val="007E7D9D"/>
    <w:rsid w:val="007E7E9E"/>
    <w:rsid w:val="007F0AE3"/>
    <w:rsid w:val="007F1510"/>
    <w:rsid w:val="007F1ADF"/>
    <w:rsid w:val="007F2552"/>
    <w:rsid w:val="007F2D80"/>
    <w:rsid w:val="007F2FC4"/>
    <w:rsid w:val="007F34AC"/>
    <w:rsid w:val="007F3715"/>
    <w:rsid w:val="007F39B9"/>
    <w:rsid w:val="007F3C23"/>
    <w:rsid w:val="007F3C89"/>
    <w:rsid w:val="007F4216"/>
    <w:rsid w:val="007F535A"/>
    <w:rsid w:val="007F609E"/>
    <w:rsid w:val="007F6104"/>
    <w:rsid w:val="007F6139"/>
    <w:rsid w:val="007F6A20"/>
    <w:rsid w:val="007F6D35"/>
    <w:rsid w:val="007F73E7"/>
    <w:rsid w:val="007F7663"/>
    <w:rsid w:val="007F7952"/>
    <w:rsid w:val="008015AE"/>
    <w:rsid w:val="00802132"/>
    <w:rsid w:val="008029B3"/>
    <w:rsid w:val="00802F3A"/>
    <w:rsid w:val="0080392F"/>
    <w:rsid w:val="00804FB3"/>
    <w:rsid w:val="00805047"/>
    <w:rsid w:val="00805567"/>
    <w:rsid w:val="00806F1F"/>
    <w:rsid w:val="00807BE6"/>
    <w:rsid w:val="00807E3A"/>
    <w:rsid w:val="00812057"/>
    <w:rsid w:val="0081216C"/>
    <w:rsid w:val="008127C4"/>
    <w:rsid w:val="00812EEC"/>
    <w:rsid w:val="00813592"/>
    <w:rsid w:val="00813A4A"/>
    <w:rsid w:val="00813C8C"/>
    <w:rsid w:val="00814060"/>
    <w:rsid w:val="00815AA6"/>
    <w:rsid w:val="00815C26"/>
    <w:rsid w:val="008165AF"/>
    <w:rsid w:val="008168FA"/>
    <w:rsid w:val="0081696A"/>
    <w:rsid w:val="00816E88"/>
    <w:rsid w:val="008178F2"/>
    <w:rsid w:val="008207D9"/>
    <w:rsid w:val="00820C17"/>
    <w:rsid w:val="008210E7"/>
    <w:rsid w:val="00822BE7"/>
    <w:rsid w:val="008234A0"/>
    <w:rsid w:val="00823B31"/>
    <w:rsid w:val="00823EC2"/>
    <w:rsid w:val="008249EF"/>
    <w:rsid w:val="00825F29"/>
    <w:rsid w:val="008269A6"/>
    <w:rsid w:val="008275AC"/>
    <w:rsid w:val="00830117"/>
    <w:rsid w:val="00832B60"/>
    <w:rsid w:val="00832FCB"/>
    <w:rsid w:val="008338F3"/>
    <w:rsid w:val="00833CBD"/>
    <w:rsid w:val="00834D91"/>
    <w:rsid w:val="008352D6"/>
    <w:rsid w:val="00835996"/>
    <w:rsid w:val="008359FB"/>
    <w:rsid w:val="00835AF9"/>
    <w:rsid w:val="00836947"/>
    <w:rsid w:val="00837497"/>
    <w:rsid w:val="00837616"/>
    <w:rsid w:val="00837E37"/>
    <w:rsid w:val="008402C7"/>
    <w:rsid w:val="0084135E"/>
    <w:rsid w:val="00841661"/>
    <w:rsid w:val="00841EFA"/>
    <w:rsid w:val="00842118"/>
    <w:rsid w:val="00843117"/>
    <w:rsid w:val="00843204"/>
    <w:rsid w:val="00844A2E"/>
    <w:rsid w:val="00844CC6"/>
    <w:rsid w:val="008457D1"/>
    <w:rsid w:val="00845831"/>
    <w:rsid w:val="00845899"/>
    <w:rsid w:val="0084589E"/>
    <w:rsid w:val="00845C08"/>
    <w:rsid w:val="008464F1"/>
    <w:rsid w:val="00847455"/>
    <w:rsid w:val="00847814"/>
    <w:rsid w:val="0085127D"/>
    <w:rsid w:val="00851BA4"/>
    <w:rsid w:val="00852148"/>
    <w:rsid w:val="0085283C"/>
    <w:rsid w:val="00852B54"/>
    <w:rsid w:val="00853D07"/>
    <w:rsid w:val="00854110"/>
    <w:rsid w:val="008541E3"/>
    <w:rsid w:val="00854AE5"/>
    <w:rsid w:val="008552B7"/>
    <w:rsid w:val="00855FB0"/>
    <w:rsid w:val="00856747"/>
    <w:rsid w:val="00857290"/>
    <w:rsid w:val="008579D3"/>
    <w:rsid w:val="00860A1C"/>
    <w:rsid w:val="00861054"/>
    <w:rsid w:val="00861230"/>
    <w:rsid w:val="008624F3"/>
    <w:rsid w:val="008625D7"/>
    <w:rsid w:val="00862DA7"/>
    <w:rsid w:val="00862EC8"/>
    <w:rsid w:val="00863474"/>
    <w:rsid w:val="00864231"/>
    <w:rsid w:val="00864BF9"/>
    <w:rsid w:val="00865854"/>
    <w:rsid w:val="00865D24"/>
    <w:rsid w:val="00866FC6"/>
    <w:rsid w:val="00867F83"/>
    <w:rsid w:val="00870137"/>
    <w:rsid w:val="00871322"/>
    <w:rsid w:val="008714A2"/>
    <w:rsid w:val="008720A7"/>
    <w:rsid w:val="00873469"/>
    <w:rsid w:val="00873478"/>
    <w:rsid w:val="00873E4A"/>
    <w:rsid w:val="00873E5B"/>
    <w:rsid w:val="00873F1D"/>
    <w:rsid w:val="00873FB5"/>
    <w:rsid w:val="008741E0"/>
    <w:rsid w:val="00874E9E"/>
    <w:rsid w:val="00875803"/>
    <w:rsid w:val="008759AA"/>
    <w:rsid w:val="00875E8F"/>
    <w:rsid w:val="00876B24"/>
    <w:rsid w:val="00880FF8"/>
    <w:rsid w:val="008810CC"/>
    <w:rsid w:val="00881B06"/>
    <w:rsid w:val="008831F2"/>
    <w:rsid w:val="00883BFF"/>
    <w:rsid w:val="00883FDE"/>
    <w:rsid w:val="008849C7"/>
    <w:rsid w:val="0088587A"/>
    <w:rsid w:val="00885B72"/>
    <w:rsid w:val="008861F4"/>
    <w:rsid w:val="00886924"/>
    <w:rsid w:val="00886BE1"/>
    <w:rsid w:val="008876B0"/>
    <w:rsid w:val="00887969"/>
    <w:rsid w:val="0089001C"/>
    <w:rsid w:val="00891A6C"/>
    <w:rsid w:val="00892B23"/>
    <w:rsid w:val="00893CD5"/>
    <w:rsid w:val="00894951"/>
    <w:rsid w:val="00894A4E"/>
    <w:rsid w:val="00895510"/>
    <w:rsid w:val="008965AC"/>
    <w:rsid w:val="008971AC"/>
    <w:rsid w:val="008A038F"/>
    <w:rsid w:val="008A1208"/>
    <w:rsid w:val="008A15E4"/>
    <w:rsid w:val="008A17E2"/>
    <w:rsid w:val="008A1E2F"/>
    <w:rsid w:val="008A2A54"/>
    <w:rsid w:val="008A3FB4"/>
    <w:rsid w:val="008A55B1"/>
    <w:rsid w:val="008A5DC0"/>
    <w:rsid w:val="008A6B8A"/>
    <w:rsid w:val="008A6C36"/>
    <w:rsid w:val="008A7703"/>
    <w:rsid w:val="008B04DB"/>
    <w:rsid w:val="008B06B3"/>
    <w:rsid w:val="008B0750"/>
    <w:rsid w:val="008B1BA1"/>
    <w:rsid w:val="008B1FD3"/>
    <w:rsid w:val="008B2CB0"/>
    <w:rsid w:val="008B2D9A"/>
    <w:rsid w:val="008B2F55"/>
    <w:rsid w:val="008B3276"/>
    <w:rsid w:val="008B3853"/>
    <w:rsid w:val="008B4129"/>
    <w:rsid w:val="008B4795"/>
    <w:rsid w:val="008B507F"/>
    <w:rsid w:val="008B5D86"/>
    <w:rsid w:val="008B6A8D"/>
    <w:rsid w:val="008B75EE"/>
    <w:rsid w:val="008B75FD"/>
    <w:rsid w:val="008B7CF6"/>
    <w:rsid w:val="008B7D3D"/>
    <w:rsid w:val="008B7EBB"/>
    <w:rsid w:val="008B7F22"/>
    <w:rsid w:val="008C10C7"/>
    <w:rsid w:val="008C151B"/>
    <w:rsid w:val="008C1AD5"/>
    <w:rsid w:val="008C23E2"/>
    <w:rsid w:val="008C344C"/>
    <w:rsid w:val="008C347C"/>
    <w:rsid w:val="008C3C31"/>
    <w:rsid w:val="008C41F7"/>
    <w:rsid w:val="008C53C7"/>
    <w:rsid w:val="008C5D1F"/>
    <w:rsid w:val="008D10D9"/>
    <w:rsid w:val="008D1554"/>
    <w:rsid w:val="008D20FB"/>
    <w:rsid w:val="008D2222"/>
    <w:rsid w:val="008D27A9"/>
    <w:rsid w:val="008D2CB7"/>
    <w:rsid w:val="008D3CB0"/>
    <w:rsid w:val="008D3E9C"/>
    <w:rsid w:val="008D48DA"/>
    <w:rsid w:val="008D498F"/>
    <w:rsid w:val="008D4EA2"/>
    <w:rsid w:val="008D6899"/>
    <w:rsid w:val="008D6A11"/>
    <w:rsid w:val="008D7133"/>
    <w:rsid w:val="008D7CB3"/>
    <w:rsid w:val="008E0D41"/>
    <w:rsid w:val="008E0D8C"/>
    <w:rsid w:val="008E1538"/>
    <w:rsid w:val="008E15AE"/>
    <w:rsid w:val="008E1B9E"/>
    <w:rsid w:val="008E3371"/>
    <w:rsid w:val="008E3618"/>
    <w:rsid w:val="008E4726"/>
    <w:rsid w:val="008E4BEE"/>
    <w:rsid w:val="008E517D"/>
    <w:rsid w:val="008E61D1"/>
    <w:rsid w:val="008E6700"/>
    <w:rsid w:val="008E6B63"/>
    <w:rsid w:val="008E75F2"/>
    <w:rsid w:val="008E7609"/>
    <w:rsid w:val="008E7B48"/>
    <w:rsid w:val="008F04D2"/>
    <w:rsid w:val="008F083F"/>
    <w:rsid w:val="008F1A1D"/>
    <w:rsid w:val="008F1A36"/>
    <w:rsid w:val="008F2C4D"/>
    <w:rsid w:val="008F2C5D"/>
    <w:rsid w:val="008F4181"/>
    <w:rsid w:val="008F528B"/>
    <w:rsid w:val="008F60DE"/>
    <w:rsid w:val="008F6A4C"/>
    <w:rsid w:val="008F7864"/>
    <w:rsid w:val="008F794C"/>
    <w:rsid w:val="00900879"/>
    <w:rsid w:val="00900CCA"/>
    <w:rsid w:val="00903DCC"/>
    <w:rsid w:val="00904A99"/>
    <w:rsid w:val="00904EA5"/>
    <w:rsid w:val="009057EB"/>
    <w:rsid w:val="00905DF6"/>
    <w:rsid w:val="009063FF"/>
    <w:rsid w:val="00906780"/>
    <w:rsid w:val="00907216"/>
    <w:rsid w:val="0090790E"/>
    <w:rsid w:val="00907B96"/>
    <w:rsid w:val="00910FE0"/>
    <w:rsid w:val="00911555"/>
    <w:rsid w:val="00911FB4"/>
    <w:rsid w:val="00912315"/>
    <w:rsid w:val="009124F5"/>
    <w:rsid w:val="00912767"/>
    <w:rsid w:val="00912A2A"/>
    <w:rsid w:val="00912D74"/>
    <w:rsid w:val="00913BA4"/>
    <w:rsid w:val="0091404F"/>
    <w:rsid w:val="00914A6A"/>
    <w:rsid w:val="00914ACA"/>
    <w:rsid w:val="0091522D"/>
    <w:rsid w:val="00915282"/>
    <w:rsid w:val="009159CF"/>
    <w:rsid w:val="00916D85"/>
    <w:rsid w:val="00916E52"/>
    <w:rsid w:val="0091775C"/>
    <w:rsid w:val="009202A5"/>
    <w:rsid w:val="00922C22"/>
    <w:rsid w:val="00923060"/>
    <w:rsid w:val="0092364C"/>
    <w:rsid w:val="00923D8F"/>
    <w:rsid w:val="00924176"/>
    <w:rsid w:val="00925A8C"/>
    <w:rsid w:val="009260C9"/>
    <w:rsid w:val="00926B07"/>
    <w:rsid w:val="00927C2D"/>
    <w:rsid w:val="00927C9B"/>
    <w:rsid w:val="0093030C"/>
    <w:rsid w:val="00930E98"/>
    <w:rsid w:val="00931850"/>
    <w:rsid w:val="00931C86"/>
    <w:rsid w:val="00932834"/>
    <w:rsid w:val="00932837"/>
    <w:rsid w:val="00932AB0"/>
    <w:rsid w:val="00932DC0"/>
    <w:rsid w:val="009333D3"/>
    <w:rsid w:val="00933855"/>
    <w:rsid w:val="009344CB"/>
    <w:rsid w:val="009367FA"/>
    <w:rsid w:val="0093682D"/>
    <w:rsid w:val="0093726B"/>
    <w:rsid w:val="0094002A"/>
    <w:rsid w:val="009419BB"/>
    <w:rsid w:val="00941AFD"/>
    <w:rsid w:val="00941D59"/>
    <w:rsid w:val="00942B18"/>
    <w:rsid w:val="00942C84"/>
    <w:rsid w:val="00943091"/>
    <w:rsid w:val="00944BB5"/>
    <w:rsid w:val="0094519A"/>
    <w:rsid w:val="00946819"/>
    <w:rsid w:val="00946F7D"/>
    <w:rsid w:val="00947183"/>
    <w:rsid w:val="00947B9B"/>
    <w:rsid w:val="0095034F"/>
    <w:rsid w:val="00950AB2"/>
    <w:rsid w:val="00950F6D"/>
    <w:rsid w:val="00951AB4"/>
    <w:rsid w:val="00951D69"/>
    <w:rsid w:val="00951DEE"/>
    <w:rsid w:val="00953027"/>
    <w:rsid w:val="00953535"/>
    <w:rsid w:val="009537CB"/>
    <w:rsid w:val="00953AE6"/>
    <w:rsid w:val="00954011"/>
    <w:rsid w:val="00954710"/>
    <w:rsid w:val="00954B9C"/>
    <w:rsid w:val="009562B0"/>
    <w:rsid w:val="009571A1"/>
    <w:rsid w:val="009605BE"/>
    <w:rsid w:val="00960D3C"/>
    <w:rsid w:val="009613BF"/>
    <w:rsid w:val="0096190E"/>
    <w:rsid w:val="00961F08"/>
    <w:rsid w:val="00963128"/>
    <w:rsid w:val="009633BE"/>
    <w:rsid w:val="00963DBB"/>
    <w:rsid w:val="00964B02"/>
    <w:rsid w:val="00964B5D"/>
    <w:rsid w:val="009655E7"/>
    <w:rsid w:val="009657EC"/>
    <w:rsid w:val="00965F9D"/>
    <w:rsid w:val="00966363"/>
    <w:rsid w:val="00967073"/>
    <w:rsid w:val="009671D5"/>
    <w:rsid w:val="009675B4"/>
    <w:rsid w:val="009679D1"/>
    <w:rsid w:val="00967B97"/>
    <w:rsid w:val="00967C29"/>
    <w:rsid w:val="00970D4F"/>
    <w:rsid w:val="00971A1C"/>
    <w:rsid w:val="00971EC9"/>
    <w:rsid w:val="009720AB"/>
    <w:rsid w:val="00972638"/>
    <w:rsid w:val="00972775"/>
    <w:rsid w:val="00973012"/>
    <w:rsid w:val="009753ED"/>
    <w:rsid w:val="00977C3D"/>
    <w:rsid w:val="0098128E"/>
    <w:rsid w:val="00981C1B"/>
    <w:rsid w:val="00982243"/>
    <w:rsid w:val="00982385"/>
    <w:rsid w:val="00983009"/>
    <w:rsid w:val="009832A6"/>
    <w:rsid w:val="00983DA8"/>
    <w:rsid w:val="00983DD7"/>
    <w:rsid w:val="00984765"/>
    <w:rsid w:val="00985806"/>
    <w:rsid w:val="00985970"/>
    <w:rsid w:val="009859B2"/>
    <w:rsid w:val="00985BB3"/>
    <w:rsid w:val="00985DFE"/>
    <w:rsid w:val="00986850"/>
    <w:rsid w:val="00987E54"/>
    <w:rsid w:val="009901AC"/>
    <w:rsid w:val="0099069C"/>
    <w:rsid w:val="009908BB"/>
    <w:rsid w:val="00991379"/>
    <w:rsid w:val="0099200F"/>
    <w:rsid w:val="0099214E"/>
    <w:rsid w:val="0099215E"/>
    <w:rsid w:val="0099319A"/>
    <w:rsid w:val="00993B55"/>
    <w:rsid w:val="009940CB"/>
    <w:rsid w:val="00994E20"/>
    <w:rsid w:val="009971CE"/>
    <w:rsid w:val="00997A1A"/>
    <w:rsid w:val="00997D8C"/>
    <w:rsid w:val="009A11B3"/>
    <w:rsid w:val="009A2671"/>
    <w:rsid w:val="009A2F84"/>
    <w:rsid w:val="009A305D"/>
    <w:rsid w:val="009A331D"/>
    <w:rsid w:val="009A54DB"/>
    <w:rsid w:val="009A5999"/>
    <w:rsid w:val="009A5C83"/>
    <w:rsid w:val="009A68F6"/>
    <w:rsid w:val="009A6B6D"/>
    <w:rsid w:val="009A6C51"/>
    <w:rsid w:val="009A7151"/>
    <w:rsid w:val="009B09AB"/>
    <w:rsid w:val="009B0C1E"/>
    <w:rsid w:val="009B31C3"/>
    <w:rsid w:val="009B31C4"/>
    <w:rsid w:val="009B4B06"/>
    <w:rsid w:val="009B5407"/>
    <w:rsid w:val="009B55CE"/>
    <w:rsid w:val="009B6012"/>
    <w:rsid w:val="009B6571"/>
    <w:rsid w:val="009C05AC"/>
    <w:rsid w:val="009C11D6"/>
    <w:rsid w:val="009C14BE"/>
    <w:rsid w:val="009C175F"/>
    <w:rsid w:val="009C1C40"/>
    <w:rsid w:val="009C286E"/>
    <w:rsid w:val="009C292C"/>
    <w:rsid w:val="009C2B46"/>
    <w:rsid w:val="009C3DD4"/>
    <w:rsid w:val="009C5BCD"/>
    <w:rsid w:val="009C63B6"/>
    <w:rsid w:val="009C7043"/>
    <w:rsid w:val="009C7351"/>
    <w:rsid w:val="009C74B5"/>
    <w:rsid w:val="009D0535"/>
    <w:rsid w:val="009D0A8E"/>
    <w:rsid w:val="009D0B17"/>
    <w:rsid w:val="009D0F22"/>
    <w:rsid w:val="009D1965"/>
    <w:rsid w:val="009D19EB"/>
    <w:rsid w:val="009D19F8"/>
    <w:rsid w:val="009D1A65"/>
    <w:rsid w:val="009D1EE3"/>
    <w:rsid w:val="009D233F"/>
    <w:rsid w:val="009D2CCF"/>
    <w:rsid w:val="009D2F9F"/>
    <w:rsid w:val="009D325A"/>
    <w:rsid w:val="009D376A"/>
    <w:rsid w:val="009D3CD7"/>
    <w:rsid w:val="009D3FA0"/>
    <w:rsid w:val="009D414D"/>
    <w:rsid w:val="009D4589"/>
    <w:rsid w:val="009D4921"/>
    <w:rsid w:val="009D5369"/>
    <w:rsid w:val="009D53A4"/>
    <w:rsid w:val="009D712E"/>
    <w:rsid w:val="009E0322"/>
    <w:rsid w:val="009E149C"/>
    <w:rsid w:val="009E1C4D"/>
    <w:rsid w:val="009E28F1"/>
    <w:rsid w:val="009E39FC"/>
    <w:rsid w:val="009E3DF3"/>
    <w:rsid w:val="009E4DA1"/>
    <w:rsid w:val="009E51CE"/>
    <w:rsid w:val="009E5DAE"/>
    <w:rsid w:val="009E66FF"/>
    <w:rsid w:val="009E779A"/>
    <w:rsid w:val="009E79BB"/>
    <w:rsid w:val="009F014E"/>
    <w:rsid w:val="009F13D6"/>
    <w:rsid w:val="009F175A"/>
    <w:rsid w:val="009F231F"/>
    <w:rsid w:val="009F23CB"/>
    <w:rsid w:val="009F3103"/>
    <w:rsid w:val="009F345A"/>
    <w:rsid w:val="009F366B"/>
    <w:rsid w:val="009F3A5A"/>
    <w:rsid w:val="009F454C"/>
    <w:rsid w:val="009F54E8"/>
    <w:rsid w:val="009F5E22"/>
    <w:rsid w:val="009F7416"/>
    <w:rsid w:val="009F76D2"/>
    <w:rsid w:val="00A00F6E"/>
    <w:rsid w:val="00A019DB"/>
    <w:rsid w:val="00A02D3D"/>
    <w:rsid w:val="00A03D31"/>
    <w:rsid w:val="00A046BC"/>
    <w:rsid w:val="00A05684"/>
    <w:rsid w:val="00A062A4"/>
    <w:rsid w:val="00A06427"/>
    <w:rsid w:val="00A0676B"/>
    <w:rsid w:val="00A069AD"/>
    <w:rsid w:val="00A07BF2"/>
    <w:rsid w:val="00A07FA5"/>
    <w:rsid w:val="00A10190"/>
    <w:rsid w:val="00A10B41"/>
    <w:rsid w:val="00A10CAB"/>
    <w:rsid w:val="00A10FF1"/>
    <w:rsid w:val="00A1324C"/>
    <w:rsid w:val="00A1333F"/>
    <w:rsid w:val="00A14551"/>
    <w:rsid w:val="00A14D97"/>
    <w:rsid w:val="00A1530E"/>
    <w:rsid w:val="00A15622"/>
    <w:rsid w:val="00A157EB"/>
    <w:rsid w:val="00A15E1E"/>
    <w:rsid w:val="00A15F96"/>
    <w:rsid w:val="00A161A3"/>
    <w:rsid w:val="00A16254"/>
    <w:rsid w:val="00A167DE"/>
    <w:rsid w:val="00A16DB7"/>
    <w:rsid w:val="00A16EBA"/>
    <w:rsid w:val="00A1777E"/>
    <w:rsid w:val="00A1798A"/>
    <w:rsid w:val="00A203BC"/>
    <w:rsid w:val="00A2052B"/>
    <w:rsid w:val="00A20688"/>
    <w:rsid w:val="00A20FBC"/>
    <w:rsid w:val="00A21168"/>
    <w:rsid w:val="00A2145E"/>
    <w:rsid w:val="00A2156E"/>
    <w:rsid w:val="00A21AA9"/>
    <w:rsid w:val="00A24717"/>
    <w:rsid w:val="00A25C29"/>
    <w:rsid w:val="00A26780"/>
    <w:rsid w:val="00A27FDC"/>
    <w:rsid w:val="00A314AD"/>
    <w:rsid w:val="00A31D21"/>
    <w:rsid w:val="00A31D6E"/>
    <w:rsid w:val="00A32BCB"/>
    <w:rsid w:val="00A332D5"/>
    <w:rsid w:val="00A340F5"/>
    <w:rsid w:val="00A34A82"/>
    <w:rsid w:val="00A35FB2"/>
    <w:rsid w:val="00A36141"/>
    <w:rsid w:val="00A36F30"/>
    <w:rsid w:val="00A3746D"/>
    <w:rsid w:val="00A41413"/>
    <w:rsid w:val="00A41E2B"/>
    <w:rsid w:val="00A424D6"/>
    <w:rsid w:val="00A42DBA"/>
    <w:rsid w:val="00A43022"/>
    <w:rsid w:val="00A444BD"/>
    <w:rsid w:val="00A44DDF"/>
    <w:rsid w:val="00A4519D"/>
    <w:rsid w:val="00A45581"/>
    <w:rsid w:val="00A455B6"/>
    <w:rsid w:val="00A4573D"/>
    <w:rsid w:val="00A45C4D"/>
    <w:rsid w:val="00A45E02"/>
    <w:rsid w:val="00A472E6"/>
    <w:rsid w:val="00A47331"/>
    <w:rsid w:val="00A473C4"/>
    <w:rsid w:val="00A50689"/>
    <w:rsid w:val="00A50B7C"/>
    <w:rsid w:val="00A50C36"/>
    <w:rsid w:val="00A5117D"/>
    <w:rsid w:val="00A51467"/>
    <w:rsid w:val="00A51573"/>
    <w:rsid w:val="00A523B5"/>
    <w:rsid w:val="00A5297E"/>
    <w:rsid w:val="00A52FD6"/>
    <w:rsid w:val="00A530F7"/>
    <w:rsid w:val="00A539C4"/>
    <w:rsid w:val="00A53BB6"/>
    <w:rsid w:val="00A53E71"/>
    <w:rsid w:val="00A542A8"/>
    <w:rsid w:val="00A544B3"/>
    <w:rsid w:val="00A54C0C"/>
    <w:rsid w:val="00A54F1F"/>
    <w:rsid w:val="00A55B9B"/>
    <w:rsid w:val="00A5697D"/>
    <w:rsid w:val="00A5711E"/>
    <w:rsid w:val="00A57265"/>
    <w:rsid w:val="00A57A38"/>
    <w:rsid w:val="00A57CAE"/>
    <w:rsid w:val="00A57D3D"/>
    <w:rsid w:val="00A57D7B"/>
    <w:rsid w:val="00A60395"/>
    <w:rsid w:val="00A60548"/>
    <w:rsid w:val="00A60EB4"/>
    <w:rsid w:val="00A60FA5"/>
    <w:rsid w:val="00A6234A"/>
    <w:rsid w:val="00A62AC2"/>
    <w:rsid w:val="00A632B5"/>
    <w:rsid w:val="00A64297"/>
    <w:rsid w:val="00A644C4"/>
    <w:rsid w:val="00A6458C"/>
    <w:rsid w:val="00A64C69"/>
    <w:rsid w:val="00A6575F"/>
    <w:rsid w:val="00A6580E"/>
    <w:rsid w:val="00A658EF"/>
    <w:rsid w:val="00A65B24"/>
    <w:rsid w:val="00A66F83"/>
    <w:rsid w:val="00A67BE7"/>
    <w:rsid w:val="00A70760"/>
    <w:rsid w:val="00A70A14"/>
    <w:rsid w:val="00A70A70"/>
    <w:rsid w:val="00A7353B"/>
    <w:rsid w:val="00A7466E"/>
    <w:rsid w:val="00A74BC7"/>
    <w:rsid w:val="00A76CEF"/>
    <w:rsid w:val="00A80786"/>
    <w:rsid w:val="00A809C9"/>
    <w:rsid w:val="00A80E4B"/>
    <w:rsid w:val="00A81730"/>
    <w:rsid w:val="00A822F1"/>
    <w:rsid w:val="00A82435"/>
    <w:rsid w:val="00A82489"/>
    <w:rsid w:val="00A8270C"/>
    <w:rsid w:val="00A8367C"/>
    <w:rsid w:val="00A84212"/>
    <w:rsid w:val="00A84BA0"/>
    <w:rsid w:val="00A84F91"/>
    <w:rsid w:val="00A8504D"/>
    <w:rsid w:val="00A85204"/>
    <w:rsid w:val="00A85E7C"/>
    <w:rsid w:val="00A86D50"/>
    <w:rsid w:val="00A87151"/>
    <w:rsid w:val="00A90479"/>
    <w:rsid w:val="00A907CF"/>
    <w:rsid w:val="00A9356C"/>
    <w:rsid w:val="00A9382C"/>
    <w:rsid w:val="00A93D52"/>
    <w:rsid w:val="00A9431F"/>
    <w:rsid w:val="00A94414"/>
    <w:rsid w:val="00A94B17"/>
    <w:rsid w:val="00A9551D"/>
    <w:rsid w:val="00A95853"/>
    <w:rsid w:val="00A95E63"/>
    <w:rsid w:val="00A97092"/>
    <w:rsid w:val="00AA04F3"/>
    <w:rsid w:val="00AA09AC"/>
    <w:rsid w:val="00AA1F2C"/>
    <w:rsid w:val="00AA28FF"/>
    <w:rsid w:val="00AA4277"/>
    <w:rsid w:val="00AA4DF0"/>
    <w:rsid w:val="00AA51B9"/>
    <w:rsid w:val="00AA58D1"/>
    <w:rsid w:val="00AA6388"/>
    <w:rsid w:val="00AA7B09"/>
    <w:rsid w:val="00AB1443"/>
    <w:rsid w:val="00AB204B"/>
    <w:rsid w:val="00AB209E"/>
    <w:rsid w:val="00AB45F7"/>
    <w:rsid w:val="00AB48E0"/>
    <w:rsid w:val="00AB52EA"/>
    <w:rsid w:val="00AB585A"/>
    <w:rsid w:val="00AB5F70"/>
    <w:rsid w:val="00AB5F95"/>
    <w:rsid w:val="00AB5FE7"/>
    <w:rsid w:val="00AB62B9"/>
    <w:rsid w:val="00AB7FDC"/>
    <w:rsid w:val="00AC030B"/>
    <w:rsid w:val="00AC0A85"/>
    <w:rsid w:val="00AC0CD2"/>
    <w:rsid w:val="00AC10FE"/>
    <w:rsid w:val="00AC1A88"/>
    <w:rsid w:val="00AC1AF2"/>
    <w:rsid w:val="00AC1BA8"/>
    <w:rsid w:val="00AC21ED"/>
    <w:rsid w:val="00AC2FD8"/>
    <w:rsid w:val="00AC440F"/>
    <w:rsid w:val="00AC4A37"/>
    <w:rsid w:val="00AC4B78"/>
    <w:rsid w:val="00AC6484"/>
    <w:rsid w:val="00AC6C46"/>
    <w:rsid w:val="00AC7509"/>
    <w:rsid w:val="00AC760A"/>
    <w:rsid w:val="00AC7FE3"/>
    <w:rsid w:val="00AD0193"/>
    <w:rsid w:val="00AD0C28"/>
    <w:rsid w:val="00AD105C"/>
    <w:rsid w:val="00AD2E6A"/>
    <w:rsid w:val="00AD395A"/>
    <w:rsid w:val="00AD4213"/>
    <w:rsid w:val="00AD49C3"/>
    <w:rsid w:val="00AD4A52"/>
    <w:rsid w:val="00AD564F"/>
    <w:rsid w:val="00AD5EAB"/>
    <w:rsid w:val="00AD6529"/>
    <w:rsid w:val="00AD798C"/>
    <w:rsid w:val="00AE14E7"/>
    <w:rsid w:val="00AE1589"/>
    <w:rsid w:val="00AE15E2"/>
    <w:rsid w:val="00AE1606"/>
    <w:rsid w:val="00AE1696"/>
    <w:rsid w:val="00AE2050"/>
    <w:rsid w:val="00AE23EC"/>
    <w:rsid w:val="00AE2812"/>
    <w:rsid w:val="00AE3F8F"/>
    <w:rsid w:val="00AE4B3E"/>
    <w:rsid w:val="00AE4D83"/>
    <w:rsid w:val="00AE5440"/>
    <w:rsid w:val="00AE5703"/>
    <w:rsid w:val="00AE5E2C"/>
    <w:rsid w:val="00AE66D9"/>
    <w:rsid w:val="00AE70E0"/>
    <w:rsid w:val="00AE75A1"/>
    <w:rsid w:val="00AE77B4"/>
    <w:rsid w:val="00AF00F0"/>
    <w:rsid w:val="00AF02FE"/>
    <w:rsid w:val="00AF136F"/>
    <w:rsid w:val="00AF1DFA"/>
    <w:rsid w:val="00AF20CA"/>
    <w:rsid w:val="00AF23B5"/>
    <w:rsid w:val="00AF2D2A"/>
    <w:rsid w:val="00AF3976"/>
    <w:rsid w:val="00AF3AF8"/>
    <w:rsid w:val="00AF3C2D"/>
    <w:rsid w:val="00AF49D3"/>
    <w:rsid w:val="00AF5179"/>
    <w:rsid w:val="00AF5184"/>
    <w:rsid w:val="00AF5761"/>
    <w:rsid w:val="00AF5A1C"/>
    <w:rsid w:val="00AF6043"/>
    <w:rsid w:val="00AF6362"/>
    <w:rsid w:val="00AF65BE"/>
    <w:rsid w:val="00AF6F9F"/>
    <w:rsid w:val="00AF7056"/>
    <w:rsid w:val="00AF7846"/>
    <w:rsid w:val="00AF7FB9"/>
    <w:rsid w:val="00B01364"/>
    <w:rsid w:val="00B030FA"/>
    <w:rsid w:val="00B035E1"/>
    <w:rsid w:val="00B03F3B"/>
    <w:rsid w:val="00B04354"/>
    <w:rsid w:val="00B04561"/>
    <w:rsid w:val="00B057EA"/>
    <w:rsid w:val="00B06752"/>
    <w:rsid w:val="00B102BB"/>
    <w:rsid w:val="00B10505"/>
    <w:rsid w:val="00B12C59"/>
    <w:rsid w:val="00B134A2"/>
    <w:rsid w:val="00B141A4"/>
    <w:rsid w:val="00B1452C"/>
    <w:rsid w:val="00B155FA"/>
    <w:rsid w:val="00B15741"/>
    <w:rsid w:val="00B157B1"/>
    <w:rsid w:val="00B15C78"/>
    <w:rsid w:val="00B15D0E"/>
    <w:rsid w:val="00B1612E"/>
    <w:rsid w:val="00B162BC"/>
    <w:rsid w:val="00B16B30"/>
    <w:rsid w:val="00B16C7E"/>
    <w:rsid w:val="00B17750"/>
    <w:rsid w:val="00B22D03"/>
    <w:rsid w:val="00B22D96"/>
    <w:rsid w:val="00B23348"/>
    <w:rsid w:val="00B23487"/>
    <w:rsid w:val="00B23A93"/>
    <w:rsid w:val="00B23D52"/>
    <w:rsid w:val="00B24607"/>
    <w:rsid w:val="00B24FEF"/>
    <w:rsid w:val="00B2661C"/>
    <w:rsid w:val="00B2702A"/>
    <w:rsid w:val="00B27DF0"/>
    <w:rsid w:val="00B31913"/>
    <w:rsid w:val="00B31E7E"/>
    <w:rsid w:val="00B320F5"/>
    <w:rsid w:val="00B32797"/>
    <w:rsid w:val="00B32B19"/>
    <w:rsid w:val="00B32D05"/>
    <w:rsid w:val="00B32F27"/>
    <w:rsid w:val="00B33F37"/>
    <w:rsid w:val="00B34893"/>
    <w:rsid w:val="00B3497F"/>
    <w:rsid w:val="00B35462"/>
    <w:rsid w:val="00B37261"/>
    <w:rsid w:val="00B37932"/>
    <w:rsid w:val="00B40343"/>
    <w:rsid w:val="00B405E7"/>
    <w:rsid w:val="00B41DCC"/>
    <w:rsid w:val="00B41F7E"/>
    <w:rsid w:val="00B41FAC"/>
    <w:rsid w:val="00B42A94"/>
    <w:rsid w:val="00B4324F"/>
    <w:rsid w:val="00B44687"/>
    <w:rsid w:val="00B44D79"/>
    <w:rsid w:val="00B45112"/>
    <w:rsid w:val="00B45977"/>
    <w:rsid w:val="00B45E3E"/>
    <w:rsid w:val="00B46860"/>
    <w:rsid w:val="00B50380"/>
    <w:rsid w:val="00B5089B"/>
    <w:rsid w:val="00B50C76"/>
    <w:rsid w:val="00B50D6C"/>
    <w:rsid w:val="00B51139"/>
    <w:rsid w:val="00B513A3"/>
    <w:rsid w:val="00B51433"/>
    <w:rsid w:val="00B5195D"/>
    <w:rsid w:val="00B52077"/>
    <w:rsid w:val="00B52545"/>
    <w:rsid w:val="00B535EE"/>
    <w:rsid w:val="00B536A9"/>
    <w:rsid w:val="00B53806"/>
    <w:rsid w:val="00B53B81"/>
    <w:rsid w:val="00B53EEF"/>
    <w:rsid w:val="00B54145"/>
    <w:rsid w:val="00B5522B"/>
    <w:rsid w:val="00B5659D"/>
    <w:rsid w:val="00B5745A"/>
    <w:rsid w:val="00B57C00"/>
    <w:rsid w:val="00B57C74"/>
    <w:rsid w:val="00B60D2E"/>
    <w:rsid w:val="00B60E40"/>
    <w:rsid w:val="00B60EEC"/>
    <w:rsid w:val="00B61067"/>
    <w:rsid w:val="00B61AB2"/>
    <w:rsid w:val="00B61F89"/>
    <w:rsid w:val="00B6262F"/>
    <w:rsid w:val="00B64057"/>
    <w:rsid w:val="00B64252"/>
    <w:rsid w:val="00B642B1"/>
    <w:rsid w:val="00B65B9A"/>
    <w:rsid w:val="00B65E24"/>
    <w:rsid w:val="00B67E5E"/>
    <w:rsid w:val="00B7364D"/>
    <w:rsid w:val="00B7463E"/>
    <w:rsid w:val="00B74A6B"/>
    <w:rsid w:val="00B74F1C"/>
    <w:rsid w:val="00B756D0"/>
    <w:rsid w:val="00B76154"/>
    <w:rsid w:val="00B76261"/>
    <w:rsid w:val="00B765B1"/>
    <w:rsid w:val="00B76B50"/>
    <w:rsid w:val="00B77470"/>
    <w:rsid w:val="00B77C21"/>
    <w:rsid w:val="00B80873"/>
    <w:rsid w:val="00B808BA"/>
    <w:rsid w:val="00B82791"/>
    <w:rsid w:val="00B82FA4"/>
    <w:rsid w:val="00B832D3"/>
    <w:rsid w:val="00B84389"/>
    <w:rsid w:val="00B8452B"/>
    <w:rsid w:val="00B84D66"/>
    <w:rsid w:val="00B850D2"/>
    <w:rsid w:val="00B85596"/>
    <w:rsid w:val="00B8594A"/>
    <w:rsid w:val="00B85A22"/>
    <w:rsid w:val="00B86791"/>
    <w:rsid w:val="00B86D42"/>
    <w:rsid w:val="00B8731F"/>
    <w:rsid w:val="00B90DD6"/>
    <w:rsid w:val="00B9153C"/>
    <w:rsid w:val="00B92C81"/>
    <w:rsid w:val="00B93153"/>
    <w:rsid w:val="00B93BCD"/>
    <w:rsid w:val="00B95350"/>
    <w:rsid w:val="00B95CEF"/>
    <w:rsid w:val="00B97C7C"/>
    <w:rsid w:val="00BA2781"/>
    <w:rsid w:val="00BA2ACF"/>
    <w:rsid w:val="00BA32C9"/>
    <w:rsid w:val="00BA358E"/>
    <w:rsid w:val="00BA4491"/>
    <w:rsid w:val="00BA534E"/>
    <w:rsid w:val="00BA5AA4"/>
    <w:rsid w:val="00BA5B4E"/>
    <w:rsid w:val="00BA6C50"/>
    <w:rsid w:val="00BA7D91"/>
    <w:rsid w:val="00BB04C5"/>
    <w:rsid w:val="00BB0952"/>
    <w:rsid w:val="00BB1E3F"/>
    <w:rsid w:val="00BB2546"/>
    <w:rsid w:val="00BB2DD7"/>
    <w:rsid w:val="00BB30A8"/>
    <w:rsid w:val="00BB3738"/>
    <w:rsid w:val="00BB3F30"/>
    <w:rsid w:val="00BB5320"/>
    <w:rsid w:val="00BB57C4"/>
    <w:rsid w:val="00BB655A"/>
    <w:rsid w:val="00BB6F2E"/>
    <w:rsid w:val="00BB7142"/>
    <w:rsid w:val="00BC0F44"/>
    <w:rsid w:val="00BC1FA7"/>
    <w:rsid w:val="00BC3A30"/>
    <w:rsid w:val="00BC3D56"/>
    <w:rsid w:val="00BC4F03"/>
    <w:rsid w:val="00BC4F88"/>
    <w:rsid w:val="00BC5152"/>
    <w:rsid w:val="00BC5421"/>
    <w:rsid w:val="00BC56B3"/>
    <w:rsid w:val="00BC7F8E"/>
    <w:rsid w:val="00BD0A50"/>
    <w:rsid w:val="00BD1009"/>
    <w:rsid w:val="00BD1042"/>
    <w:rsid w:val="00BD277D"/>
    <w:rsid w:val="00BD2DB3"/>
    <w:rsid w:val="00BD2E89"/>
    <w:rsid w:val="00BD3151"/>
    <w:rsid w:val="00BD3383"/>
    <w:rsid w:val="00BD37F2"/>
    <w:rsid w:val="00BD3D87"/>
    <w:rsid w:val="00BD45F2"/>
    <w:rsid w:val="00BD4D55"/>
    <w:rsid w:val="00BD6124"/>
    <w:rsid w:val="00BD63D7"/>
    <w:rsid w:val="00BD6BA7"/>
    <w:rsid w:val="00BD7533"/>
    <w:rsid w:val="00BD7937"/>
    <w:rsid w:val="00BD7D49"/>
    <w:rsid w:val="00BE0D25"/>
    <w:rsid w:val="00BE1C57"/>
    <w:rsid w:val="00BE2E54"/>
    <w:rsid w:val="00BE31BF"/>
    <w:rsid w:val="00BE4841"/>
    <w:rsid w:val="00BE5248"/>
    <w:rsid w:val="00BE5B7A"/>
    <w:rsid w:val="00BE70CA"/>
    <w:rsid w:val="00BE7481"/>
    <w:rsid w:val="00BF0654"/>
    <w:rsid w:val="00BF09B8"/>
    <w:rsid w:val="00BF0BE0"/>
    <w:rsid w:val="00BF0C1C"/>
    <w:rsid w:val="00BF227B"/>
    <w:rsid w:val="00BF2DA2"/>
    <w:rsid w:val="00BF2EE5"/>
    <w:rsid w:val="00BF389A"/>
    <w:rsid w:val="00BF4091"/>
    <w:rsid w:val="00BF5927"/>
    <w:rsid w:val="00BF5A04"/>
    <w:rsid w:val="00BF79B7"/>
    <w:rsid w:val="00BF7FCC"/>
    <w:rsid w:val="00C00087"/>
    <w:rsid w:val="00C01054"/>
    <w:rsid w:val="00C024A0"/>
    <w:rsid w:val="00C031A1"/>
    <w:rsid w:val="00C03394"/>
    <w:rsid w:val="00C06EEE"/>
    <w:rsid w:val="00C07645"/>
    <w:rsid w:val="00C07C89"/>
    <w:rsid w:val="00C10037"/>
    <w:rsid w:val="00C106E7"/>
    <w:rsid w:val="00C11915"/>
    <w:rsid w:val="00C1196F"/>
    <w:rsid w:val="00C11EED"/>
    <w:rsid w:val="00C128E7"/>
    <w:rsid w:val="00C13EC1"/>
    <w:rsid w:val="00C15C7D"/>
    <w:rsid w:val="00C16934"/>
    <w:rsid w:val="00C16BC5"/>
    <w:rsid w:val="00C1710A"/>
    <w:rsid w:val="00C176F7"/>
    <w:rsid w:val="00C209DD"/>
    <w:rsid w:val="00C21475"/>
    <w:rsid w:val="00C222B7"/>
    <w:rsid w:val="00C22C1F"/>
    <w:rsid w:val="00C22FE2"/>
    <w:rsid w:val="00C23707"/>
    <w:rsid w:val="00C23815"/>
    <w:rsid w:val="00C244FA"/>
    <w:rsid w:val="00C245C0"/>
    <w:rsid w:val="00C24FE2"/>
    <w:rsid w:val="00C25186"/>
    <w:rsid w:val="00C25FBD"/>
    <w:rsid w:val="00C2643C"/>
    <w:rsid w:val="00C26770"/>
    <w:rsid w:val="00C271E7"/>
    <w:rsid w:val="00C276E8"/>
    <w:rsid w:val="00C27A70"/>
    <w:rsid w:val="00C30561"/>
    <w:rsid w:val="00C30E49"/>
    <w:rsid w:val="00C30F7C"/>
    <w:rsid w:val="00C319FB"/>
    <w:rsid w:val="00C32129"/>
    <w:rsid w:val="00C331B0"/>
    <w:rsid w:val="00C343E9"/>
    <w:rsid w:val="00C35636"/>
    <w:rsid w:val="00C35CC3"/>
    <w:rsid w:val="00C360BD"/>
    <w:rsid w:val="00C36D41"/>
    <w:rsid w:val="00C37705"/>
    <w:rsid w:val="00C4102A"/>
    <w:rsid w:val="00C4114F"/>
    <w:rsid w:val="00C414F3"/>
    <w:rsid w:val="00C416FC"/>
    <w:rsid w:val="00C41CAB"/>
    <w:rsid w:val="00C41FAD"/>
    <w:rsid w:val="00C43324"/>
    <w:rsid w:val="00C44BEA"/>
    <w:rsid w:val="00C4524F"/>
    <w:rsid w:val="00C453D3"/>
    <w:rsid w:val="00C46C69"/>
    <w:rsid w:val="00C47265"/>
    <w:rsid w:val="00C478A7"/>
    <w:rsid w:val="00C47912"/>
    <w:rsid w:val="00C50150"/>
    <w:rsid w:val="00C50403"/>
    <w:rsid w:val="00C51140"/>
    <w:rsid w:val="00C52113"/>
    <w:rsid w:val="00C53794"/>
    <w:rsid w:val="00C539EC"/>
    <w:rsid w:val="00C54149"/>
    <w:rsid w:val="00C5516D"/>
    <w:rsid w:val="00C55D93"/>
    <w:rsid w:val="00C5615D"/>
    <w:rsid w:val="00C5678C"/>
    <w:rsid w:val="00C56976"/>
    <w:rsid w:val="00C56F45"/>
    <w:rsid w:val="00C603A7"/>
    <w:rsid w:val="00C6051B"/>
    <w:rsid w:val="00C60652"/>
    <w:rsid w:val="00C60E39"/>
    <w:rsid w:val="00C61DF8"/>
    <w:rsid w:val="00C62812"/>
    <w:rsid w:val="00C62EE3"/>
    <w:rsid w:val="00C64C23"/>
    <w:rsid w:val="00C6529F"/>
    <w:rsid w:val="00C65541"/>
    <w:rsid w:val="00C65B47"/>
    <w:rsid w:val="00C65EB2"/>
    <w:rsid w:val="00C664F1"/>
    <w:rsid w:val="00C66AB2"/>
    <w:rsid w:val="00C673CC"/>
    <w:rsid w:val="00C714BA"/>
    <w:rsid w:val="00C71527"/>
    <w:rsid w:val="00C72117"/>
    <w:rsid w:val="00C7239C"/>
    <w:rsid w:val="00C74095"/>
    <w:rsid w:val="00C742B1"/>
    <w:rsid w:val="00C76552"/>
    <w:rsid w:val="00C76817"/>
    <w:rsid w:val="00C768B4"/>
    <w:rsid w:val="00C77776"/>
    <w:rsid w:val="00C77C2C"/>
    <w:rsid w:val="00C81F1F"/>
    <w:rsid w:val="00C81FA1"/>
    <w:rsid w:val="00C82484"/>
    <w:rsid w:val="00C83624"/>
    <w:rsid w:val="00C83967"/>
    <w:rsid w:val="00C83B33"/>
    <w:rsid w:val="00C8482E"/>
    <w:rsid w:val="00C8537F"/>
    <w:rsid w:val="00C860C0"/>
    <w:rsid w:val="00C86A0C"/>
    <w:rsid w:val="00C87E35"/>
    <w:rsid w:val="00C87E83"/>
    <w:rsid w:val="00C9051A"/>
    <w:rsid w:val="00C90F22"/>
    <w:rsid w:val="00C91233"/>
    <w:rsid w:val="00C919BE"/>
    <w:rsid w:val="00C91C78"/>
    <w:rsid w:val="00C91CF5"/>
    <w:rsid w:val="00C93573"/>
    <w:rsid w:val="00C93614"/>
    <w:rsid w:val="00C9387B"/>
    <w:rsid w:val="00C93C77"/>
    <w:rsid w:val="00C94242"/>
    <w:rsid w:val="00C948E9"/>
    <w:rsid w:val="00C94A99"/>
    <w:rsid w:val="00C95628"/>
    <w:rsid w:val="00C960B8"/>
    <w:rsid w:val="00C964FF"/>
    <w:rsid w:val="00C97B15"/>
    <w:rsid w:val="00CA04CD"/>
    <w:rsid w:val="00CA069A"/>
    <w:rsid w:val="00CA06F1"/>
    <w:rsid w:val="00CA1049"/>
    <w:rsid w:val="00CA36E3"/>
    <w:rsid w:val="00CA4BB4"/>
    <w:rsid w:val="00CA530C"/>
    <w:rsid w:val="00CA5F02"/>
    <w:rsid w:val="00CA6027"/>
    <w:rsid w:val="00CA6B60"/>
    <w:rsid w:val="00CA6C2B"/>
    <w:rsid w:val="00CA72AF"/>
    <w:rsid w:val="00CA7A5B"/>
    <w:rsid w:val="00CB0C00"/>
    <w:rsid w:val="00CB191D"/>
    <w:rsid w:val="00CB27B3"/>
    <w:rsid w:val="00CB35BA"/>
    <w:rsid w:val="00CB3BAC"/>
    <w:rsid w:val="00CB3C70"/>
    <w:rsid w:val="00CB47A6"/>
    <w:rsid w:val="00CB4F41"/>
    <w:rsid w:val="00CB60F1"/>
    <w:rsid w:val="00CB697E"/>
    <w:rsid w:val="00CB69C0"/>
    <w:rsid w:val="00CB6D6C"/>
    <w:rsid w:val="00CB6F3B"/>
    <w:rsid w:val="00CB6F42"/>
    <w:rsid w:val="00CC0EDA"/>
    <w:rsid w:val="00CC1047"/>
    <w:rsid w:val="00CC1B0B"/>
    <w:rsid w:val="00CC28D0"/>
    <w:rsid w:val="00CC30FE"/>
    <w:rsid w:val="00CC3855"/>
    <w:rsid w:val="00CC4FE1"/>
    <w:rsid w:val="00CC61F2"/>
    <w:rsid w:val="00CC680B"/>
    <w:rsid w:val="00CC6AFC"/>
    <w:rsid w:val="00CC6D95"/>
    <w:rsid w:val="00CC7966"/>
    <w:rsid w:val="00CD0770"/>
    <w:rsid w:val="00CD080A"/>
    <w:rsid w:val="00CD0984"/>
    <w:rsid w:val="00CD1158"/>
    <w:rsid w:val="00CD2D88"/>
    <w:rsid w:val="00CD4588"/>
    <w:rsid w:val="00CD51FF"/>
    <w:rsid w:val="00CD5264"/>
    <w:rsid w:val="00CD617A"/>
    <w:rsid w:val="00CD7144"/>
    <w:rsid w:val="00CD72EE"/>
    <w:rsid w:val="00CE07FC"/>
    <w:rsid w:val="00CE1509"/>
    <w:rsid w:val="00CE2672"/>
    <w:rsid w:val="00CE38DA"/>
    <w:rsid w:val="00CE3B41"/>
    <w:rsid w:val="00CE41C9"/>
    <w:rsid w:val="00CE6140"/>
    <w:rsid w:val="00CF1163"/>
    <w:rsid w:val="00CF145D"/>
    <w:rsid w:val="00CF18A4"/>
    <w:rsid w:val="00CF1A01"/>
    <w:rsid w:val="00CF1D52"/>
    <w:rsid w:val="00CF2111"/>
    <w:rsid w:val="00CF2A76"/>
    <w:rsid w:val="00CF34DB"/>
    <w:rsid w:val="00CF3589"/>
    <w:rsid w:val="00CF3A81"/>
    <w:rsid w:val="00CF3E17"/>
    <w:rsid w:val="00CF4401"/>
    <w:rsid w:val="00CF59D9"/>
    <w:rsid w:val="00CF64E4"/>
    <w:rsid w:val="00CF6AEB"/>
    <w:rsid w:val="00D0196E"/>
    <w:rsid w:val="00D01C22"/>
    <w:rsid w:val="00D0360F"/>
    <w:rsid w:val="00D040D9"/>
    <w:rsid w:val="00D04E8F"/>
    <w:rsid w:val="00D05127"/>
    <w:rsid w:val="00D054E7"/>
    <w:rsid w:val="00D055B4"/>
    <w:rsid w:val="00D06C72"/>
    <w:rsid w:val="00D06F44"/>
    <w:rsid w:val="00D07C88"/>
    <w:rsid w:val="00D11887"/>
    <w:rsid w:val="00D11D03"/>
    <w:rsid w:val="00D11D56"/>
    <w:rsid w:val="00D131DF"/>
    <w:rsid w:val="00D13D01"/>
    <w:rsid w:val="00D13FD6"/>
    <w:rsid w:val="00D14AA9"/>
    <w:rsid w:val="00D1608B"/>
    <w:rsid w:val="00D162A6"/>
    <w:rsid w:val="00D176FA"/>
    <w:rsid w:val="00D17715"/>
    <w:rsid w:val="00D22618"/>
    <w:rsid w:val="00D23A82"/>
    <w:rsid w:val="00D23D31"/>
    <w:rsid w:val="00D243B0"/>
    <w:rsid w:val="00D24466"/>
    <w:rsid w:val="00D2446E"/>
    <w:rsid w:val="00D24E52"/>
    <w:rsid w:val="00D252B9"/>
    <w:rsid w:val="00D25C65"/>
    <w:rsid w:val="00D266C5"/>
    <w:rsid w:val="00D26F33"/>
    <w:rsid w:val="00D27267"/>
    <w:rsid w:val="00D27692"/>
    <w:rsid w:val="00D2777E"/>
    <w:rsid w:val="00D277AE"/>
    <w:rsid w:val="00D27A71"/>
    <w:rsid w:val="00D30888"/>
    <w:rsid w:val="00D308E5"/>
    <w:rsid w:val="00D31317"/>
    <w:rsid w:val="00D31733"/>
    <w:rsid w:val="00D31A0C"/>
    <w:rsid w:val="00D32205"/>
    <w:rsid w:val="00D33117"/>
    <w:rsid w:val="00D34E4A"/>
    <w:rsid w:val="00D35055"/>
    <w:rsid w:val="00D35AFA"/>
    <w:rsid w:val="00D36223"/>
    <w:rsid w:val="00D3668D"/>
    <w:rsid w:val="00D368FA"/>
    <w:rsid w:val="00D40429"/>
    <w:rsid w:val="00D40803"/>
    <w:rsid w:val="00D412D0"/>
    <w:rsid w:val="00D41646"/>
    <w:rsid w:val="00D41C0B"/>
    <w:rsid w:val="00D41C9C"/>
    <w:rsid w:val="00D42460"/>
    <w:rsid w:val="00D4356B"/>
    <w:rsid w:val="00D4360C"/>
    <w:rsid w:val="00D43627"/>
    <w:rsid w:val="00D43DD6"/>
    <w:rsid w:val="00D44505"/>
    <w:rsid w:val="00D45496"/>
    <w:rsid w:val="00D460F9"/>
    <w:rsid w:val="00D463C9"/>
    <w:rsid w:val="00D47003"/>
    <w:rsid w:val="00D47076"/>
    <w:rsid w:val="00D47A86"/>
    <w:rsid w:val="00D500AF"/>
    <w:rsid w:val="00D505BE"/>
    <w:rsid w:val="00D50A77"/>
    <w:rsid w:val="00D50BD6"/>
    <w:rsid w:val="00D50EFC"/>
    <w:rsid w:val="00D51A72"/>
    <w:rsid w:val="00D51E2A"/>
    <w:rsid w:val="00D53477"/>
    <w:rsid w:val="00D53585"/>
    <w:rsid w:val="00D53DFC"/>
    <w:rsid w:val="00D55057"/>
    <w:rsid w:val="00D55517"/>
    <w:rsid w:val="00D57805"/>
    <w:rsid w:val="00D5784B"/>
    <w:rsid w:val="00D6033E"/>
    <w:rsid w:val="00D60599"/>
    <w:rsid w:val="00D60D4A"/>
    <w:rsid w:val="00D60E5F"/>
    <w:rsid w:val="00D61BD7"/>
    <w:rsid w:val="00D61DA8"/>
    <w:rsid w:val="00D622BD"/>
    <w:rsid w:val="00D626C9"/>
    <w:rsid w:val="00D62741"/>
    <w:rsid w:val="00D629CD"/>
    <w:rsid w:val="00D63505"/>
    <w:rsid w:val="00D63B38"/>
    <w:rsid w:val="00D63B7D"/>
    <w:rsid w:val="00D64CA7"/>
    <w:rsid w:val="00D659A5"/>
    <w:rsid w:val="00D65DA2"/>
    <w:rsid w:val="00D6673B"/>
    <w:rsid w:val="00D66F73"/>
    <w:rsid w:val="00D67069"/>
    <w:rsid w:val="00D672BA"/>
    <w:rsid w:val="00D67479"/>
    <w:rsid w:val="00D674DD"/>
    <w:rsid w:val="00D70080"/>
    <w:rsid w:val="00D70BB0"/>
    <w:rsid w:val="00D719B2"/>
    <w:rsid w:val="00D7211D"/>
    <w:rsid w:val="00D72E0C"/>
    <w:rsid w:val="00D73323"/>
    <w:rsid w:val="00D7400F"/>
    <w:rsid w:val="00D75BC8"/>
    <w:rsid w:val="00D764E5"/>
    <w:rsid w:val="00D768EA"/>
    <w:rsid w:val="00D7709F"/>
    <w:rsid w:val="00D7727A"/>
    <w:rsid w:val="00D77AD6"/>
    <w:rsid w:val="00D80852"/>
    <w:rsid w:val="00D808C9"/>
    <w:rsid w:val="00D80EC6"/>
    <w:rsid w:val="00D82229"/>
    <w:rsid w:val="00D8355B"/>
    <w:rsid w:val="00D85012"/>
    <w:rsid w:val="00D8507E"/>
    <w:rsid w:val="00D8535E"/>
    <w:rsid w:val="00D86B3D"/>
    <w:rsid w:val="00D871F8"/>
    <w:rsid w:val="00D87FC8"/>
    <w:rsid w:val="00D9187F"/>
    <w:rsid w:val="00D91FB4"/>
    <w:rsid w:val="00D92564"/>
    <w:rsid w:val="00D94C09"/>
    <w:rsid w:val="00D950DA"/>
    <w:rsid w:val="00D952D4"/>
    <w:rsid w:val="00D954B9"/>
    <w:rsid w:val="00D95714"/>
    <w:rsid w:val="00D95C2D"/>
    <w:rsid w:val="00D962AD"/>
    <w:rsid w:val="00DA019B"/>
    <w:rsid w:val="00DA0862"/>
    <w:rsid w:val="00DA0BCD"/>
    <w:rsid w:val="00DA0ECF"/>
    <w:rsid w:val="00DA0FA3"/>
    <w:rsid w:val="00DA19C3"/>
    <w:rsid w:val="00DA2937"/>
    <w:rsid w:val="00DA2C78"/>
    <w:rsid w:val="00DA3875"/>
    <w:rsid w:val="00DA3B26"/>
    <w:rsid w:val="00DA47C3"/>
    <w:rsid w:val="00DA5801"/>
    <w:rsid w:val="00DA5820"/>
    <w:rsid w:val="00DA5B9A"/>
    <w:rsid w:val="00DA66C1"/>
    <w:rsid w:val="00DA6F05"/>
    <w:rsid w:val="00DA77BD"/>
    <w:rsid w:val="00DA7B36"/>
    <w:rsid w:val="00DB03E3"/>
    <w:rsid w:val="00DB0B20"/>
    <w:rsid w:val="00DB1AD0"/>
    <w:rsid w:val="00DB33D0"/>
    <w:rsid w:val="00DB3415"/>
    <w:rsid w:val="00DB4627"/>
    <w:rsid w:val="00DB4E76"/>
    <w:rsid w:val="00DB5565"/>
    <w:rsid w:val="00DB7262"/>
    <w:rsid w:val="00DB7CA3"/>
    <w:rsid w:val="00DC097C"/>
    <w:rsid w:val="00DC1CE5"/>
    <w:rsid w:val="00DC210F"/>
    <w:rsid w:val="00DC2276"/>
    <w:rsid w:val="00DC36BD"/>
    <w:rsid w:val="00DC3DB1"/>
    <w:rsid w:val="00DC52BF"/>
    <w:rsid w:val="00DC59F9"/>
    <w:rsid w:val="00DC5AC1"/>
    <w:rsid w:val="00DC5F90"/>
    <w:rsid w:val="00DC6E5C"/>
    <w:rsid w:val="00DC7C2B"/>
    <w:rsid w:val="00DC7EB9"/>
    <w:rsid w:val="00DD041F"/>
    <w:rsid w:val="00DD16EE"/>
    <w:rsid w:val="00DD1905"/>
    <w:rsid w:val="00DD1972"/>
    <w:rsid w:val="00DD1B6A"/>
    <w:rsid w:val="00DD214F"/>
    <w:rsid w:val="00DD21CF"/>
    <w:rsid w:val="00DD2855"/>
    <w:rsid w:val="00DD37E5"/>
    <w:rsid w:val="00DD3C01"/>
    <w:rsid w:val="00DD4716"/>
    <w:rsid w:val="00DD47C7"/>
    <w:rsid w:val="00DD4B27"/>
    <w:rsid w:val="00DD58E6"/>
    <w:rsid w:val="00DD61F1"/>
    <w:rsid w:val="00DD620C"/>
    <w:rsid w:val="00DD624C"/>
    <w:rsid w:val="00DD6974"/>
    <w:rsid w:val="00DD6AE6"/>
    <w:rsid w:val="00DD7D37"/>
    <w:rsid w:val="00DE0418"/>
    <w:rsid w:val="00DE04BA"/>
    <w:rsid w:val="00DE060D"/>
    <w:rsid w:val="00DE0AC2"/>
    <w:rsid w:val="00DE0DB8"/>
    <w:rsid w:val="00DE10DB"/>
    <w:rsid w:val="00DE2459"/>
    <w:rsid w:val="00DE3575"/>
    <w:rsid w:val="00DE38FB"/>
    <w:rsid w:val="00DE3BF0"/>
    <w:rsid w:val="00DE4179"/>
    <w:rsid w:val="00DE4912"/>
    <w:rsid w:val="00DE59CB"/>
    <w:rsid w:val="00DE6111"/>
    <w:rsid w:val="00DE61A4"/>
    <w:rsid w:val="00DE6AE4"/>
    <w:rsid w:val="00DE7E41"/>
    <w:rsid w:val="00DF008E"/>
    <w:rsid w:val="00DF052C"/>
    <w:rsid w:val="00DF07DB"/>
    <w:rsid w:val="00DF1CE0"/>
    <w:rsid w:val="00DF229C"/>
    <w:rsid w:val="00DF352F"/>
    <w:rsid w:val="00DF378D"/>
    <w:rsid w:val="00DF42A9"/>
    <w:rsid w:val="00DF4440"/>
    <w:rsid w:val="00DF49CB"/>
    <w:rsid w:val="00DF4DF0"/>
    <w:rsid w:val="00DF62C1"/>
    <w:rsid w:val="00DF6A3D"/>
    <w:rsid w:val="00DF79C4"/>
    <w:rsid w:val="00DF7E73"/>
    <w:rsid w:val="00E01377"/>
    <w:rsid w:val="00E01454"/>
    <w:rsid w:val="00E01699"/>
    <w:rsid w:val="00E01760"/>
    <w:rsid w:val="00E019B1"/>
    <w:rsid w:val="00E01EB3"/>
    <w:rsid w:val="00E028AF"/>
    <w:rsid w:val="00E02F8F"/>
    <w:rsid w:val="00E03074"/>
    <w:rsid w:val="00E039ED"/>
    <w:rsid w:val="00E03D8E"/>
    <w:rsid w:val="00E0466A"/>
    <w:rsid w:val="00E0489D"/>
    <w:rsid w:val="00E0504A"/>
    <w:rsid w:val="00E07A3B"/>
    <w:rsid w:val="00E10FBC"/>
    <w:rsid w:val="00E11EC7"/>
    <w:rsid w:val="00E12CC7"/>
    <w:rsid w:val="00E12F2F"/>
    <w:rsid w:val="00E13521"/>
    <w:rsid w:val="00E1622E"/>
    <w:rsid w:val="00E16955"/>
    <w:rsid w:val="00E20202"/>
    <w:rsid w:val="00E20746"/>
    <w:rsid w:val="00E20EEC"/>
    <w:rsid w:val="00E22541"/>
    <w:rsid w:val="00E227AD"/>
    <w:rsid w:val="00E24083"/>
    <w:rsid w:val="00E2448C"/>
    <w:rsid w:val="00E2545A"/>
    <w:rsid w:val="00E2661E"/>
    <w:rsid w:val="00E26F77"/>
    <w:rsid w:val="00E271DB"/>
    <w:rsid w:val="00E27254"/>
    <w:rsid w:val="00E27340"/>
    <w:rsid w:val="00E32200"/>
    <w:rsid w:val="00E3291C"/>
    <w:rsid w:val="00E32E9A"/>
    <w:rsid w:val="00E342A8"/>
    <w:rsid w:val="00E34527"/>
    <w:rsid w:val="00E3514B"/>
    <w:rsid w:val="00E36353"/>
    <w:rsid w:val="00E373CF"/>
    <w:rsid w:val="00E37628"/>
    <w:rsid w:val="00E401FA"/>
    <w:rsid w:val="00E407F8"/>
    <w:rsid w:val="00E40B34"/>
    <w:rsid w:val="00E4128D"/>
    <w:rsid w:val="00E41E85"/>
    <w:rsid w:val="00E43215"/>
    <w:rsid w:val="00E4378D"/>
    <w:rsid w:val="00E439DD"/>
    <w:rsid w:val="00E45B68"/>
    <w:rsid w:val="00E47539"/>
    <w:rsid w:val="00E47D7A"/>
    <w:rsid w:val="00E5074E"/>
    <w:rsid w:val="00E50888"/>
    <w:rsid w:val="00E51367"/>
    <w:rsid w:val="00E51853"/>
    <w:rsid w:val="00E5196E"/>
    <w:rsid w:val="00E51A09"/>
    <w:rsid w:val="00E521D1"/>
    <w:rsid w:val="00E528B5"/>
    <w:rsid w:val="00E52DCD"/>
    <w:rsid w:val="00E53283"/>
    <w:rsid w:val="00E5344C"/>
    <w:rsid w:val="00E53713"/>
    <w:rsid w:val="00E54746"/>
    <w:rsid w:val="00E54C43"/>
    <w:rsid w:val="00E56106"/>
    <w:rsid w:val="00E565FC"/>
    <w:rsid w:val="00E566A0"/>
    <w:rsid w:val="00E56D59"/>
    <w:rsid w:val="00E5797E"/>
    <w:rsid w:val="00E57D01"/>
    <w:rsid w:val="00E606B7"/>
    <w:rsid w:val="00E6098B"/>
    <w:rsid w:val="00E609B7"/>
    <w:rsid w:val="00E60CDC"/>
    <w:rsid w:val="00E63CE3"/>
    <w:rsid w:val="00E641D8"/>
    <w:rsid w:val="00E64378"/>
    <w:rsid w:val="00E64ED9"/>
    <w:rsid w:val="00E65C02"/>
    <w:rsid w:val="00E65D72"/>
    <w:rsid w:val="00E6604E"/>
    <w:rsid w:val="00E66D08"/>
    <w:rsid w:val="00E71009"/>
    <w:rsid w:val="00E7101E"/>
    <w:rsid w:val="00E71A23"/>
    <w:rsid w:val="00E72579"/>
    <w:rsid w:val="00E72A3D"/>
    <w:rsid w:val="00E72C33"/>
    <w:rsid w:val="00E7324B"/>
    <w:rsid w:val="00E7367A"/>
    <w:rsid w:val="00E7377A"/>
    <w:rsid w:val="00E7424C"/>
    <w:rsid w:val="00E74AA6"/>
    <w:rsid w:val="00E752F0"/>
    <w:rsid w:val="00E756DC"/>
    <w:rsid w:val="00E763C7"/>
    <w:rsid w:val="00E767FD"/>
    <w:rsid w:val="00E77026"/>
    <w:rsid w:val="00E77DE3"/>
    <w:rsid w:val="00E8030F"/>
    <w:rsid w:val="00E80AA2"/>
    <w:rsid w:val="00E80ADC"/>
    <w:rsid w:val="00E80B68"/>
    <w:rsid w:val="00E81329"/>
    <w:rsid w:val="00E8173C"/>
    <w:rsid w:val="00E823DC"/>
    <w:rsid w:val="00E834B7"/>
    <w:rsid w:val="00E84401"/>
    <w:rsid w:val="00E85254"/>
    <w:rsid w:val="00E856DD"/>
    <w:rsid w:val="00E85EB4"/>
    <w:rsid w:val="00E85FC0"/>
    <w:rsid w:val="00E86BDA"/>
    <w:rsid w:val="00E87C1F"/>
    <w:rsid w:val="00E90E0F"/>
    <w:rsid w:val="00E91B90"/>
    <w:rsid w:val="00E93CD1"/>
    <w:rsid w:val="00E9420F"/>
    <w:rsid w:val="00E94398"/>
    <w:rsid w:val="00E94E7B"/>
    <w:rsid w:val="00E95E29"/>
    <w:rsid w:val="00E96015"/>
    <w:rsid w:val="00E966D2"/>
    <w:rsid w:val="00E97306"/>
    <w:rsid w:val="00E9758F"/>
    <w:rsid w:val="00EA00B6"/>
    <w:rsid w:val="00EA08CD"/>
    <w:rsid w:val="00EA0E02"/>
    <w:rsid w:val="00EA6272"/>
    <w:rsid w:val="00EA6743"/>
    <w:rsid w:val="00EB05F2"/>
    <w:rsid w:val="00EB06C9"/>
    <w:rsid w:val="00EB0A3C"/>
    <w:rsid w:val="00EB0F99"/>
    <w:rsid w:val="00EB1139"/>
    <w:rsid w:val="00EB114B"/>
    <w:rsid w:val="00EB11E7"/>
    <w:rsid w:val="00EB1C36"/>
    <w:rsid w:val="00EB2D6D"/>
    <w:rsid w:val="00EB2E09"/>
    <w:rsid w:val="00EB2F8A"/>
    <w:rsid w:val="00EB3DC6"/>
    <w:rsid w:val="00EB444A"/>
    <w:rsid w:val="00EB449C"/>
    <w:rsid w:val="00EB4B19"/>
    <w:rsid w:val="00EB50CE"/>
    <w:rsid w:val="00EB6166"/>
    <w:rsid w:val="00EB6228"/>
    <w:rsid w:val="00EB634D"/>
    <w:rsid w:val="00EB63BA"/>
    <w:rsid w:val="00EB6706"/>
    <w:rsid w:val="00EB6711"/>
    <w:rsid w:val="00EB68B9"/>
    <w:rsid w:val="00EB77A0"/>
    <w:rsid w:val="00EC129C"/>
    <w:rsid w:val="00EC12C2"/>
    <w:rsid w:val="00EC1478"/>
    <w:rsid w:val="00EC16B2"/>
    <w:rsid w:val="00EC1BBC"/>
    <w:rsid w:val="00EC1F22"/>
    <w:rsid w:val="00EC24BB"/>
    <w:rsid w:val="00EC3BEC"/>
    <w:rsid w:val="00EC3EA0"/>
    <w:rsid w:val="00EC4572"/>
    <w:rsid w:val="00EC4B22"/>
    <w:rsid w:val="00EC512A"/>
    <w:rsid w:val="00EC527D"/>
    <w:rsid w:val="00EC5B91"/>
    <w:rsid w:val="00EC6B4B"/>
    <w:rsid w:val="00EC79DB"/>
    <w:rsid w:val="00EC7B0B"/>
    <w:rsid w:val="00EC7C8C"/>
    <w:rsid w:val="00ED02C1"/>
    <w:rsid w:val="00ED0CC9"/>
    <w:rsid w:val="00ED0DA8"/>
    <w:rsid w:val="00ED1A54"/>
    <w:rsid w:val="00ED210C"/>
    <w:rsid w:val="00ED211F"/>
    <w:rsid w:val="00ED215F"/>
    <w:rsid w:val="00ED2D4C"/>
    <w:rsid w:val="00ED33AA"/>
    <w:rsid w:val="00ED3C95"/>
    <w:rsid w:val="00ED468A"/>
    <w:rsid w:val="00ED48AA"/>
    <w:rsid w:val="00ED5508"/>
    <w:rsid w:val="00ED616C"/>
    <w:rsid w:val="00EE0511"/>
    <w:rsid w:val="00EE186E"/>
    <w:rsid w:val="00EE1E4B"/>
    <w:rsid w:val="00EE407F"/>
    <w:rsid w:val="00EE457B"/>
    <w:rsid w:val="00EE4AE0"/>
    <w:rsid w:val="00EE70EA"/>
    <w:rsid w:val="00EE71BE"/>
    <w:rsid w:val="00EE7235"/>
    <w:rsid w:val="00EE77EA"/>
    <w:rsid w:val="00EE7E78"/>
    <w:rsid w:val="00EF0E8F"/>
    <w:rsid w:val="00EF1710"/>
    <w:rsid w:val="00EF1B76"/>
    <w:rsid w:val="00EF211B"/>
    <w:rsid w:val="00EF23E8"/>
    <w:rsid w:val="00EF33F0"/>
    <w:rsid w:val="00EF3BD8"/>
    <w:rsid w:val="00EF4296"/>
    <w:rsid w:val="00EF4343"/>
    <w:rsid w:val="00EF49C5"/>
    <w:rsid w:val="00EF5156"/>
    <w:rsid w:val="00EF6C75"/>
    <w:rsid w:val="00EF7E09"/>
    <w:rsid w:val="00F00189"/>
    <w:rsid w:val="00F00397"/>
    <w:rsid w:val="00F00F65"/>
    <w:rsid w:val="00F010E2"/>
    <w:rsid w:val="00F02A20"/>
    <w:rsid w:val="00F0328A"/>
    <w:rsid w:val="00F03326"/>
    <w:rsid w:val="00F03384"/>
    <w:rsid w:val="00F03422"/>
    <w:rsid w:val="00F04307"/>
    <w:rsid w:val="00F0480B"/>
    <w:rsid w:val="00F05984"/>
    <w:rsid w:val="00F05E48"/>
    <w:rsid w:val="00F069FD"/>
    <w:rsid w:val="00F10D27"/>
    <w:rsid w:val="00F11DA0"/>
    <w:rsid w:val="00F12153"/>
    <w:rsid w:val="00F12636"/>
    <w:rsid w:val="00F13525"/>
    <w:rsid w:val="00F140E3"/>
    <w:rsid w:val="00F17586"/>
    <w:rsid w:val="00F17B72"/>
    <w:rsid w:val="00F17C2C"/>
    <w:rsid w:val="00F2008E"/>
    <w:rsid w:val="00F20448"/>
    <w:rsid w:val="00F212F8"/>
    <w:rsid w:val="00F22852"/>
    <w:rsid w:val="00F228A4"/>
    <w:rsid w:val="00F240B0"/>
    <w:rsid w:val="00F2586B"/>
    <w:rsid w:val="00F2660F"/>
    <w:rsid w:val="00F3021D"/>
    <w:rsid w:val="00F30477"/>
    <w:rsid w:val="00F3070C"/>
    <w:rsid w:val="00F30CB9"/>
    <w:rsid w:val="00F3195C"/>
    <w:rsid w:val="00F32537"/>
    <w:rsid w:val="00F32BBE"/>
    <w:rsid w:val="00F32E42"/>
    <w:rsid w:val="00F357CD"/>
    <w:rsid w:val="00F35C9C"/>
    <w:rsid w:val="00F37A55"/>
    <w:rsid w:val="00F40D07"/>
    <w:rsid w:val="00F41A52"/>
    <w:rsid w:val="00F41B87"/>
    <w:rsid w:val="00F41EE2"/>
    <w:rsid w:val="00F4298E"/>
    <w:rsid w:val="00F43A28"/>
    <w:rsid w:val="00F43AD1"/>
    <w:rsid w:val="00F45743"/>
    <w:rsid w:val="00F46279"/>
    <w:rsid w:val="00F46ADA"/>
    <w:rsid w:val="00F477D9"/>
    <w:rsid w:val="00F47E04"/>
    <w:rsid w:val="00F50A97"/>
    <w:rsid w:val="00F513D5"/>
    <w:rsid w:val="00F5295A"/>
    <w:rsid w:val="00F529BF"/>
    <w:rsid w:val="00F538F1"/>
    <w:rsid w:val="00F5418E"/>
    <w:rsid w:val="00F54432"/>
    <w:rsid w:val="00F54644"/>
    <w:rsid w:val="00F54ADF"/>
    <w:rsid w:val="00F5581F"/>
    <w:rsid w:val="00F562F9"/>
    <w:rsid w:val="00F567EE"/>
    <w:rsid w:val="00F56C81"/>
    <w:rsid w:val="00F5741B"/>
    <w:rsid w:val="00F60096"/>
    <w:rsid w:val="00F609BE"/>
    <w:rsid w:val="00F60D67"/>
    <w:rsid w:val="00F620A5"/>
    <w:rsid w:val="00F626D9"/>
    <w:rsid w:val="00F6278F"/>
    <w:rsid w:val="00F62C7E"/>
    <w:rsid w:val="00F6337E"/>
    <w:rsid w:val="00F6456A"/>
    <w:rsid w:val="00F64E24"/>
    <w:rsid w:val="00F67153"/>
    <w:rsid w:val="00F67330"/>
    <w:rsid w:val="00F67909"/>
    <w:rsid w:val="00F67E10"/>
    <w:rsid w:val="00F67ED8"/>
    <w:rsid w:val="00F703AC"/>
    <w:rsid w:val="00F70A21"/>
    <w:rsid w:val="00F7191D"/>
    <w:rsid w:val="00F71C04"/>
    <w:rsid w:val="00F72156"/>
    <w:rsid w:val="00F72412"/>
    <w:rsid w:val="00F7262C"/>
    <w:rsid w:val="00F733B9"/>
    <w:rsid w:val="00F73A69"/>
    <w:rsid w:val="00F75097"/>
    <w:rsid w:val="00F75414"/>
    <w:rsid w:val="00F7590B"/>
    <w:rsid w:val="00F761D8"/>
    <w:rsid w:val="00F8005F"/>
    <w:rsid w:val="00F8039A"/>
    <w:rsid w:val="00F80A1B"/>
    <w:rsid w:val="00F80AAE"/>
    <w:rsid w:val="00F8121C"/>
    <w:rsid w:val="00F828C2"/>
    <w:rsid w:val="00F82E62"/>
    <w:rsid w:val="00F83743"/>
    <w:rsid w:val="00F83769"/>
    <w:rsid w:val="00F84000"/>
    <w:rsid w:val="00F84850"/>
    <w:rsid w:val="00F84B00"/>
    <w:rsid w:val="00F84BD1"/>
    <w:rsid w:val="00F855D9"/>
    <w:rsid w:val="00F8560E"/>
    <w:rsid w:val="00F85A48"/>
    <w:rsid w:val="00F862E6"/>
    <w:rsid w:val="00F8669E"/>
    <w:rsid w:val="00F86CDD"/>
    <w:rsid w:val="00F872FF"/>
    <w:rsid w:val="00F874BC"/>
    <w:rsid w:val="00F8784B"/>
    <w:rsid w:val="00F9001F"/>
    <w:rsid w:val="00F90DE7"/>
    <w:rsid w:val="00F92D46"/>
    <w:rsid w:val="00F931F9"/>
    <w:rsid w:val="00F93CCB"/>
    <w:rsid w:val="00F943EB"/>
    <w:rsid w:val="00F94815"/>
    <w:rsid w:val="00F94A63"/>
    <w:rsid w:val="00F95978"/>
    <w:rsid w:val="00F9615A"/>
    <w:rsid w:val="00F96A53"/>
    <w:rsid w:val="00F96DDF"/>
    <w:rsid w:val="00F97B94"/>
    <w:rsid w:val="00FA0F6B"/>
    <w:rsid w:val="00FA1463"/>
    <w:rsid w:val="00FA2F03"/>
    <w:rsid w:val="00FA34F0"/>
    <w:rsid w:val="00FA35E8"/>
    <w:rsid w:val="00FA3790"/>
    <w:rsid w:val="00FA412F"/>
    <w:rsid w:val="00FA4715"/>
    <w:rsid w:val="00FA4D66"/>
    <w:rsid w:val="00FA51F5"/>
    <w:rsid w:val="00FA6AEB"/>
    <w:rsid w:val="00FA6D8B"/>
    <w:rsid w:val="00FA6DD4"/>
    <w:rsid w:val="00FB0AE3"/>
    <w:rsid w:val="00FB0ECE"/>
    <w:rsid w:val="00FB1897"/>
    <w:rsid w:val="00FB18FC"/>
    <w:rsid w:val="00FB27DD"/>
    <w:rsid w:val="00FB2BE7"/>
    <w:rsid w:val="00FB2DF5"/>
    <w:rsid w:val="00FB3044"/>
    <w:rsid w:val="00FB496D"/>
    <w:rsid w:val="00FB5FCA"/>
    <w:rsid w:val="00FB7165"/>
    <w:rsid w:val="00FB7DC6"/>
    <w:rsid w:val="00FC0165"/>
    <w:rsid w:val="00FC04C3"/>
    <w:rsid w:val="00FC0553"/>
    <w:rsid w:val="00FC19AA"/>
    <w:rsid w:val="00FC2AD7"/>
    <w:rsid w:val="00FC3946"/>
    <w:rsid w:val="00FC4061"/>
    <w:rsid w:val="00FC504B"/>
    <w:rsid w:val="00FC5429"/>
    <w:rsid w:val="00FC5DFF"/>
    <w:rsid w:val="00FC6376"/>
    <w:rsid w:val="00FC7283"/>
    <w:rsid w:val="00FC72DF"/>
    <w:rsid w:val="00FC7BA9"/>
    <w:rsid w:val="00FD06B7"/>
    <w:rsid w:val="00FD0B77"/>
    <w:rsid w:val="00FD0C21"/>
    <w:rsid w:val="00FD0D7D"/>
    <w:rsid w:val="00FD170C"/>
    <w:rsid w:val="00FD1949"/>
    <w:rsid w:val="00FD208B"/>
    <w:rsid w:val="00FD23BE"/>
    <w:rsid w:val="00FD2F07"/>
    <w:rsid w:val="00FD32F1"/>
    <w:rsid w:val="00FD343F"/>
    <w:rsid w:val="00FD36E2"/>
    <w:rsid w:val="00FD445F"/>
    <w:rsid w:val="00FD4E62"/>
    <w:rsid w:val="00FD523D"/>
    <w:rsid w:val="00FD52EA"/>
    <w:rsid w:val="00FD5D36"/>
    <w:rsid w:val="00FD5DD3"/>
    <w:rsid w:val="00FD76F3"/>
    <w:rsid w:val="00FE0130"/>
    <w:rsid w:val="00FE04A0"/>
    <w:rsid w:val="00FE1C82"/>
    <w:rsid w:val="00FE226D"/>
    <w:rsid w:val="00FE2521"/>
    <w:rsid w:val="00FE28DE"/>
    <w:rsid w:val="00FE2AA5"/>
    <w:rsid w:val="00FE4EC6"/>
    <w:rsid w:val="00FE4FF8"/>
    <w:rsid w:val="00FE516E"/>
    <w:rsid w:val="00FE5706"/>
    <w:rsid w:val="00FE5BF6"/>
    <w:rsid w:val="00FE66FD"/>
    <w:rsid w:val="00FE7B2A"/>
    <w:rsid w:val="00FE7BF4"/>
    <w:rsid w:val="00FF03B7"/>
    <w:rsid w:val="00FF04D9"/>
    <w:rsid w:val="00FF1931"/>
    <w:rsid w:val="00FF2095"/>
    <w:rsid w:val="00FF2BD2"/>
    <w:rsid w:val="00FF2DBB"/>
    <w:rsid w:val="00FF430C"/>
    <w:rsid w:val="00FF4FD6"/>
    <w:rsid w:val="00FF5E40"/>
    <w:rsid w:val="00FF6970"/>
    <w:rsid w:val="00FF6A4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678DE"/>
  <w15:docId w15:val="{CF6FB43C-7770-4713-96C0-31C7D014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22"/>
    <w:rPr>
      <w:szCs w:val="24"/>
      <w:lang w:val="en-GB" w:eastAsia="en-US"/>
    </w:rPr>
  </w:style>
  <w:style w:type="paragraph" w:styleId="Heading1">
    <w:name w:val="heading 1"/>
    <w:basedOn w:val="Normal"/>
    <w:next w:val="Normal"/>
    <w:link w:val="Heading1Char"/>
    <w:uiPriority w:val="99"/>
    <w:qFormat/>
    <w:rsid w:val="002E0C97"/>
    <w:pPr>
      <w:keepNext/>
      <w:jc w:val="center"/>
      <w:outlineLvl w:val="0"/>
    </w:pPr>
    <w:rPr>
      <w:b/>
      <w:szCs w:val="20"/>
    </w:rPr>
  </w:style>
  <w:style w:type="paragraph" w:styleId="Heading2">
    <w:name w:val="heading 2"/>
    <w:basedOn w:val="Normal"/>
    <w:next w:val="Normal"/>
    <w:link w:val="Heading2Char"/>
    <w:uiPriority w:val="99"/>
    <w:qFormat/>
    <w:rsid w:val="002E0C97"/>
    <w:pPr>
      <w:keepNext/>
      <w:numPr>
        <w:numId w:val="13"/>
      </w:numPr>
      <w:tabs>
        <w:tab w:val="left" w:pos="1760"/>
        <w:tab w:val="left" w:pos="7938"/>
      </w:tabs>
      <w:ind w:left="0" w:firstLine="0"/>
      <w:outlineLvl w:val="1"/>
    </w:pPr>
    <w:rPr>
      <w:b/>
    </w:rPr>
  </w:style>
  <w:style w:type="paragraph" w:styleId="Heading3">
    <w:name w:val="heading 3"/>
    <w:basedOn w:val="Normal"/>
    <w:next w:val="Normal"/>
    <w:link w:val="Heading3Char"/>
    <w:uiPriority w:val="99"/>
    <w:qFormat/>
    <w:rsid w:val="000D3DA3"/>
    <w:pPr>
      <w:keepNext/>
      <w:autoSpaceDE w:val="0"/>
      <w:autoSpaceDN w:val="0"/>
      <w:adjustRightInd w:val="0"/>
      <w:spacing w:before="120" w:line="240" w:lineRule="atLeast"/>
      <w:jc w:val="center"/>
      <w:outlineLvl w:val="2"/>
    </w:pPr>
  </w:style>
  <w:style w:type="paragraph" w:styleId="Heading4">
    <w:name w:val="heading 4"/>
    <w:basedOn w:val="Normal"/>
    <w:next w:val="Normal"/>
    <w:link w:val="Heading4Char"/>
    <w:uiPriority w:val="99"/>
    <w:qFormat/>
    <w:rsid w:val="000D3DA3"/>
    <w:pPr>
      <w:keepNext/>
      <w:tabs>
        <w:tab w:val="left" w:pos="600"/>
      </w:tabs>
      <w:ind w:left="600" w:hanging="600"/>
      <w:outlineLvl w:val="3"/>
    </w:pPr>
    <w:rPr>
      <w:i/>
      <w:iCs/>
    </w:rPr>
  </w:style>
  <w:style w:type="paragraph" w:styleId="Heading5">
    <w:name w:val="heading 5"/>
    <w:basedOn w:val="Normal"/>
    <w:next w:val="Normal"/>
    <w:link w:val="Heading5Char"/>
    <w:uiPriority w:val="99"/>
    <w:qFormat/>
    <w:rsid w:val="00EC12C2"/>
    <w:pPr>
      <w:spacing w:before="240" w:after="60"/>
      <w:outlineLvl w:val="4"/>
    </w:pPr>
    <w:rPr>
      <w:rFonts w:ascii="Calibri" w:hAnsi="Calibri"/>
      <w:b/>
      <w:bCs/>
      <w:i/>
      <w:iCs/>
      <w:sz w:val="26"/>
      <w:szCs w:val="26"/>
      <w:lang w:val="sl-SI"/>
    </w:rPr>
  </w:style>
  <w:style w:type="paragraph" w:styleId="Heading6">
    <w:name w:val="heading 6"/>
    <w:basedOn w:val="Normal"/>
    <w:next w:val="Normal"/>
    <w:link w:val="Heading6Char"/>
    <w:uiPriority w:val="99"/>
    <w:qFormat/>
    <w:rsid w:val="00EC12C2"/>
    <w:pPr>
      <w:spacing w:before="240" w:after="60"/>
      <w:outlineLvl w:val="5"/>
    </w:pPr>
    <w:rPr>
      <w:rFonts w:ascii="Calibri" w:hAnsi="Calibri"/>
      <w:b/>
      <w:bCs/>
      <w:szCs w:val="22"/>
      <w:lang w:val="sl-SI"/>
    </w:rPr>
  </w:style>
  <w:style w:type="paragraph" w:styleId="Heading7">
    <w:name w:val="heading 7"/>
    <w:basedOn w:val="Normal"/>
    <w:next w:val="Normal"/>
    <w:link w:val="Heading7Char"/>
    <w:uiPriority w:val="99"/>
    <w:qFormat/>
    <w:rsid w:val="00FA6D8B"/>
    <w:pPr>
      <w:spacing w:before="240" w:after="60"/>
      <w:outlineLvl w:val="6"/>
    </w:pPr>
  </w:style>
  <w:style w:type="paragraph" w:styleId="Heading8">
    <w:name w:val="heading 8"/>
    <w:basedOn w:val="Normal"/>
    <w:next w:val="Normal"/>
    <w:link w:val="Heading8Char"/>
    <w:uiPriority w:val="99"/>
    <w:qFormat/>
    <w:rsid w:val="00EC12C2"/>
    <w:pPr>
      <w:spacing w:before="240" w:after="60"/>
      <w:outlineLvl w:val="7"/>
    </w:pPr>
    <w:rPr>
      <w:rFonts w:ascii="Calibri" w:hAnsi="Calibri"/>
      <w:i/>
      <w:iCs/>
      <w:lang w:val="sl-SI"/>
    </w:rPr>
  </w:style>
  <w:style w:type="paragraph" w:styleId="Heading9">
    <w:name w:val="heading 9"/>
    <w:basedOn w:val="Normal"/>
    <w:next w:val="Normal"/>
    <w:link w:val="Heading9Char"/>
    <w:uiPriority w:val="99"/>
    <w:qFormat/>
    <w:rsid w:val="00EC12C2"/>
    <w:pPr>
      <w:spacing w:before="240" w:after="60"/>
      <w:outlineLvl w:val="8"/>
    </w:pPr>
    <w:rPr>
      <w:rFonts w:ascii="Cambria" w:hAnsi="Cambria"/>
      <w:szCs w:val="22"/>
      <w:lang w:val="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C97"/>
    <w:rPr>
      <w:b/>
      <w:szCs w:val="20"/>
      <w:lang w:val="en-GB" w:eastAsia="en-US"/>
    </w:rPr>
  </w:style>
  <w:style w:type="character" w:customStyle="1" w:styleId="Heading2Char">
    <w:name w:val="Heading 2 Char"/>
    <w:basedOn w:val="DefaultParagraphFont"/>
    <w:link w:val="Heading2"/>
    <w:uiPriority w:val="99"/>
    <w:rsid w:val="002E0C97"/>
    <w:rPr>
      <w:b/>
      <w:szCs w:val="24"/>
      <w:lang w:val="en-GB" w:eastAsia="en-US"/>
    </w:rPr>
  </w:style>
  <w:style w:type="character" w:customStyle="1" w:styleId="Heading3Char">
    <w:name w:val="Heading 3 Char"/>
    <w:basedOn w:val="DefaultParagraphFont"/>
    <w:link w:val="Heading3"/>
    <w:uiPriority w:val="9"/>
    <w:semiHidden/>
    <w:rsid w:val="002C6C23"/>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2C6C23"/>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9"/>
    <w:semiHidden/>
    <w:locked/>
    <w:rsid w:val="00EC12C2"/>
    <w:rPr>
      <w:rFonts w:ascii="Calibri" w:hAnsi="Calibri"/>
      <w:b/>
      <w:i/>
      <w:sz w:val="26"/>
      <w:lang w:eastAsia="en-US"/>
    </w:rPr>
  </w:style>
  <w:style w:type="character" w:customStyle="1" w:styleId="Heading6Char">
    <w:name w:val="Heading 6 Char"/>
    <w:basedOn w:val="DefaultParagraphFont"/>
    <w:link w:val="Heading6"/>
    <w:uiPriority w:val="99"/>
    <w:semiHidden/>
    <w:locked/>
    <w:rsid w:val="00EC12C2"/>
    <w:rPr>
      <w:rFonts w:ascii="Calibri" w:hAnsi="Calibri"/>
      <w:b/>
      <w:sz w:val="22"/>
      <w:lang w:eastAsia="en-US"/>
    </w:rPr>
  </w:style>
  <w:style w:type="character" w:customStyle="1" w:styleId="Heading7Char">
    <w:name w:val="Heading 7 Char"/>
    <w:basedOn w:val="DefaultParagraphFont"/>
    <w:link w:val="Heading7"/>
    <w:uiPriority w:val="9"/>
    <w:semiHidden/>
    <w:rsid w:val="002C6C23"/>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9"/>
    <w:semiHidden/>
    <w:locked/>
    <w:rsid w:val="00EC12C2"/>
    <w:rPr>
      <w:rFonts w:ascii="Calibri" w:hAnsi="Calibri"/>
      <w:i/>
      <w:sz w:val="24"/>
      <w:lang w:eastAsia="en-US"/>
    </w:rPr>
  </w:style>
  <w:style w:type="character" w:customStyle="1" w:styleId="Heading9Char">
    <w:name w:val="Heading 9 Char"/>
    <w:basedOn w:val="DefaultParagraphFont"/>
    <w:link w:val="Heading9"/>
    <w:uiPriority w:val="99"/>
    <w:semiHidden/>
    <w:locked/>
    <w:rsid w:val="00EC12C2"/>
    <w:rPr>
      <w:rFonts w:ascii="Cambria" w:hAnsi="Cambria"/>
      <w:sz w:val="22"/>
      <w:lang w:eastAsia="en-US"/>
    </w:rPr>
  </w:style>
  <w:style w:type="paragraph" w:customStyle="1" w:styleId="EMEANormal">
    <w:name w:val="EMEA Normal"/>
    <w:link w:val="EMEANormalChar"/>
    <w:rsid w:val="000D3DA3"/>
    <w:pPr>
      <w:tabs>
        <w:tab w:val="left" w:pos="562"/>
      </w:tabs>
      <w:suppressAutoHyphens/>
    </w:pPr>
    <w:rPr>
      <w:szCs w:val="20"/>
      <w:lang w:val="en-US" w:eastAsia="en-US"/>
    </w:rPr>
  </w:style>
  <w:style w:type="paragraph" w:customStyle="1" w:styleId="EMEATitle">
    <w:name w:val="EMEA Title"/>
    <w:uiPriority w:val="99"/>
    <w:rsid w:val="000D3DA3"/>
    <w:pPr>
      <w:tabs>
        <w:tab w:val="left" w:pos="562"/>
      </w:tabs>
      <w:suppressAutoHyphens/>
      <w:jc w:val="center"/>
    </w:pPr>
    <w:rPr>
      <w:rFonts w:ascii="Times New Roman Bold" w:hAnsi="Times New Roman Bold"/>
      <w:b/>
      <w:caps/>
      <w:szCs w:val="20"/>
      <w:lang w:val="en-US" w:eastAsia="en-US"/>
    </w:rPr>
  </w:style>
  <w:style w:type="paragraph" w:customStyle="1" w:styleId="EMEAHeading1">
    <w:name w:val="EMEA Heading 1"/>
    <w:next w:val="EMEANormal"/>
    <w:uiPriority w:val="99"/>
    <w:rsid w:val="000D3DA3"/>
    <w:pPr>
      <w:tabs>
        <w:tab w:val="left" w:pos="562"/>
      </w:tabs>
      <w:suppressAutoHyphens/>
      <w:spacing w:beforeLines="200" w:afterLines="100"/>
      <w:outlineLvl w:val="0"/>
    </w:pPr>
    <w:rPr>
      <w:rFonts w:ascii="Times New Roman Bold" w:hAnsi="Times New Roman Bold"/>
      <w:b/>
      <w:caps/>
      <w:szCs w:val="20"/>
      <w:lang w:val="en-US" w:eastAsia="en-US"/>
    </w:rPr>
  </w:style>
  <w:style w:type="paragraph" w:customStyle="1" w:styleId="EMEAHeading1Para1">
    <w:name w:val="EMEA Heading 1 Para 1"/>
    <w:basedOn w:val="EMEAHeading1"/>
    <w:next w:val="EMEANormal"/>
    <w:uiPriority w:val="99"/>
    <w:rsid w:val="000D3DA3"/>
    <w:pPr>
      <w:spacing w:beforeLines="0"/>
    </w:pPr>
  </w:style>
  <w:style w:type="paragraph" w:customStyle="1" w:styleId="EMEAHeading2SPC">
    <w:name w:val="EMEA Heading 2 SPC"/>
    <w:next w:val="EMEANormal"/>
    <w:uiPriority w:val="99"/>
    <w:rsid w:val="000D3DA3"/>
    <w:pPr>
      <w:tabs>
        <w:tab w:val="left" w:pos="562"/>
      </w:tabs>
      <w:spacing w:beforeLines="100" w:afterLines="100"/>
      <w:outlineLvl w:val="1"/>
    </w:pPr>
    <w:rPr>
      <w:rFonts w:ascii="Times New Roman Bold" w:hAnsi="Times New Roman Bold"/>
      <w:b/>
      <w:szCs w:val="20"/>
      <w:lang w:val="en-US" w:eastAsia="en-US"/>
    </w:rPr>
  </w:style>
  <w:style w:type="paragraph" w:customStyle="1" w:styleId="EMEAHeading2SPCEmpty">
    <w:name w:val="EMEA Heading 2 SPC Empty"/>
    <w:basedOn w:val="EMEAHeading2SPC"/>
    <w:next w:val="EMEANormal"/>
    <w:uiPriority w:val="99"/>
    <w:rsid w:val="000D3DA3"/>
    <w:pPr>
      <w:spacing w:beforeLines="0"/>
    </w:pPr>
  </w:style>
  <w:style w:type="paragraph" w:styleId="Header">
    <w:name w:val="header"/>
    <w:basedOn w:val="Normal"/>
    <w:link w:val="HeaderChar"/>
    <w:uiPriority w:val="99"/>
    <w:rsid w:val="000D3DA3"/>
    <w:pPr>
      <w:tabs>
        <w:tab w:val="left" w:pos="562"/>
        <w:tab w:val="center" w:pos="4320"/>
        <w:tab w:val="right" w:pos="8640"/>
      </w:tabs>
      <w:suppressAutoHyphens/>
    </w:pPr>
    <w:rPr>
      <w:lang w:val="en-US"/>
    </w:rPr>
  </w:style>
  <w:style w:type="character" w:customStyle="1" w:styleId="HeaderChar">
    <w:name w:val="Header Char"/>
    <w:basedOn w:val="DefaultParagraphFont"/>
    <w:link w:val="Header"/>
    <w:uiPriority w:val="99"/>
    <w:semiHidden/>
    <w:rsid w:val="002C6C23"/>
    <w:rPr>
      <w:sz w:val="24"/>
      <w:szCs w:val="24"/>
      <w:lang w:val="en-GB" w:eastAsia="en-US"/>
    </w:rPr>
  </w:style>
  <w:style w:type="paragraph" w:customStyle="1" w:styleId="EMEAHeadingUI">
    <w:name w:val="EMEA Heading UI"/>
    <w:next w:val="EMEANormal"/>
    <w:rsid w:val="000D3DA3"/>
    <w:pPr>
      <w:tabs>
        <w:tab w:val="left" w:pos="562"/>
      </w:tabs>
      <w:suppressAutoHyphens/>
      <w:spacing w:beforeLines="100" w:afterLines="100"/>
    </w:pPr>
    <w:rPr>
      <w:i/>
      <w:szCs w:val="20"/>
      <w:u w:val="single"/>
      <w:lang w:val="en-US" w:eastAsia="en-US"/>
    </w:rPr>
  </w:style>
  <w:style w:type="paragraph" w:customStyle="1" w:styleId="EMEAHeadingItalic">
    <w:name w:val="EMEA Heading Italic"/>
    <w:next w:val="EMEANormal"/>
    <w:uiPriority w:val="99"/>
    <w:rsid w:val="000D3DA3"/>
    <w:pPr>
      <w:tabs>
        <w:tab w:val="left" w:pos="562"/>
      </w:tabs>
      <w:suppressAutoHyphens/>
      <w:spacing w:beforeLines="100" w:afterLines="100"/>
    </w:pPr>
    <w:rPr>
      <w:i/>
      <w:szCs w:val="20"/>
      <w:lang w:val="en-US" w:eastAsia="en-US"/>
    </w:rPr>
  </w:style>
  <w:style w:type="paragraph" w:customStyle="1" w:styleId="EMEAHeadingUnderline">
    <w:name w:val="EMEA Heading Underline"/>
    <w:next w:val="EMEANormal"/>
    <w:rsid w:val="000D3DA3"/>
    <w:pPr>
      <w:tabs>
        <w:tab w:val="left" w:pos="562"/>
      </w:tabs>
      <w:suppressAutoHyphens/>
      <w:spacing w:beforeLines="100" w:afterLines="100"/>
    </w:pPr>
    <w:rPr>
      <w:szCs w:val="20"/>
      <w:u w:val="single"/>
      <w:lang w:val="en-US" w:eastAsia="en-US"/>
    </w:rPr>
  </w:style>
  <w:style w:type="paragraph" w:customStyle="1" w:styleId="EMEABullet">
    <w:name w:val="EMEA Bullet"/>
    <w:link w:val="EMEABulletChar"/>
    <w:rsid w:val="000D3DA3"/>
    <w:pPr>
      <w:numPr>
        <w:numId w:val="11"/>
      </w:numPr>
      <w:suppressAutoHyphens/>
    </w:pPr>
    <w:rPr>
      <w:szCs w:val="20"/>
      <w:lang w:val="en-US" w:eastAsia="en-US"/>
    </w:rPr>
  </w:style>
  <w:style w:type="paragraph" w:customStyle="1" w:styleId="Considrant">
    <w:name w:val="Considérant"/>
    <w:basedOn w:val="Normal"/>
    <w:uiPriority w:val="99"/>
    <w:rsid w:val="000D3DA3"/>
    <w:pPr>
      <w:numPr>
        <w:numId w:val="12"/>
      </w:numPr>
      <w:spacing w:before="120" w:after="120"/>
      <w:jc w:val="both"/>
    </w:pPr>
    <w:rPr>
      <w:szCs w:val="20"/>
    </w:rPr>
  </w:style>
  <w:style w:type="paragraph" w:customStyle="1" w:styleId="EMEAHeadingLeaflet">
    <w:name w:val="EMEA Heading Leaflet"/>
    <w:next w:val="EMEANormal"/>
    <w:rsid w:val="000D3DA3"/>
    <w:pPr>
      <w:tabs>
        <w:tab w:val="left" w:pos="562"/>
      </w:tabs>
      <w:suppressAutoHyphens/>
      <w:spacing w:beforeLines="100" w:afterLines="100"/>
    </w:pPr>
    <w:rPr>
      <w:rFonts w:ascii="Times New Roman Bold" w:hAnsi="Times New Roman Bold"/>
      <w:b/>
      <w:szCs w:val="20"/>
      <w:lang w:val="en-US" w:eastAsia="en-US"/>
    </w:rPr>
  </w:style>
  <w:style w:type="paragraph" w:customStyle="1" w:styleId="EMEAHeadingBoxedEmpty">
    <w:name w:val="EMEA Heading Boxed Empty"/>
    <w:basedOn w:val="EMEAHeadingBoxed"/>
    <w:next w:val="EMEANormal"/>
    <w:uiPriority w:val="99"/>
    <w:rsid w:val="000D3DA3"/>
    <w:pPr>
      <w:spacing w:afterLines="0"/>
    </w:pPr>
  </w:style>
  <w:style w:type="paragraph" w:customStyle="1" w:styleId="EMEAHeadingBoxed">
    <w:name w:val="EMEA Heading Boxed"/>
    <w:next w:val="EMEANormal"/>
    <w:uiPriority w:val="99"/>
    <w:rsid w:val="000D3DA3"/>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ind w:left="562" w:hanging="562"/>
    </w:pPr>
    <w:rPr>
      <w:rFonts w:ascii="Times New Roman Bold" w:hAnsi="Times New Roman Bold"/>
      <w:b/>
      <w:caps/>
      <w:szCs w:val="20"/>
      <w:lang w:val="en-US" w:eastAsia="en-US"/>
    </w:rPr>
  </w:style>
  <w:style w:type="paragraph" w:customStyle="1" w:styleId="EMEAHeadingBoxedTitle">
    <w:name w:val="EMEA Heading Boxed Title"/>
    <w:next w:val="EMEANormal"/>
    <w:uiPriority w:val="99"/>
    <w:rsid w:val="000D3DA3"/>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Cs w:val="20"/>
      <w:lang w:val="en-US" w:eastAsia="en-US"/>
    </w:rPr>
  </w:style>
  <w:style w:type="paragraph" w:customStyle="1" w:styleId="EMEAFooter">
    <w:name w:val="EMEA Footer"/>
    <w:uiPriority w:val="99"/>
    <w:rsid w:val="000D3DA3"/>
    <w:pPr>
      <w:suppressAutoHyphens/>
      <w:jc w:val="center"/>
    </w:pPr>
    <w:rPr>
      <w:rFonts w:ascii="Helvetica" w:hAnsi="Helvetica"/>
      <w:sz w:val="16"/>
      <w:szCs w:val="20"/>
      <w:lang w:val="en-US" w:eastAsia="en-US"/>
    </w:rPr>
  </w:style>
  <w:style w:type="paragraph" w:customStyle="1" w:styleId="EMEAHint">
    <w:name w:val="EMEA Hint"/>
    <w:next w:val="EMEANormal"/>
    <w:uiPriority w:val="99"/>
    <w:rsid w:val="000D3DA3"/>
    <w:pPr>
      <w:tabs>
        <w:tab w:val="left" w:pos="562"/>
      </w:tabs>
      <w:suppressAutoHyphens/>
    </w:pPr>
    <w:rPr>
      <w:i/>
      <w:color w:val="008000"/>
      <w:szCs w:val="20"/>
      <w:lang w:val="en-US" w:eastAsia="en-US"/>
    </w:rPr>
  </w:style>
  <w:style w:type="paragraph" w:customStyle="1" w:styleId="EMEAFigureTitle">
    <w:name w:val="EMEA Figure Title"/>
    <w:basedOn w:val="EMEANormal"/>
    <w:next w:val="EMEANormal"/>
    <w:uiPriority w:val="99"/>
    <w:rsid w:val="000D3DA3"/>
  </w:style>
  <w:style w:type="paragraph" w:customStyle="1" w:styleId="Corpsdetex">
    <w:name w:val="Corps de tex"/>
    <w:uiPriority w:val="99"/>
    <w:rsid w:val="000D3DA3"/>
    <w:pPr>
      <w:widowControl w:val="0"/>
    </w:pPr>
    <w:rPr>
      <w:rFonts w:ascii="Book Antiqua" w:hAnsi="Book Antiqua"/>
      <w:szCs w:val="20"/>
      <w:lang w:val="fr-FR" w:eastAsia="fr-FR"/>
    </w:rPr>
  </w:style>
  <w:style w:type="paragraph" w:styleId="Footer">
    <w:name w:val="footer"/>
    <w:basedOn w:val="Normal"/>
    <w:link w:val="FooterChar"/>
    <w:uiPriority w:val="99"/>
    <w:rsid w:val="000D3DA3"/>
    <w:pPr>
      <w:tabs>
        <w:tab w:val="center" w:pos="4153"/>
        <w:tab w:val="right" w:pos="8306"/>
      </w:tabs>
    </w:pPr>
  </w:style>
  <w:style w:type="character" w:customStyle="1" w:styleId="FooterChar">
    <w:name w:val="Footer Char"/>
    <w:basedOn w:val="DefaultParagraphFont"/>
    <w:link w:val="Footer"/>
    <w:uiPriority w:val="99"/>
    <w:semiHidden/>
    <w:rsid w:val="002C6C23"/>
    <w:rPr>
      <w:sz w:val="24"/>
      <w:szCs w:val="24"/>
      <w:lang w:val="en-GB" w:eastAsia="en-US"/>
    </w:rPr>
  </w:style>
  <w:style w:type="character" w:styleId="PageNumber">
    <w:name w:val="page number"/>
    <w:basedOn w:val="DefaultParagraphFont"/>
    <w:uiPriority w:val="99"/>
    <w:rsid w:val="000D3DA3"/>
    <w:rPr>
      <w:rFonts w:cs="Times New Roman"/>
    </w:rPr>
  </w:style>
  <w:style w:type="character" w:customStyle="1" w:styleId="underline1">
    <w:name w:val="underline1"/>
    <w:uiPriority w:val="99"/>
    <w:rsid w:val="000D3DA3"/>
    <w:rPr>
      <w:u w:val="single"/>
    </w:rPr>
  </w:style>
  <w:style w:type="paragraph" w:styleId="CommentText">
    <w:name w:val="annotation text"/>
    <w:basedOn w:val="Normal"/>
    <w:link w:val="CommentTextChar"/>
    <w:uiPriority w:val="99"/>
    <w:semiHidden/>
    <w:rsid w:val="000D3DA3"/>
    <w:rPr>
      <w:sz w:val="20"/>
      <w:szCs w:val="20"/>
      <w:lang w:val="en-US"/>
    </w:rPr>
  </w:style>
  <w:style w:type="character" w:customStyle="1" w:styleId="CommentTextChar">
    <w:name w:val="Comment Text Char"/>
    <w:basedOn w:val="DefaultParagraphFont"/>
    <w:link w:val="CommentText"/>
    <w:uiPriority w:val="99"/>
    <w:semiHidden/>
    <w:locked/>
    <w:rsid w:val="00943091"/>
  </w:style>
  <w:style w:type="paragraph" w:customStyle="1" w:styleId="EMEABullet2">
    <w:name w:val="EMEA Bullet 2"/>
    <w:basedOn w:val="Normal"/>
    <w:uiPriority w:val="99"/>
    <w:rsid w:val="000D3DA3"/>
  </w:style>
  <w:style w:type="character" w:customStyle="1" w:styleId="Fill-In">
    <w:name w:val="Fill-In"/>
    <w:uiPriority w:val="99"/>
    <w:rsid w:val="000D3DA3"/>
    <w:rPr>
      <w:color w:val="FF00FF"/>
    </w:rPr>
  </w:style>
  <w:style w:type="paragraph" w:styleId="BodyText">
    <w:name w:val="Body Text"/>
    <w:basedOn w:val="Normal"/>
    <w:link w:val="BodyTextChar"/>
    <w:uiPriority w:val="99"/>
    <w:rsid w:val="000D3DA3"/>
    <w:pPr>
      <w:autoSpaceDE w:val="0"/>
      <w:autoSpaceDN w:val="0"/>
      <w:adjustRightInd w:val="0"/>
      <w:spacing w:before="120" w:after="120" w:line="240" w:lineRule="atLeast"/>
      <w:jc w:val="center"/>
    </w:pPr>
    <w:rPr>
      <w:lang w:val="sl-SI"/>
    </w:rPr>
  </w:style>
  <w:style w:type="character" w:customStyle="1" w:styleId="BodyTextChar">
    <w:name w:val="Body Text Char"/>
    <w:basedOn w:val="DefaultParagraphFont"/>
    <w:link w:val="BodyText"/>
    <w:uiPriority w:val="99"/>
    <w:locked/>
    <w:rsid w:val="00EC12C2"/>
    <w:rPr>
      <w:sz w:val="24"/>
      <w:lang w:eastAsia="en-US"/>
    </w:rPr>
  </w:style>
  <w:style w:type="paragraph" w:styleId="BalloonText">
    <w:name w:val="Balloon Text"/>
    <w:basedOn w:val="Normal"/>
    <w:link w:val="BalloonTextChar"/>
    <w:uiPriority w:val="99"/>
    <w:rsid w:val="00C5615D"/>
    <w:rPr>
      <w:rFonts w:ascii="Tahoma" w:hAnsi="Tahoma"/>
      <w:sz w:val="16"/>
      <w:szCs w:val="16"/>
      <w:lang w:eastAsia="sl-SI"/>
    </w:rPr>
  </w:style>
  <w:style w:type="character" w:customStyle="1" w:styleId="BalloonTextChar">
    <w:name w:val="Balloon Text Char"/>
    <w:basedOn w:val="DefaultParagraphFont"/>
    <w:link w:val="BalloonText"/>
    <w:uiPriority w:val="99"/>
    <w:locked/>
    <w:rsid w:val="00B40343"/>
    <w:rPr>
      <w:rFonts w:ascii="Tahoma" w:hAnsi="Tahoma"/>
      <w:sz w:val="16"/>
      <w:lang w:val="en-GB"/>
    </w:rPr>
  </w:style>
  <w:style w:type="character" w:customStyle="1" w:styleId="EMEANormalChar">
    <w:name w:val="EMEA Normal Char"/>
    <w:link w:val="EMEANormal"/>
    <w:locked/>
    <w:rsid w:val="0036410D"/>
    <w:rPr>
      <w:sz w:val="22"/>
      <w:lang w:val="en-US" w:eastAsia="en-US"/>
    </w:rPr>
  </w:style>
  <w:style w:type="character" w:styleId="CommentReference">
    <w:name w:val="annotation reference"/>
    <w:basedOn w:val="DefaultParagraphFont"/>
    <w:uiPriority w:val="99"/>
    <w:semiHidden/>
    <w:rsid w:val="00A45E02"/>
    <w:rPr>
      <w:rFonts w:cs="Times New Roman"/>
      <w:sz w:val="16"/>
    </w:rPr>
  </w:style>
  <w:style w:type="paragraph" w:styleId="CommentSubject">
    <w:name w:val="annotation subject"/>
    <w:basedOn w:val="CommentText"/>
    <w:next w:val="CommentText"/>
    <w:link w:val="CommentSubjectChar"/>
    <w:uiPriority w:val="99"/>
    <w:semiHidden/>
    <w:rsid w:val="00A45E02"/>
    <w:rPr>
      <w:b/>
      <w:bCs/>
      <w:lang w:val="en-GB"/>
    </w:rPr>
  </w:style>
  <w:style w:type="character" w:customStyle="1" w:styleId="CommentSubjectChar">
    <w:name w:val="Comment Subject Char"/>
    <w:basedOn w:val="CommentTextChar"/>
    <w:link w:val="CommentSubject"/>
    <w:uiPriority w:val="99"/>
    <w:semiHidden/>
    <w:rsid w:val="002C6C23"/>
    <w:rPr>
      <w:b/>
      <w:bCs/>
      <w:sz w:val="20"/>
      <w:szCs w:val="20"/>
      <w:lang w:val="en-GB" w:eastAsia="en-US"/>
    </w:rPr>
  </w:style>
  <w:style w:type="paragraph" w:styleId="NormalWeb">
    <w:name w:val="Normal (Web)"/>
    <w:basedOn w:val="Normal"/>
    <w:uiPriority w:val="99"/>
    <w:rsid w:val="00C6529F"/>
    <w:pPr>
      <w:spacing w:before="100" w:beforeAutospacing="1" w:after="100" w:afterAutospacing="1"/>
    </w:pPr>
    <w:rPr>
      <w:rFonts w:ascii="Arial Unicode MS" w:hAnsi="Arial Unicode MS" w:cs="Arial Unicode MS"/>
      <w:lang w:val="en-US"/>
    </w:rPr>
  </w:style>
  <w:style w:type="character" w:customStyle="1" w:styleId="EMEABulletChar">
    <w:name w:val="EMEA Bullet Char"/>
    <w:link w:val="EMEABullet"/>
    <w:locked/>
    <w:rsid w:val="000B061A"/>
    <w:rPr>
      <w:szCs w:val="20"/>
      <w:lang w:val="en-US" w:eastAsia="en-US"/>
    </w:rPr>
  </w:style>
  <w:style w:type="paragraph" w:customStyle="1" w:styleId="Institutionquisigne">
    <w:name w:val="Institution qui signe"/>
    <w:basedOn w:val="Normal"/>
    <w:next w:val="Normal"/>
    <w:uiPriority w:val="99"/>
    <w:rsid w:val="001F0286"/>
    <w:pPr>
      <w:keepNext/>
      <w:tabs>
        <w:tab w:val="left" w:pos="4253"/>
      </w:tabs>
      <w:spacing w:before="720"/>
      <w:jc w:val="both"/>
    </w:pPr>
    <w:rPr>
      <w:i/>
      <w:szCs w:val="20"/>
    </w:rPr>
  </w:style>
  <w:style w:type="paragraph" w:styleId="EndnoteText">
    <w:name w:val="endnote text"/>
    <w:basedOn w:val="Normal"/>
    <w:link w:val="EndnoteTextChar"/>
    <w:uiPriority w:val="99"/>
    <w:semiHidden/>
    <w:rsid w:val="002A338F"/>
    <w:pPr>
      <w:tabs>
        <w:tab w:val="left" w:pos="567"/>
      </w:tabs>
    </w:pPr>
    <w:rPr>
      <w:szCs w:val="20"/>
    </w:rPr>
  </w:style>
  <w:style w:type="character" w:customStyle="1" w:styleId="EndnoteTextChar">
    <w:name w:val="Endnote Text Char"/>
    <w:basedOn w:val="DefaultParagraphFont"/>
    <w:link w:val="EndnoteText"/>
    <w:uiPriority w:val="99"/>
    <w:semiHidden/>
    <w:rsid w:val="002C6C23"/>
    <w:rPr>
      <w:sz w:val="20"/>
      <w:szCs w:val="20"/>
      <w:lang w:val="en-GB" w:eastAsia="en-US"/>
    </w:rPr>
  </w:style>
  <w:style w:type="table" w:styleId="TableGrid">
    <w:name w:val="Table Grid"/>
    <w:basedOn w:val="TableNormal"/>
    <w:rsid w:val="007766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7165"/>
    <w:rPr>
      <w:rFonts w:cs="Times New Roman"/>
      <w:color w:val="0000FF"/>
      <w:u w:val="single"/>
    </w:rPr>
  </w:style>
  <w:style w:type="character" w:styleId="Emphasis">
    <w:name w:val="Emphasis"/>
    <w:basedOn w:val="DefaultParagraphFont"/>
    <w:uiPriority w:val="99"/>
    <w:qFormat/>
    <w:rsid w:val="003E3CB9"/>
    <w:rPr>
      <w:rFonts w:cs="Times New Roman"/>
      <w:i/>
    </w:rPr>
  </w:style>
  <w:style w:type="paragraph" w:customStyle="1" w:styleId="Default">
    <w:name w:val="Default"/>
    <w:rsid w:val="00B035E1"/>
    <w:pPr>
      <w:autoSpaceDE w:val="0"/>
      <w:autoSpaceDN w:val="0"/>
      <w:adjustRightInd w:val="0"/>
    </w:pPr>
    <w:rPr>
      <w:color w:val="000000"/>
      <w:sz w:val="24"/>
      <w:szCs w:val="24"/>
      <w:lang w:val="en-GB" w:eastAsia="en-GB"/>
    </w:rPr>
  </w:style>
  <w:style w:type="character" w:styleId="FollowedHyperlink">
    <w:name w:val="FollowedHyperlink"/>
    <w:basedOn w:val="DefaultParagraphFont"/>
    <w:uiPriority w:val="99"/>
    <w:rsid w:val="00EF23E8"/>
    <w:rPr>
      <w:rFonts w:cs="Times New Roman"/>
      <w:color w:val="800080"/>
      <w:u w:val="single"/>
    </w:rPr>
  </w:style>
  <w:style w:type="paragraph" w:customStyle="1" w:styleId="BMCENTRED">
    <w:name w:val="BM CENTRED"/>
    <w:basedOn w:val="EMEATitle"/>
    <w:uiPriority w:val="99"/>
    <w:rsid w:val="00820C17"/>
    <w:rPr>
      <w:rFonts w:ascii="Times New Roman" w:hAnsi="Times New Roman"/>
      <w:lang w:val="en-GB"/>
    </w:rPr>
  </w:style>
  <w:style w:type="paragraph" w:customStyle="1" w:styleId="BMLeftAligned">
    <w:name w:val="BM Left Aligned"/>
    <w:basedOn w:val="Normal"/>
    <w:uiPriority w:val="99"/>
    <w:rsid w:val="005C57F6"/>
    <w:rPr>
      <w:b/>
    </w:rPr>
  </w:style>
  <w:style w:type="paragraph" w:styleId="NormalIndent">
    <w:name w:val="Normal Indent"/>
    <w:basedOn w:val="Normal"/>
    <w:uiPriority w:val="99"/>
    <w:rsid w:val="00BB7142"/>
    <w:pPr>
      <w:ind w:left="720"/>
    </w:pPr>
    <w:rPr>
      <w:szCs w:val="20"/>
      <w:lang w:val="de-DE" w:eastAsia="de-DE"/>
    </w:rPr>
  </w:style>
  <w:style w:type="paragraph" w:styleId="Revision">
    <w:name w:val="Revision"/>
    <w:hidden/>
    <w:uiPriority w:val="99"/>
    <w:semiHidden/>
    <w:rsid w:val="00FE7B2A"/>
    <w:rPr>
      <w:sz w:val="24"/>
      <w:szCs w:val="24"/>
      <w:lang w:val="en-GB" w:eastAsia="en-US"/>
    </w:rPr>
  </w:style>
  <w:style w:type="paragraph" w:styleId="Bibliography">
    <w:name w:val="Bibliography"/>
    <w:basedOn w:val="Normal"/>
    <w:next w:val="Normal"/>
    <w:uiPriority w:val="99"/>
    <w:semiHidden/>
    <w:rsid w:val="00EC12C2"/>
  </w:style>
  <w:style w:type="paragraph" w:styleId="BlockText">
    <w:name w:val="Block Text"/>
    <w:basedOn w:val="Normal"/>
    <w:uiPriority w:val="99"/>
    <w:rsid w:val="00EC12C2"/>
    <w:pPr>
      <w:spacing w:after="120"/>
      <w:ind w:left="1440" w:right="1440"/>
    </w:pPr>
  </w:style>
  <w:style w:type="paragraph" w:styleId="BodyText2">
    <w:name w:val="Body Text 2"/>
    <w:basedOn w:val="Normal"/>
    <w:link w:val="BodyText2Char"/>
    <w:uiPriority w:val="99"/>
    <w:rsid w:val="00EC12C2"/>
    <w:pPr>
      <w:spacing w:after="120" w:line="480" w:lineRule="auto"/>
    </w:pPr>
    <w:rPr>
      <w:lang w:val="sl-SI"/>
    </w:rPr>
  </w:style>
  <w:style w:type="character" w:customStyle="1" w:styleId="BodyText2Char">
    <w:name w:val="Body Text 2 Char"/>
    <w:basedOn w:val="DefaultParagraphFont"/>
    <w:link w:val="BodyText2"/>
    <w:uiPriority w:val="99"/>
    <w:locked/>
    <w:rsid w:val="00EC12C2"/>
    <w:rPr>
      <w:sz w:val="24"/>
      <w:lang w:eastAsia="en-US"/>
    </w:rPr>
  </w:style>
  <w:style w:type="paragraph" w:styleId="BodyText3">
    <w:name w:val="Body Text 3"/>
    <w:basedOn w:val="Normal"/>
    <w:link w:val="BodyText3Char"/>
    <w:uiPriority w:val="99"/>
    <w:rsid w:val="00EC12C2"/>
    <w:pPr>
      <w:spacing w:after="120"/>
    </w:pPr>
    <w:rPr>
      <w:sz w:val="16"/>
      <w:szCs w:val="16"/>
      <w:lang w:val="sl-SI"/>
    </w:rPr>
  </w:style>
  <w:style w:type="character" w:customStyle="1" w:styleId="BodyText3Char">
    <w:name w:val="Body Text 3 Char"/>
    <w:basedOn w:val="DefaultParagraphFont"/>
    <w:link w:val="BodyText3"/>
    <w:uiPriority w:val="99"/>
    <w:locked/>
    <w:rsid w:val="00EC12C2"/>
    <w:rPr>
      <w:sz w:val="16"/>
      <w:lang w:eastAsia="en-US"/>
    </w:rPr>
  </w:style>
  <w:style w:type="paragraph" w:styleId="BodyTextFirstIndent">
    <w:name w:val="Body Text First Indent"/>
    <w:basedOn w:val="BodyText"/>
    <w:link w:val="BodyTextFirstIndentChar"/>
    <w:uiPriority w:val="99"/>
    <w:rsid w:val="00EC12C2"/>
    <w:pPr>
      <w:autoSpaceDE/>
      <w:autoSpaceDN/>
      <w:adjustRightInd/>
      <w:spacing w:before="0" w:line="240" w:lineRule="auto"/>
      <w:ind w:firstLine="210"/>
      <w:jc w:val="left"/>
    </w:pPr>
    <w:rPr>
      <w:sz w:val="24"/>
    </w:rPr>
  </w:style>
  <w:style w:type="character" w:customStyle="1" w:styleId="BodyTextFirstIndentChar">
    <w:name w:val="Body Text First Indent Char"/>
    <w:basedOn w:val="BodyTextChar"/>
    <w:link w:val="BodyTextFirstIndent"/>
    <w:uiPriority w:val="99"/>
    <w:locked/>
    <w:rsid w:val="00EC12C2"/>
    <w:rPr>
      <w:sz w:val="24"/>
      <w:lang w:eastAsia="en-US"/>
    </w:rPr>
  </w:style>
  <w:style w:type="paragraph" w:styleId="BodyTextIndent">
    <w:name w:val="Body Text Indent"/>
    <w:basedOn w:val="Normal"/>
    <w:link w:val="BodyTextIndentChar"/>
    <w:uiPriority w:val="99"/>
    <w:rsid w:val="00EC12C2"/>
    <w:pPr>
      <w:spacing w:after="120"/>
      <w:ind w:left="283"/>
    </w:pPr>
    <w:rPr>
      <w:lang w:val="sl-SI"/>
    </w:rPr>
  </w:style>
  <w:style w:type="character" w:customStyle="1" w:styleId="BodyTextIndentChar">
    <w:name w:val="Body Text Indent Char"/>
    <w:basedOn w:val="DefaultParagraphFont"/>
    <w:link w:val="BodyTextIndent"/>
    <w:uiPriority w:val="99"/>
    <w:locked/>
    <w:rsid w:val="00EC12C2"/>
    <w:rPr>
      <w:sz w:val="24"/>
      <w:lang w:eastAsia="en-US"/>
    </w:rPr>
  </w:style>
  <w:style w:type="paragraph" w:styleId="BodyTextFirstIndent2">
    <w:name w:val="Body Text First Indent 2"/>
    <w:basedOn w:val="BodyTextIndent"/>
    <w:link w:val="BodyTextFirstIndent2Char"/>
    <w:uiPriority w:val="99"/>
    <w:rsid w:val="00EC12C2"/>
    <w:pPr>
      <w:ind w:firstLine="210"/>
    </w:pPr>
  </w:style>
  <w:style w:type="character" w:customStyle="1" w:styleId="BodyTextFirstIndent2Char">
    <w:name w:val="Body Text First Indent 2 Char"/>
    <w:basedOn w:val="BodyTextIndentChar"/>
    <w:link w:val="BodyTextFirstIndent2"/>
    <w:uiPriority w:val="99"/>
    <w:locked/>
    <w:rsid w:val="00EC12C2"/>
    <w:rPr>
      <w:rFonts w:cs="Times New Roman"/>
      <w:sz w:val="24"/>
      <w:szCs w:val="24"/>
      <w:lang w:eastAsia="en-US"/>
    </w:rPr>
  </w:style>
  <w:style w:type="paragraph" w:styleId="BodyTextIndent2">
    <w:name w:val="Body Text Indent 2"/>
    <w:basedOn w:val="Normal"/>
    <w:link w:val="BodyTextIndent2Char"/>
    <w:uiPriority w:val="99"/>
    <w:rsid w:val="00EC12C2"/>
    <w:pPr>
      <w:spacing w:after="120" w:line="480" w:lineRule="auto"/>
      <w:ind w:left="283"/>
    </w:pPr>
    <w:rPr>
      <w:lang w:val="sl-SI"/>
    </w:rPr>
  </w:style>
  <w:style w:type="character" w:customStyle="1" w:styleId="BodyTextIndent2Char">
    <w:name w:val="Body Text Indent 2 Char"/>
    <w:basedOn w:val="DefaultParagraphFont"/>
    <w:link w:val="BodyTextIndent2"/>
    <w:uiPriority w:val="99"/>
    <w:locked/>
    <w:rsid w:val="00EC12C2"/>
    <w:rPr>
      <w:sz w:val="24"/>
      <w:lang w:eastAsia="en-US"/>
    </w:rPr>
  </w:style>
  <w:style w:type="paragraph" w:styleId="BodyTextIndent3">
    <w:name w:val="Body Text Indent 3"/>
    <w:basedOn w:val="Normal"/>
    <w:link w:val="BodyTextIndent3Char"/>
    <w:uiPriority w:val="99"/>
    <w:rsid w:val="00EC12C2"/>
    <w:pPr>
      <w:spacing w:after="120"/>
      <w:ind w:left="283"/>
    </w:pPr>
    <w:rPr>
      <w:sz w:val="16"/>
      <w:szCs w:val="16"/>
      <w:lang w:val="sl-SI"/>
    </w:rPr>
  </w:style>
  <w:style w:type="character" w:customStyle="1" w:styleId="BodyTextIndent3Char">
    <w:name w:val="Body Text Indent 3 Char"/>
    <w:basedOn w:val="DefaultParagraphFont"/>
    <w:link w:val="BodyTextIndent3"/>
    <w:uiPriority w:val="99"/>
    <w:locked/>
    <w:rsid w:val="00EC12C2"/>
    <w:rPr>
      <w:sz w:val="16"/>
      <w:lang w:eastAsia="en-US"/>
    </w:rPr>
  </w:style>
  <w:style w:type="paragraph" w:styleId="Caption">
    <w:name w:val="caption"/>
    <w:basedOn w:val="Normal"/>
    <w:next w:val="Normal"/>
    <w:uiPriority w:val="99"/>
    <w:qFormat/>
    <w:rsid w:val="00EC12C2"/>
    <w:rPr>
      <w:b/>
      <w:bCs/>
      <w:sz w:val="20"/>
      <w:szCs w:val="20"/>
    </w:rPr>
  </w:style>
  <w:style w:type="paragraph" w:styleId="Closing">
    <w:name w:val="Closing"/>
    <w:basedOn w:val="Normal"/>
    <w:link w:val="ClosingChar"/>
    <w:uiPriority w:val="99"/>
    <w:rsid w:val="00EC12C2"/>
    <w:pPr>
      <w:ind w:left="4252"/>
    </w:pPr>
    <w:rPr>
      <w:lang w:val="sl-SI"/>
    </w:rPr>
  </w:style>
  <w:style w:type="character" w:customStyle="1" w:styleId="ClosingChar">
    <w:name w:val="Closing Char"/>
    <w:basedOn w:val="DefaultParagraphFont"/>
    <w:link w:val="Closing"/>
    <w:uiPriority w:val="99"/>
    <w:locked/>
    <w:rsid w:val="00EC12C2"/>
    <w:rPr>
      <w:sz w:val="24"/>
      <w:lang w:eastAsia="en-US"/>
    </w:rPr>
  </w:style>
  <w:style w:type="paragraph" w:styleId="Date">
    <w:name w:val="Date"/>
    <w:basedOn w:val="Normal"/>
    <w:next w:val="Normal"/>
    <w:link w:val="DateChar"/>
    <w:uiPriority w:val="99"/>
    <w:rsid w:val="00EC12C2"/>
    <w:rPr>
      <w:lang w:val="sl-SI"/>
    </w:rPr>
  </w:style>
  <w:style w:type="character" w:customStyle="1" w:styleId="DateChar">
    <w:name w:val="Date Char"/>
    <w:basedOn w:val="DefaultParagraphFont"/>
    <w:link w:val="Date"/>
    <w:uiPriority w:val="99"/>
    <w:locked/>
    <w:rsid w:val="00EC12C2"/>
    <w:rPr>
      <w:sz w:val="24"/>
      <w:lang w:eastAsia="en-US"/>
    </w:rPr>
  </w:style>
  <w:style w:type="paragraph" w:styleId="DocumentMap">
    <w:name w:val="Document Map"/>
    <w:basedOn w:val="Normal"/>
    <w:link w:val="DocumentMapChar"/>
    <w:uiPriority w:val="99"/>
    <w:rsid w:val="00EC12C2"/>
    <w:rPr>
      <w:rFonts w:ascii="Tahoma" w:hAnsi="Tahoma"/>
      <w:sz w:val="16"/>
      <w:szCs w:val="16"/>
      <w:lang w:val="sl-SI"/>
    </w:rPr>
  </w:style>
  <w:style w:type="character" w:customStyle="1" w:styleId="DocumentMapChar">
    <w:name w:val="Document Map Char"/>
    <w:basedOn w:val="DefaultParagraphFont"/>
    <w:link w:val="DocumentMap"/>
    <w:uiPriority w:val="99"/>
    <w:locked/>
    <w:rsid w:val="00EC12C2"/>
    <w:rPr>
      <w:rFonts w:ascii="Tahoma" w:hAnsi="Tahoma"/>
      <w:sz w:val="16"/>
      <w:lang w:eastAsia="en-US"/>
    </w:rPr>
  </w:style>
  <w:style w:type="paragraph" w:styleId="E-mailSignature">
    <w:name w:val="E-mail Signature"/>
    <w:basedOn w:val="Normal"/>
    <w:link w:val="E-mailSignatureChar"/>
    <w:uiPriority w:val="99"/>
    <w:rsid w:val="00EC12C2"/>
    <w:rPr>
      <w:lang w:val="sl-SI"/>
    </w:rPr>
  </w:style>
  <w:style w:type="character" w:customStyle="1" w:styleId="E-mailSignatureChar">
    <w:name w:val="E-mail Signature Char"/>
    <w:basedOn w:val="DefaultParagraphFont"/>
    <w:link w:val="E-mailSignature"/>
    <w:uiPriority w:val="99"/>
    <w:locked/>
    <w:rsid w:val="00EC12C2"/>
    <w:rPr>
      <w:sz w:val="24"/>
      <w:lang w:eastAsia="en-US"/>
    </w:rPr>
  </w:style>
  <w:style w:type="paragraph" w:styleId="EnvelopeAddress">
    <w:name w:val="envelope address"/>
    <w:basedOn w:val="Normal"/>
    <w:uiPriority w:val="99"/>
    <w:rsid w:val="00EC12C2"/>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EC12C2"/>
    <w:rPr>
      <w:rFonts w:ascii="Cambria" w:hAnsi="Cambria"/>
      <w:sz w:val="20"/>
      <w:szCs w:val="20"/>
    </w:rPr>
  </w:style>
  <w:style w:type="paragraph" w:styleId="FootnoteText">
    <w:name w:val="footnote text"/>
    <w:basedOn w:val="Normal"/>
    <w:link w:val="FootnoteTextChar"/>
    <w:uiPriority w:val="99"/>
    <w:rsid w:val="00EC12C2"/>
    <w:rPr>
      <w:sz w:val="20"/>
      <w:szCs w:val="20"/>
      <w:lang w:val="sl-SI"/>
    </w:rPr>
  </w:style>
  <w:style w:type="character" w:customStyle="1" w:styleId="FootnoteTextChar">
    <w:name w:val="Footnote Text Char"/>
    <w:basedOn w:val="DefaultParagraphFont"/>
    <w:link w:val="FootnoteText"/>
    <w:uiPriority w:val="99"/>
    <w:locked/>
    <w:rsid w:val="00EC12C2"/>
    <w:rPr>
      <w:lang w:eastAsia="en-US"/>
    </w:rPr>
  </w:style>
  <w:style w:type="paragraph" w:styleId="HTMLAddress">
    <w:name w:val="HTML Address"/>
    <w:basedOn w:val="Normal"/>
    <w:link w:val="HTMLAddressChar"/>
    <w:uiPriority w:val="99"/>
    <w:rsid w:val="00EC12C2"/>
    <w:rPr>
      <w:i/>
      <w:iCs/>
      <w:lang w:val="sl-SI"/>
    </w:rPr>
  </w:style>
  <w:style w:type="character" w:customStyle="1" w:styleId="HTMLAddressChar">
    <w:name w:val="HTML Address Char"/>
    <w:basedOn w:val="DefaultParagraphFont"/>
    <w:link w:val="HTMLAddress"/>
    <w:uiPriority w:val="99"/>
    <w:locked/>
    <w:rsid w:val="00EC12C2"/>
    <w:rPr>
      <w:i/>
      <w:sz w:val="24"/>
      <w:lang w:eastAsia="en-US"/>
    </w:rPr>
  </w:style>
  <w:style w:type="paragraph" w:styleId="HTMLPreformatted">
    <w:name w:val="HTML Preformatted"/>
    <w:basedOn w:val="Normal"/>
    <w:link w:val="HTMLPreformattedChar"/>
    <w:uiPriority w:val="99"/>
    <w:rsid w:val="00EC12C2"/>
    <w:rPr>
      <w:rFonts w:ascii="Courier New" w:hAnsi="Courier New"/>
      <w:sz w:val="20"/>
      <w:szCs w:val="20"/>
      <w:lang w:val="sl-SI"/>
    </w:rPr>
  </w:style>
  <w:style w:type="character" w:customStyle="1" w:styleId="HTMLPreformattedChar">
    <w:name w:val="HTML Preformatted Char"/>
    <w:basedOn w:val="DefaultParagraphFont"/>
    <w:link w:val="HTMLPreformatted"/>
    <w:uiPriority w:val="99"/>
    <w:locked/>
    <w:rsid w:val="00EC12C2"/>
    <w:rPr>
      <w:rFonts w:ascii="Courier New" w:hAnsi="Courier New"/>
      <w:lang w:eastAsia="en-US"/>
    </w:rPr>
  </w:style>
  <w:style w:type="paragraph" w:styleId="Index1">
    <w:name w:val="index 1"/>
    <w:basedOn w:val="Normal"/>
    <w:next w:val="Normal"/>
    <w:autoRedefine/>
    <w:uiPriority w:val="99"/>
    <w:rsid w:val="00EC12C2"/>
    <w:pPr>
      <w:ind w:left="240" w:hanging="240"/>
    </w:pPr>
  </w:style>
  <w:style w:type="paragraph" w:styleId="Index2">
    <w:name w:val="index 2"/>
    <w:basedOn w:val="Normal"/>
    <w:next w:val="Normal"/>
    <w:autoRedefine/>
    <w:uiPriority w:val="99"/>
    <w:rsid w:val="00EC12C2"/>
    <w:pPr>
      <w:ind w:left="480" w:hanging="240"/>
    </w:pPr>
  </w:style>
  <w:style w:type="paragraph" w:styleId="Index3">
    <w:name w:val="index 3"/>
    <w:basedOn w:val="Normal"/>
    <w:next w:val="Normal"/>
    <w:autoRedefine/>
    <w:uiPriority w:val="99"/>
    <w:rsid w:val="00EC12C2"/>
    <w:pPr>
      <w:ind w:left="720" w:hanging="240"/>
    </w:pPr>
  </w:style>
  <w:style w:type="paragraph" w:styleId="Index4">
    <w:name w:val="index 4"/>
    <w:basedOn w:val="Normal"/>
    <w:next w:val="Normal"/>
    <w:autoRedefine/>
    <w:uiPriority w:val="99"/>
    <w:rsid w:val="00EC12C2"/>
    <w:pPr>
      <w:ind w:left="960" w:hanging="240"/>
    </w:pPr>
  </w:style>
  <w:style w:type="paragraph" w:styleId="Index5">
    <w:name w:val="index 5"/>
    <w:basedOn w:val="Normal"/>
    <w:next w:val="Normal"/>
    <w:autoRedefine/>
    <w:uiPriority w:val="99"/>
    <w:rsid w:val="00EC12C2"/>
    <w:pPr>
      <w:ind w:left="1200" w:hanging="240"/>
    </w:pPr>
  </w:style>
  <w:style w:type="paragraph" w:styleId="Index6">
    <w:name w:val="index 6"/>
    <w:basedOn w:val="Normal"/>
    <w:next w:val="Normal"/>
    <w:autoRedefine/>
    <w:uiPriority w:val="99"/>
    <w:rsid w:val="00EC12C2"/>
    <w:pPr>
      <w:ind w:left="1440" w:hanging="240"/>
    </w:pPr>
  </w:style>
  <w:style w:type="paragraph" w:styleId="Index7">
    <w:name w:val="index 7"/>
    <w:basedOn w:val="Normal"/>
    <w:next w:val="Normal"/>
    <w:autoRedefine/>
    <w:uiPriority w:val="99"/>
    <w:rsid w:val="00EC12C2"/>
    <w:pPr>
      <w:ind w:left="1680" w:hanging="240"/>
    </w:pPr>
  </w:style>
  <w:style w:type="paragraph" w:styleId="Index8">
    <w:name w:val="index 8"/>
    <w:basedOn w:val="Normal"/>
    <w:next w:val="Normal"/>
    <w:autoRedefine/>
    <w:uiPriority w:val="99"/>
    <w:rsid w:val="00EC12C2"/>
    <w:pPr>
      <w:ind w:left="1920" w:hanging="240"/>
    </w:pPr>
  </w:style>
  <w:style w:type="paragraph" w:styleId="Index9">
    <w:name w:val="index 9"/>
    <w:basedOn w:val="Normal"/>
    <w:next w:val="Normal"/>
    <w:autoRedefine/>
    <w:uiPriority w:val="99"/>
    <w:rsid w:val="00EC12C2"/>
    <w:pPr>
      <w:ind w:left="2160" w:hanging="240"/>
    </w:pPr>
  </w:style>
  <w:style w:type="paragraph" w:styleId="IndexHeading">
    <w:name w:val="index heading"/>
    <w:basedOn w:val="Normal"/>
    <w:next w:val="Index1"/>
    <w:uiPriority w:val="99"/>
    <w:rsid w:val="00EC12C2"/>
    <w:rPr>
      <w:rFonts w:ascii="Cambria" w:hAnsi="Cambria"/>
      <w:b/>
      <w:bCs/>
    </w:rPr>
  </w:style>
  <w:style w:type="paragraph" w:styleId="IntenseQuote">
    <w:name w:val="Intense Quote"/>
    <w:basedOn w:val="Normal"/>
    <w:next w:val="Normal"/>
    <w:link w:val="IntenseQuoteChar"/>
    <w:uiPriority w:val="99"/>
    <w:qFormat/>
    <w:rsid w:val="00EC12C2"/>
    <w:pPr>
      <w:pBdr>
        <w:bottom w:val="single" w:sz="4" w:space="4" w:color="4F81BD"/>
      </w:pBdr>
      <w:spacing w:before="200" w:after="280"/>
      <w:ind w:left="936" w:right="936"/>
    </w:pPr>
    <w:rPr>
      <w:b/>
      <w:bCs/>
      <w:i/>
      <w:iCs/>
      <w:color w:val="4F81BD"/>
      <w:lang w:val="sl-SI"/>
    </w:rPr>
  </w:style>
  <w:style w:type="character" w:customStyle="1" w:styleId="IntenseQuoteChar">
    <w:name w:val="Intense Quote Char"/>
    <w:basedOn w:val="DefaultParagraphFont"/>
    <w:link w:val="IntenseQuote"/>
    <w:uiPriority w:val="99"/>
    <w:locked/>
    <w:rsid w:val="00EC12C2"/>
    <w:rPr>
      <w:b/>
      <w:i/>
      <w:color w:val="4F81BD"/>
      <w:sz w:val="24"/>
      <w:lang w:eastAsia="en-US"/>
    </w:rPr>
  </w:style>
  <w:style w:type="paragraph" w:styleId="List">
    <w:name w:val="List"/>
    <w:basedOn w:val="Normal"/>
    <w:uiPriority w:val="99"/>
    <w:rsid w:val="00EC12C2"/>
    <w:pPr>
      <w:ind w:left="283" w:hanging="283"/>
      <w:contextualSpacing/>
    </w:pPr>
  </w:style>
  <w:style w:type="paragraph" w:styleId="List2">
    <w:name w:val="List 2"/>
    <w:basedOn w:val="Normal"/>
    <w:uiPriority w:val="99"/>
    <w:rsid w:val="00EC12C2"/>
    <w:pPr>
      <w:ind w:left="566" w:hanging="283"/>
      <w:contextualSpacing/>
    </w:pPr>
  </w:style>
  <w:style w:type="paragraph" w:styleId="List3">
    <w:name w:val="List 3"/>
    <w:basedOn w:val="Normal"/>
    <w:uiPriority w:val="99"/>
    <w:rsid w:val="00EC12C2"/>
    <w:pPr>
      <w:ind w:left="849" w:hanging="283"/>
      <w:contextualSpacing/>
    </w:pPr>
  </w:style>
  <w:style w:type="paragraph" w:styleId="List4">
    <w:name w:val="List 4"/>
    <w:basedOn w:val="Normal"/>
    <w:uiPriority w:val="99"/>
    <w:rsid w:val="00EC12C2"/>
    <w:pPr>
      <w:ind w:left="1132" w:hanging="283"/>
      <w:contextualSpacing/>
    </w:pPr>
  </w:style>
  <w:style w:type="paragraph" w:styleId="List5">
    <w:name w:val="List 5"/>
    <w:basedOn w:val="Normal"/>
    <w:uiPriority w:val="99"/>
    <w:rsid w:val="00EC12C2"/>
    <w:pPr>
      <w:ind w:left="1415" w:hanging="283"/>
      <w:contextualSpacing/>
    </w:pPr>
  </w:style>
  <w:style w:type="paragraph" w:styleId="ListBullet">
    <w:name w:val="List Bullet"/>
    <w:basedOn w:val="Normal"/>
    <w:uiPriority w:val="99"/>
    <w:rsid w:val="00EC12C2"/>
    <w:pPr>
      <w:numPr>
        <w:numId w:val="15"/>
      </w:numPr>
      <w:contextualSpacing/>
    </w:pPr>
  </w:style>
  <w:style w:type="paragraph" w:styleId="ListBullet2">
    <w:name w:val="List Bullet 2"/>
    <w:basedOn w:val="Normal"/>
    <w:uiPriority w:val="99"/>
    <w:rsid w:val="00EC12C2"/>
    <w:pPr>
      <w:numPr>
        <w:numId w:val="16"/>
      </w:numPr>
      <w:contextualSpacing/>
    </w:pPr>
  </w:style>
  <w:style w:type="paragraph" w:styleId="ListBullet3">
    <w:name w:val="List Bullet 3"/>
    <w:basedOn w:val="Normal"/>
    <w:uiPriority w:val="99"/>
    <w:rsid w:val="00EC12C2"/>
    <w:pPr>
      <w:numPr>
        <w:numId w:val="17"/>
      </w:numPr>
      <w:contextualSpacing/>
    </w:pPr>
  </w:style>
  <w:style w:type="paragraph" w:styleId="ListBullet4">
    <w:name w:val="List Bullet 4"/>
    <w:basedOn w:val="Normal"/>
    <w:uiPriority w:val="99"/>
    <w:rsid w:val="00EC12C2"/>
    <w:pPr>
      <w:numPr>
        <w:numId w:val="18"/>
      </w:numPr>
      <w:contextualSpacing/>
    </w:pPr>
  </w:style>
  <w:style w:type="paragraph" w:styleId="ListBullet5">
    <w:name w:val="List Bullet 5"/>
    <w:basedOn w:val="Normal"/>
    <w:uiPriority w:val="99"/>
    <w:rsid w:val="00EC12C2"/>
    <w:pPr>
      <w:numPr>
        <w:numId w:val="19"/>
      </w:numPr>
      <w:contextualSpacing/>
    </w:pPr>
  </w:style>
  <w:style w:type="paragraph" w:styleId="ListContinue">
    <w:name w:val="List Continue"/>
    <w:basedOn w:val="Normal"/>
    <w:uiPriority w:val="99"/>
    <w:rsid w:val="00EC12C2"/>
    <w:pPr>
      <w:spacing w:after="120"/>
      <w:ind w:left="283"/>
      <w:contextualSpacing/>
    </w:pPr>
  </w:style>
  <w:style w:type="paragraph" w:styleId="ListContinue2">
    <w:name w:val="List Continue 2"/>
    <w:basedOn w:val="Normal"/>
    <w:uiPriority w:val="99"/>
    <w:rsid w:val="00EC12C2"/>
    <w:pPr>
      <w:spacing w:after="120"/>
      <w:ind w:left="566"/>
      <w:contextualSpacing/>
    </w:pPr>
  </w:style>
  <w:style w:type="paragraph" w:styleId="ListContinue3">
    <w:name w:val="List Continue 3"/>
    <w:basedOn w:val="Normal"/>
    <w:uiPriority w:val="99"/>
    <w:rsid w:val="00EC12C2"/>
    <w:pPr>
      <w:spacing w:after="120"/>
      <w:ind w:left="849"/>
      <w:contextualSpacing/>
    </w:pPr>
  </w:style>
  <w:style w:type="paragraph" w:styleId="ListContinue4">
    <w:name w:val="List Continue 4"/>
    <w:basedOn w:val="Normal"/>
    <w:uiPriority w:val="99"/>
    <w:rsid w:val="00EC12C2"/>
    <w:pPr>
      <w:spacing w:after="120"/>
      <w:ind w:left="1132"/>
      <w:contextualSpacing/>
    </w:pPr>
  </w:style>
  <w:style w:type="paragraph" w:styleId="ListContinue5">
    <w:name w:val="List Continue 5"/>
    <w:basedOn w:val="Normal"/>
    <w:uiPriority w:val="99"/>
    <w:rsid w:val="00EC12C2"/>
    <w:pPr>
      <w:spacing w:after="120"/>
      <w:ind w:left="1415"/>
      <w:contextualSpacing/>
    </w:pPr>
  </w:style>
  <w:style w:type="paragraph" w:styleId="ListNumber">
    <w:name w:val="List Number"/>
    <w:basedOn w:val="Normal"/>
    <w:uiPriority w:val="99"/>
    <w:rsid w:val="00EC12C2"/>
    <w:pPr>
      <w:numPr>
        <w:numId w:val="20"/>
      </w:numPr>
      <w:contextualSpacing/>
    </w:pPr>
  </w:style>
  <w:style w:type="paragraph" w:styleId="ListNumber2">
    <w:name w:val="List Number 2"/>
    <w:basedOn w:val="Normal"/>
    <w:uiPriority w:val="99"/>
    <w:rsid w:val="00EC12C2"/>
    <w:pPr>
      <w:numPr>
        <w:numId w:val="21"/>
      </w:numPr>
      <w:contextualSpacing/>
    </w:pPr>
  </w:style>
  <w:style w:type="paragraph" w:styleId="ListNumber3">
    <w:name w:val="List Number 3"/>
    <w:basedOn w:val="Normal"/>
    <w:uiPriority w:val="99"/>
    <w:rsid w:val="00EC12C2"/>
    <w:pPr>
      <w:numPr>
        <w:numId w:val="22"/>
      </w:numPr>
      <w:contextualSpacing/>
    </w:pPr>
  </w:style>
  <w:style w:type="paragraph" w:styleId="ListNumber4">
    <w:name w:val="List Number 4"/>
    <w:basedOn w:val="Normal"/>
    <w:uiPriority w:val="99"/>
    <w:rsid w:val="00EC12C2"/>
    <w:pPr>
      <w:numPr>
        <w:numId w:val="23"/>
      </w:numPr>
      <w:contextualSpacing/>
    </w:pPr>
  </w:style>
  <w:style w:type="paragraph" w:styleId="ListNumber5">
    <w:name w:val="List Number 5"/>
    <w:basedOn w:val="Normal"/>
    <w:uiPriority w:val="99"/>
    <w:rsid w:val="00EC12C2"/>
    <w:pPr>
      <w:numPr>
        <w:numId w:val="24"/>
      </w:numPr>
      <w:contextualSpacing/>
    </w:pPr>
  </w:style>
  <w:style w:type="paragraph" w:styleId="ListParagraph">
    <w:name w:val="List Paragraph"/>
    <w:basedOn w:val="Normal"/>
    <w:uiPriority w:val="99"/>
    <w:qFormat/>
    <w:rsid w:val="00EC12C2"/>
    <w:pPr>
      <w:ind w:left="720"/>
    </w:pPr>
  </w:style>
  <w:style w:type="paragraph" w:styleId="MacroText">
    <w:name w:val="macro"/>
    <w:link w:val="MacroTextChar"/>
    <w:uiPriority w:val="99"/>
    <w:rsid w:val="00EC12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locked/>
    <w:rsid w:val="00EC12C2"/>
    <w:rPr>
      <w:rFonts w:ascii="Courier New" w:hAnsi="Courier New"/>
      <w:lang w:eastAsia="en-US"/>
    </w:rPr>
  </w:style>
  <w:style w:type="paragraph" w:styleId="MessageHeader">
    <w:name w:val="Message Header"/>
    <w:basedOn w:val="Normal"/>
    <w:link w:val="MessageHeaderChar"/>
    <w:uiPriority w:val="99"/>
    <w:rsid w:val="00EC12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sl-SI"/>
    </w:rPr>
  </w:style>
  <w:style w:type="character" w:customStyle="1" w:styleId="MessageHeaderChar">
    <w:name w:val="Message Header Char"/>
    <w:basedOn w:val="DefaultParagraphFont"/>
    <w:link w:val="MessageHeader"/>
    <w:uiPriority w:val="99"/>
    <w:locked/>
    <w:rsid w:val="00EC12C2"/>
    <w:rPr>
      <w:rFonts w:ascii="Cambria" w:hAnsi="Cambria"/>
      <w:sz w:val="24"/>
      <w:shd w:val="pct20" w:color="auto" w:fill="auto"/>
      <w:lang w:eastAsia="en-US"/>
    </w:rPr>
  </w:style>
  <w:style w:type="paragraph" w:styleId="NoSpacing">
    <w:name w:val="No Spacing"/>
    <w:uiPriority w:val="99"/>
    <w:qFormat/>
    <w:rsid w:val="00EC12C2"/>
    <w:rPr>
      <w:sz w:val="24"/>
      <w:szCs w:val="24"/>
      <w:lang w:val="en-GB" w:eastAsia="en-US"/>
    </w:rPr>
  </w:style>
  <w:style w:type="paragraph" w:styleId="NoteHeading">
    <w:name w:val="Note Heading"/>
    <w:basedOn w:val="Normal"/>
    <w:next w:val="Normal"/>
    <w:link w:val="NoteHeadingChar"/>
    <w:uiPriority w:val="99"/>
    <w:rsid w:val="00EC12C2"/>
    <w:rPr>
      <w:lang w:val="sl-SI"/>
    </w:rPr>
  </w:style>
  <w:style w:type="character" w:customStyle="1" w:styleId="NoteHeadingChar">
    <w:name w:val="Note Heading Char"/>
    <w:basedOn w:val="DefaultParagraphFont"/>
    <w:link w:val="NoteHeading"/>
    <w:uiPriority w:val="99"/>
    <w:locked/>
    <w:rsid w:val="00EC12C2"/>
    <w:rPr>
      <w:sz w:val="24"/>
      <w:lang w:eastAsia="en-US"/>
    </w:rPr>
  </w:style>
  <w:style w:type="paragraph" w:styleId="PlainText">
    <w:name w:val="Plain Text"/>
    <w:basedOn w:val="Normal"/>
    <w:link w:val="PlainTextChar"/>
    <w:uiPriority w:val="99"/>
    <w:rsid w:val="00EC12C2"/>
    <w:rPr>
      <w:rFonts w:ascii="Courier New" w:hAnsi="Courier New"/>
      <w:sz w:val="20"/>
      <w:szCs w:val="20"/>
      <w:lang w:val="sl-SI"/>
    </w:rPr>
  </w:style>
  <w:style w:type="character" w:customStyle="1" w:styleId="PlainTextChar">
    <w:name w:val="Plain Text Char"/>
    <w:basedOn w:val="DefaultParagraphFont"/>
    <w:link w:val="PlainText"/>
    <w:uiPriority w:val="99"/>
    <w:locked/>
    <w:rsid w:val="00EC12C2"/>
    <w:rPr>
      <w:rFonts w:ascii="Courier New" w:hAnsi="Courier New"/>
      <w:lang w:eastAsia="en-US"/>
    </w:rPr>
  </w:style>
  <w:style w:type="paragraph" w:styleId="Quote">
    <w:name w:val="Quote"/>
    <w:basedOn w:val="Normal"/>
    <w:next w:val="Normal"/>
    <w:link w:val="QuoteChar"/>
    <w:uiPriority w:val="99"/>
    <w:qFormat/>
    <w:rsid w:val="00EC12C2"/>
    <w:rPr>
      <w:i/>
      <w:iCs/>
      <w:color w:val="000000"/>
      <w:lang w:val="sl-SI"/>
    </w:rPr>
  </w:style>
  <w:style w:type="character" w:customStyle="1" w:styleId="QuoteChar">
    <w:name w:val="Quote Char"/>
    <w:basedOn w:val="DefaultParagraphFont"/>
    <w:link w:val="Quote"/>
    <w:uiPriority w:val="99"/>
    <w:locked/>
    <w:rsid w:val="00EC12C2"/>
    <w:rPr>
      <w:i/>
      <w:color w:val="000000"/>
      <w:sz w:val="24"/>
      <w:lang w:eastAsia="en-US"/>
    </w:rPr>
  </w:style>
  <w:style w:type="paragraph" w:styleId="Salutation">
    <w:name w:val="Salutation"/>
    <w:basedOn w:val="Normal"/>
    <w:next w:val="Normal"/>
    <w:link w:val="SalutationChar"/>
    <w:uiPriority w:val="99"/>
    <w:rsid w:val="00EC12C2"/>
    <w:rPr>
      <w:lang w:val="sl-SI"/>
    </w:rPr>
  </w:style>
  <w:style w:type="character" w:customStyle="1" w:styleId="SalutationChar">
    <w:name w:val="Salutation Char"/>
    <w:basedOn w:val="DefaultParagraphFont"/>
    <w:link w:val="Salutation"/>
    <w:uiPriority w:val="99"/>
    <w:locked/>
    <w:rsid w:val="00EC12C2"/>
    <w:rPr>
      <w:sz w:val="24"/>
      <w:lang w:eastAsia="en-US"/>
    </w:rPr>
  </w:style>
  <w:style w:type="paragraph" w:styleId="Signature">
    <w:name w:val="Signature"/>
    <w:basedOn w:val="Normal"/>
    <w:link w:val="SignatureChar"/>
    <w:uiPriority w:val="99"/>
    <w:rsid w:val="00EC12C2"/>
    <w:pPr>
      <w:ind w:left="4252"/>
    </w:pPr>
    <w:rPr>
      <w:lang w:val="sl-SI"/>
    </w:rPr>
  </w:style>
  <w:style w:type="character" w:customStyle="1" w:styleId="SignatureChar">
    <w:name w:val="Signature Char"/>
    <w:basedOn w:val="DefaultParagraphFont"/>
    <w:link w:val="Signature"/>
    <w:uiPriority w:val="99"/>
    <w:locked/>
    <w:rsid w:val="00EC12C2"/>
    <w:rPr>
      <w:sz w:val="24"/>
      <w:lang w:eastAsia="en-US"/>
    </w:rPr>
  </w:style>
  <w:style w:type="paragraph" w:styleId="Subtitle">
    <w:name w:val="Subtitle"/>
    <w:basedOn w:val="Normal"/>
    <w:next w:val="Normal"/>
    <w:link w:val="SubtitleChar"/>
    <w:uiPriority w:val="99"/>
    <w:qFormat/>
    <w:rsid w:val="00EC12C2"/>
    <w:pPr>
      <w:spacing w:after="60"/>
      <w:jc w:val="center"/>
      <w:outlineLvl w:val="1"/>
    </w:pPr>
    <w:rPr>
      <w:rFonts w:ascii="Cambria" w:hAnsi="Cambria"/>
      <w:lang w:val="sl-SI"/>
    </w:rPr>
  </w:style>
  <w:style w:type="character" w:customStyle="1" w:styleId="SubtitleChar">
    <w:name w:val="Subtitle Char"/>
    <w:basedOn w:val="DefaultParagraphFont"/>
    <w:link w:val="Subtitle"/>
    <w:uiPriority w:val="99"/>
    <w:locked/>
    <w:rsid w:val="00EC12C2"/>
    <w:rPr>
      <w:rFonts w:ascii="Cambria" w:hAnsi="Cambria"/>
      <w:sz w:val="24"/>
      <w:lang w:eastAsia="en-US"/>
    </w:rPr>
  </w:style>
  <w:style w:type="paragraph" w:styleId="TableofAuthorities">
    <w:name w:val="table of authorities"/>
    <w:basedOn w:val="Normal"/>
    <w:next w:val="Normal"/>
    <w:uiPriority w:val="99"/>
    <w:rsid w:val="00EC12C2"/>
    <w:pPr>
      <w:ind w:left="240" w:hanging="240"/>
    </w:pPr>
  </w:style>
  <w:style w:type="paragraph" w:styleId="TableofFigures">
    <w:name w:val="table of figures"/>
    <w:basedOn w:val="Normal"/>
    <w:next w:val="Normal"/>
    <w:uiPriority w:val="99"/>
    <w:rsid w:val="00EC12C2"/>
  </w:style>
  <w:style w:type="paragraph" w:styleId="Title">
    <w:name w:val="Title"/>
    <w:basedOn w:val="Normal"/>
    <w:next w:val="Normal"/>
    <w:link w:val="TitleChar"/>
    <w:uiPriority w:val="99"/>
    <w:qFormat/>
    <w:rsid w:val="00EC12C2"/>
    <w:pPr>
      <w:spacing w:before="240" w:after="60"/>
      <w:jc w:val="center"/>
      <w:outlineLvl w:val="0"/>
    </w:pPr>
    <w:rPr>
      <w:rFonts w:ascii="Cambria" w:hAnsi="Cambria"/>
      <w:b/>
      <w:bCs/>
      <w:kern w:val="28"/>
      <w:sz w:val="32"/>
      <w:szCs w:val="32"/>
      <w:lang w:val="sl-SI"/>
    </w:rPr>
  </w:style>
  <w:style w:type="character" w:customStyle="1" w:styleId="TitleChar">
    <w:name w:val="Title Char"/>
    <w:basedOn w:val="DefaultParagraphFont"/>
    <w:link w:val="Title"/>
    <w:uiPriority w:val="99"/>
    <w:locked/>
    <w:rsid w:val="00EC12C2"/>
    <w:rPr>
      <w:rFonts w:ascii="Cambria" w:hAnsi="Cambria"/>
      <w:b/>
      <w:kern w:val="28"/>
      <w:sz w:val="32"/>
      <w:lang w:eastAsia="en-US"/>
    </w:rPr>
  </w:style>
  <w:style w:type="paragraph" w:styleId="TOAHeading">
    <w:name w:val="toa heading"/>
    <w:basedOn w:val="Normal"/>
    <w:next w:val="Normal"/>
    <w:uiPriority w:val="99"/>
    <w:rsid w:val="00EC12C2"/>
    <w:pPr>
      <w:spacing w:before="120"/>
    </w:pPr>
    <w:rPr>
      <w:rFonts w:ascii="Cambria" w:hAnsi="Cambria"/>
      <w:b/>
      <w:bCs/>
    </w:rPr>
  </w:style>
  <w:style w:type="paragraph" w:styleId="TOC1">
    <w:name w:val="toc 1"/>
    <w:basedOn w:val="Normal"/>
    <w:next w:val="Normal"/>
    <w:autoRedefine/>
    <w:uiPriority w:val="99"/>
    <w:rsid w:val="00EC12C2"/>
  </w:style>
  <w:style w:type="paragraph" w:styleId="TOC2">
    <w:name w:val="toc 2"/>
    <w:basedOn w:val="Normal"/>
    <w:next w:val="Normal"/>
    <w:autoRedefine/>
    <w:uiPriority w:val="99"/>
    <w:rsid w:val="00EC12C2"/>
    <w:pPr>
      <w:ind w:left="240"/>
    </w:pPr>
  </w:style>
  <w:style w:type="paragraph" w:styleId="TOC3">
    <w:name w:val="toc 3"/>
    <w:basedOn w:val="Normal"/>
    <w:next w:val="Normal"/>
    <w:autoRedefine/>
    <w:uiPriority w:val="99"/>
    <w:rsid w:val="00EC12C2"/>
    <w:pPr>
      <w:ind w:left="480"/>
    </w:pPr>
  </w:style>
  <w:style w:type="paragraph" w:styleId="TOC4">
    <w:name w:val="toc 4"/>
    <w:basedOn w:val="Normal"/>
    <w:next w:val="Normal"/>
    <w:autoRedefine/>
    <w:uiPriority w:val="99"/>
    <w:rsid w:val="00EC12C2"/>
    <w:pPr>
      <w:ind w:left="720"/>
    </w:pPr>
  </w:style>
  <w:style w:type="paragraph" w:styleId="TOC5">
    <w:name w:val="toc 5"/>
    <w:basedOn w:val="Normal"/>
    <w:next w:val="Normal"/>
    <w:autoRedefine/>
    <w:uiPriority w:val="99"/>
    <w:rsid w:val="00EC12C2"/>
    <w:pPr>
      <w:ind w:left="960"/>
    </w:pPr>
  </w:style>
  <w:style w:type="paragraph" w:styleId="TOC6">
    <w:name w:val="toc 6"/>
    <w:basedOn w:val="Normal"/>
    <w:next w:val="Normal"/>
    <w:autoRedefine/>
    <w:uiPriority w:val="99"/>
    <w:rsid w:val="00EC12C2"/>
    <w:pPr>
      <w:ind w:left="1200"/>
    </w:pPr>
  </w:style>
  <w:style w:type="paragraph" w:styleId="TOC7">
    <w:name w:val="toc 7"/>
    <w:basedOn w:val="Normal"/>
    <w:next w:val="Normal"/>
    <w:autoRedefine/>
    <w:uiPriority w:val="99"/>
    <w:rsid w:val="00EC12C2"/>
    <w:pPr>
      <w:ind w:left="1440"/>
    </w:pPr>
  </w:style>
  <w:style w:type="paragraph" w:styleId="TOC8">
    <w:name w:val="toc 8"/>
    <w:basedOn w:val="Normal"/>
    <w:next w:val="Normal"/>
    <w:autoRedefine/>
    <w:uiPriority w:val="99"/>
    <w:rsid w:val="00EC12C2"/>
    <w:pPr>
      <w:ind w:left="1680"/>
    </w:pPr>
  </w:style>
  <w:style w:type="paragraph" w:styleId="TOC9">
    <w:name w:val="toc 9"/>
    <w:basedOn w:val="Normal"/>
    <w:next w:val="Normal"/>
    <w:autoRedefine/>
    <w:uiPriority w:val="99"/>
    <w:rsid w:val="00EC12C2"/>
    <w:pPr>
      <w:ind w:left="1920"/>
    </w:pPr>
  </w:style>
  <w:style w:type="paragraph" w:styleId="TOCHeading">
    <w:name w:val="TOC Heading"/>
    <w:basedOn w:val="Heading1"/>
    <w:next w:val="Normal"/>
    <w:uiPriority w:val="99"/>
    <w:qFormat/>
    <w:rsid w:val="00EC12C2"/>
    <w:pPr>
      <w:spacing w:before="240" w:after="60"/>
      <w:outlineLvl w:val="9"/>
    </w:pPr>
    <w:rPr>
      <w:rFonts w:ascii="Cambria" w:hAnsi="Cambria"/>
      <w:bCs/>
      <w:kern w:val="32"/>
      <w:sz w:val="32"/>
      <w:szCs w:val="32"/>
    </w:rPr>
  </w:style>
  <w:style w:type="paragraph" w:customStyle="1" w:styleId="NormalKeep">
    <w:name w:val="Normal Keep"/>
    <w:basedOn w:val="Normal"/>
    <w:link w:val="NormalKeepChar"/>
    <w:uiPriority w:val="99"/>
    <w:rsid w:val="00B102BB"/>
    <w:pPr>
      <w:keepNext/>
      <w:suppressAutoHyphens/>
    </w:pPr>
    <w:rPr>
      <w:rFonts w:eastAsia="SimSun" w:cs="Arial"/>
      <w:szCs w:val="22"/>
      <w:lang w:val="en-US" w:eastAsia="zh-CN"/>
    </w:rPr>
  </w:style>
  <w:style w:type="paragraph" w:customStyle="1" w:styleId="NormalLab">
    <w:name w:val="Normal Lab"/>
    <w:basedOn w:val="NormalWeb"/>
    <w:next w:val="NormalKeep"/>
    <w:link w:val="NormalLabChar"/>
    <w:uiPriority w:val="99"/>
    <w:rsid w:val="00B535EE"/>
    <w:pPr>
      <w:keepLines/>
      <w:pBdr>
        <w:top w:val="single" w:sz="8" w:space="1" w:color="auto"/>
        <w:left w:val="single" w:sz="8" w:space="4" w:color="auto"/>
        <w:bottom w:val="single" w:sz="8" w:space="1" w:color="auto"/>
        <w:right w:val="single" w:sz="8" w:space="4" w:color="auto"/>
      </w:pBdr>
      <w:suppressAutoHyphens/>
      <w:spacing w:before="0" w:beforeAutospacing="0" w:after="0" w:afterAutospacing="0"/>
    </w:pPr>
    <w:rPr>
      <w:rFonts w:ascii="Times New Roman" w:eastAsia="PMingLiU" w:hAnsi="Times New Roman" w:cs="Arial"/>
      <w:b/>
      <w:kern w:val="32"/>
      <w:szCs w:val="22"/>
      <w:lang w:eastAsia="zh-CN"/>
    </w:rPr>
  </w:style>
  <w:style w:type="character" w:customStyle="1" w:styleId="NormalLabChar">
    <w:name w:val="Normal Lab Char"/>
    <w:link w:val="NormalLab"/>
    <w:uiPriority w:val="99"/>
    <w:locked/>
    <w:rsid w:val="00B535EE"/>
    <w:rPr>
      <w:rFonts w:eastAsia="PMingLiU" w:cs="Arial"/>
      <w:b/>
      <w:kern w:val="32"/>
      <w:lang w:val="en-US" w:eastAsia="zh-CN"/>
    </w:rPr>
  </w:style>
  <w:style w:type="character" w:customStyle="1" w:styleId="NormalKeepChar">
    <w:name w:val="Normal Keep Char"/>
    <w:link w:val="NormalKeep"/>
    <w:uiPriority w:val="99"/>
    <w:locked/>
    <w:rsid w:val="00B102BB"/>
    <w:rPr>
      <w:rFonts w:eastAsia="SimSun"/>
      <w:sz w:val="22"/>
      <w:lang w:val="en-US" w:eastAsia="zh-CN"/>
    </w:rPr>
  </w:style>
  <w:style w:type="paragraph" w:customStyle="1" w:styleId="BodytextAgency">
    <w:name w:val="Body text (Agency)"/>
    <w:basedOn w:val="Normal"/>
    <w:link w:val="BodytextAgencyChar"/>
    <w:rsid w:val="00376BDA"/>
    <w:pPr>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376BDA"/>
    <w:rPr>
      <w:rFonts w:ascii="Verdana" w:eastAsia="Times New Roman" w:hAnsi="Verdana"/>
      <w:sz w:val="18"/>
      <w:lang w:val="en-GB" w:eastAsia="en-GB"/>
    </w:rPr>
  </w:style>
  <w:style w:type="paragraph" w:customStyle="1" w:styleId="MGGTextLeft">
    <w:name w:val="MGG Text Left"/>
    <w:basedOn w:val="BodyText"/>
    <w:link w:val="MGGTextLeftChar1"/>
    <w:rsid w:val="003F3EE4"/>
    <w:pPr>
      <w:autoSpaceDE/>
      <w:autoSpaceDN/>
      <w:adjustRightInd/>
      <w:spacing w:before="0" w:after="0" w:line="240" w:lineRule="auto"/>
      <w:jc w:val="left"/>
    </w:pPr>
    <w:rPr>
      <w:rFonts w:eastAsia="SimSun"/>
      <w:sz w:val="24"/>
    </w:rPr>
  </w:style>
  <w:style w:type="character" w:customStyle="1" w:styleId="MGGTextLeftChar1">
    <w:name w:val="MGG Text Left Char1"/>
    <w:link w:val="MGGTextLeft"/>
    <w:locked/>
    <w:rsid w:val="003F3EE4"/>
    <w:rPr>
      <w:rFonts w:eastAsia="SimSun"/>
      <w:sz w:val="24"/>
      <w:lang w:val="sl-SI" w:eastAsia="en-US"/>
    </w:rPr>
  </w:style>
  <w:style w:type="character" w:styleId="Strong">
    <w:name w:val="Strong"/>
    <w:basedOn w:val="DefaultParagraphFont"/>
    <w:qFormat/>
    <w:rsid w:val="003F3EE4"/>
    <w:rPr>
      <w:rFonts w:cs="Times New Roman"/>
      <w:b/>
    </w:rPr>
  </w:style>
  <w:style w:type="character" w:customStyle="1" w:styleId="normaltextrun">
    <w:name w:val="normaltextrun"/>
    <w:basedOn w:val="DefaultParagraphFont"/>
    <w:rsid w:val="000C197C"/>
  </w:style>
  <w:style w:type="paragraph" w:customStyle="1" w:styleId="Dnex1">
    <w:name w:val="Dnex1"/>
    <w:basedOn w:val="Normal"/>
    <w:qFormat/>
    <w:rsid w:val="008D2222"/>
    <w:pPr>
      <w:widowControl w:val="0"/>
      <w:pBdr>
        <w:top w:val="single" w:sz="4" w:space="1" w:color="auto"/>
        <w:left w:val="single" w:sz="4" w:space="4" w:color="auto"/>
        <w:bottom w:val="single" w:sz="4" w:space="1" w:color="auto"/>
        <w:right w:val="single" w:sz="4" w:space="4" w:color="auto"/>
      </w:pBdr>
      <w:suppressAutoHyphens/>
    </w:pPr>
    <w:rPr>
      <w:vanish/>
      <w:lang w:val="bg-BG"/>
    </w:rPr>
  </w:style>
  <w:style w:type="character" w:styleId="UnresolvedMention">
    <w:name w:val="Unresolved Mention"/>
    <w:basedOn w:val="DefaultParagraphFont"/>
    <w:uiPriority w:val="99"/>
    <w:semiHidden/>
    <w:unhideWhenUsed/>
    <w:rsid w:val="008D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937">
      <w:bodyDiv w:val="1"/>
      <w:marLeft w:val="0"/>
      <w:marRight w:val="0"/>
      <w:marTop w:val="0"/>
      <w:marBottom w:val="0"/>
      <w:divBdr>
        <w:top w:val="none" w:sz="0" w:space="0" w:color="auto"/>
        <w:left w:val="none" w:sz="0" w:space="0" w:color="auto"/>
        <w:bottom w:val="none" w:sz="0" w:space="0" w:color="auto"/>
        <w:right w:val="none" w:sz="0" w:space="0" w:color="auto"/>
      </w:divBdr>
    </w:div>
    <w:div w:id="410081298">
      <w:bodyDiv w:val="1"/>
      <w:marLeft w:val="0"/>
      <w:marRight w:val="0"/>
      <w:marTop w:val="0"/>
      <w:marBottom w:val="0"/>
      <w:divBdr>
        <w:top w:val="none" w:sz="0" w:space="0" w:color="auto"/>
        <w:left w:val="none" w:sz="0" w:space="0" w:color="auto"/>
        <w:bottom w:val="none" w:sz="0" w:space="0" w:color="auto"/>
        <w:right w:val="none" w:sz="0" w:space="0" w:color="auto"/>
      </w:divBdr>
    </w:div>
    <w:div w:id="419562799">
      <w:bodyDiv w:val="1"/>
      <w:marLeft w:val="0"/>
      <w:marRight w:val="0"/>
      <w:marTop w:val="0"/>
      <w:marBottom w:val="0"/>
      <w:divBdr>
        <w:top w:val="none" w:sz="0" w:space="0" w:color="auto"/>
        <w:left w:val="none" w:sz="0" w:space="0" w:color="auto"/>
        <w:bottom w:val="none" w:sz="0" w:space="0" w:color="auto"/>
        <w:right w:val="none" w:sz="0" w:space="0" w:color="auto"/>
      </w:divBdr>
    </w:div>
    <w:div w:id="551187106">
      <w:bodyDiv w:val="1"/>
      <w:marLeft w:val="0"/>
      <w:marRight w:val="0"/>
      <w:marTop w:val="0"/>
      <w:marBottom w:val="0"/>
      <w:divBdr>
        <w:top w:val="none" w:sz="0" w:space="0" w:color="auto"/>
        <w:left w:val="none" w:sz="0" w:space="0" w:color="auto"/>
        <w:bottom w:val="none" w:sz="0" w:space="0" w:color="auto"/>
        <w:right w:val="none" w:sz="0" w:space="0" w:color="auto"/>
      </w:divBdr>
    </w:div>
    <w:div w:id="666711456">
      <w:bodyDiv w:val="1"/>
      <w:marLeft w:val="0"/>
      <w:marRight w:val="0"/>
      <w:marTop w:val="0"/>
      <w:marBottom w:val="0"/>
      <w:divBdr>
        <w:top w:val="none" w:sz="0" w:space="0" w:color="auto"/>
        <w:left w:val="none" w:sz="0" w:space="0" w:color="auto"/>
        <w:bottom w:val="none" w:sz="0" w:space="0" w:color="auto"/>
        <w:right w:val="none" w:sz="0" w:space="0" w:color="auto"/>
      </w:divBdr>
    </w:div>
    <w:div w:id="677775051">
      <w:bodyDiv w:val="1"/>
      <w:marLeft w:val="0"/>
      <w:marRight w:val="0"/>
      <w:marTop w:val="0"/>
      <w:marBottom w:val="0"/>
      <w:divBdr>
        <w:top w:val="none" w:sz="0" w:space="0" w:color="auto"/>
        <w:left w:val="none" w:sz="0" w:space="0" w:color="auto"/>
        <w:bottom w:val="none" w:sz="0" w:space="0" w:color="auto"/>
        <w:right w:val="none" w:sz="0" w:space="0" w:color="auto"/>
      </w:divBdr>
    </w:div>
    <w:div w:id="731854683">
      <w:bodyDiv w:val="1"/>
      <w:marLeft w:val="0"/>
      <w:marRight w:val="0"/>
      <w:marTop w:val="0"/>
      <w:marBottom w:val="0"/>
      <w:divBdr>
        <w:top w:val="none" w:sz="0" w:space="0" w:color="auto"/>
        <w:left w:val="none" w:sz="0" w:space="0" w:color="auto"/>
        <w:bottom w:val="none" w:sz="0" w:space="0" w:color="auto"/>
        <w:right w:val="none" w:sz="0" w:space="0" w:color="auto"/>
      </w:divBdr>
    </w:div>
    <w:div w:id="821238393">
      <w:bodyDiv w:val="1"/>
      <w:marLeft w:val="0"/>
      <w:marRight w:val="0"/>
      <w:marTop w:val="0"/>
      <w:marBottom w:val="0"/>
      <w:divBdr>
        <w:top w:val="none" w:sz="0" w:space="0" w:color="auto"/>
        <w:left w:val="none" w:sz="0" w:space="0" w:color="auto"/>
        <w:bottom w:val="none" w:sz="0" w:space="0" w:color="auto"/>
        <w:right w:val="none" w:sz="0" w:space="0" w:color="auto"/>
      </w:divBdr>
    </w:div>
    <w:div w:id="943154597">
      <w:bodyDiv w:val="1"/>
      <w:marLeft w:val="0"/>
      <w:marRight w:val="0"/>
      <w:marTop w:val="0"/>
      <w:marBottom w:val="0"/>
      <w:divBdr>
        <w:top w:val="none" w:sz="0" w:space="0" w:color="auto"/>
        <w:left w:val="none" w:sz="0" w:space="0" w:color="auto"/>
        <w:bottom w:val="none" w:sz="0" w:space="0" w:color="auto"/>
        <w:right w:val="none" w:sz="0" w:space="0" w:color="auto"/>
      </w:divBdr>
    </w:div>
    <w:div w:id="1030689914">
      <w:bodyDiv w:val="1"/>
      <w:marLeft w:val="0"/>
      <w:marRight w:val="0"/>
      <w:marTop w:val="0"/>
      <w:marBottom w:val="0"/>
      <w:divBdr>
        <w:top w:val="none" w:sz="0" w:space="0" w:color="auto"/>
        <w:left w:val="none" w:sz="0" w:space="0" w:color="auto"/>
        <w:bottom w:val="none" w:sz="0" w:space="0" w:color="auto"/>
        <w:right w:val="none" w:sz="0" w:space="0" w:color="auto"/>
      </w:divBdr>
    </w:div>
    <w:div w:id="1069841249">
      <w:bodyDiv w:val="1"/>
      <w:marLeft w:val="0"/>
      <w:marRight w:val="0"/>
      <w:marTop w:val="0"/>
      <w:marBottom w:val="0"/>
      <w:divBdr>
        <w:top w:val="none" w:sz="0" w:space="0" w:color="auto"/>
        <w:left w:val="none" w:sz="0" w:space="0" w:color="auto"/>
        <w:bottom w:val="none" w:sz="0" w:space="0" w:color="auto"/>
        <w:right w:val="none" w:sz="0" w:space="0" w:color="auto"/>
      </w:divBdr>
    </w:div>
    <w:div w:id="1097017109">
      <w:bodyDiv w:val="1"/>
      <w:marLeft w:val="0"/>
      <w:marRight w:val="0"/>
      <w:marTop w:val="0"/>
      <w:marBottom w:val="0"/>
      <w:divBdr>
        <w:top w:val="none" w:sz="0" w:space="0" w:color="auto"/>
        <w:left w:val="none" w:sz="0" w:space="0" w:color="auto"/>
        <w:bottom w:val="none" w:sz="0" w:space="0" w:color="auto"/>
        <w:right w:val="none" w:sz="0" w:space="0" w:color="auto"/>
      </w:divBdr>
    </w:div>
    <w:div w:id="1234507758">
      <w:bodyDiv w:val="1"/>
      <w:marLeft w:val="0"/>
      <w:marRight w:val="0"/>
      <w:marTop w:val="0"/>
      <w:marBottom w:val="0"/>
      <w:divBdr>
        <w:top w:val="none" w:sz="0" w:space="0" w:color="auto"/>
        <w:left w:val="none" w:sz="0" w:space="0" w:color="auto"/>
        <w:bottom w:val="none" w:sz="0" w:space="0" w:color="auto"/>
        <w:right w:val="none" w:sz="0" w:space="0" w:color="auto"/>
      </w:divBdr>
    </w:div>
    <w:div w:id="1272935055">
      <w:bodyDiv w:val="1"/>
      <w:marLeft w:val="0"/>
      <w:marRight w:val="0"/>
      <w:marTop w:val="0"/>
      <w:marBottom w:val="0"/>
      <w:divBdr>
        <w:top w:val="none" w:sz="0" w:space="0" w:color="auto"/>
        <w:left w:val="none" w:sz="0" w:space="0" w:color="auto"/>
        <w:bottom w:val="none" w:sz="0" w:space="0" w:color="auto"/>
        <w:right w:val="none" w:sz="0" w:space="0" w:color="auto"/>
      </w:divBdr>
    </w:div>
    <w:div w:id="1280918356">
      <w:bodyDiv w:val="1"/>
      <w:marLeft w:val="0"/>
      <w:marRight w:val="0"/>
      <w:marTop w:val="0"/>
      <w:marBottom w:val="0"/>
      <w:divBdr>
        <w:top w:val="none" w:sz="0" w:space="0" w:color="auto"/>
        <w:left w:val="none" w:sz="0" w:space="0" w:color="auto"/>
        <w:bottom w:val="none" w:sz="0" w:space="0" w:color="auto"/>
        <w:right w:val="none" w:sz="0" w:space="0" w:color="auto"/>
      </w:divBdr>
    </w:div>
    <w:div w:id="1383018406">
      <w:marLeft w:val="0"/>
      <w:marRight w:val="0"/>
      <w:marTop w:val="0"/>
      <w:marBottom w:val="0"/>
      <w:divBdr>
        <w:top w:val="none" w:sz="0" w:space="0" w:color="auto"/>
        <w:left w:val="none" w:sz="0" w:space="0" w:color="auto"/>
        <w:bottom w:val="none" w:sz="0" w:space="0" w:color="auto"/>
        <w:right w:val="none" w:sz="0" w:space="0" w:color="auto"/>
      </w:divBdr>
      <w:divsChild>
        <w:div w:id="1383018403">
          <w:marLeft w:val="0"/>
          <w:marRight w:val="0"/>
          <w:marTop w:val="0"/>
          <w:marBottom w:val="0"/>
          <w:divBdr>
            <w:top w:val="none" w:sz="0" w:space="0" w:color="auto"/>
            <w:left w:val="none" w:sz="0" w:space="0" w:color="auto"/>
            <w:bottom w:val="none" w:sz="0" w:space="0" w:color="auto"/>
            <w:right w:val="none" w:sz="0" w:space="0" w:color="auto"/>
          </w:divBdr>
        </w:div>
        <w:div w:id="1383018404">
          <w:marLeft w:val="284"/>
          <w:marRight w:val="0"/>
          <w:marTop w:val="0"/>
          <w:marBottom w:val="0"/>
          <w:divBdr>
            <w:top w:val="none" w:sz="0" w:space="0" w:color="auto"/>
            <w:left w:val="none" w:sz="0" w:space="0" w:color="auto"/>
            <w:bottom w:val="none" w:sz="0" w:space="0" w:color="auto"/>
            <w:right w:val="none" w:sz="0" w:space="0" w:color="auto"/>
          </w:divBdr>
        </w:div>
        <w:div w:id="1383018405">
          <w:marLeft w:val="284"/>
          <w:marRight w:val="0"/>
          <w:marTop w:val="0"/>
          <w:marBottom w:val="0"/>
          <w:divBdr>
            <w:top w:val="none" w:sz="0" w:space="0" w:color="auto"/>
            <w:left w:val="none" w:sz="0" w:space="0" w:color="auto"/>
            <w:bottom w:val="none" w:sz="0" w:space="0" w:color="auto"/>
            <w:right w:val="none" w:sz="0" w:space="0" w:color="auto"/>
          </w:divBdr>
        </w:div>
        <w:div w:id="1383018407">
          <w:marLeft w:val="284"/>
          <w:marRight w:val="0"/>
          <w:marTop w:val="0"/>
          <w:marBottom w:val="0"/>
          <w:divBdr>
            <w:top w:val="none" w:sz="0" w:space="0" w:color="auto"/>
            <w:left w:val="none" w:sz="0" w:space="0" w:color="auto"/>
            <w:bottom w:val="none" w:sz="0" w:space="0" w:color="auto"/>
            <w:right w:val="none" w:sz="0" w:space="0" w:color="auto"/>
          </w:divBdr>
        </w:div>
        <w:div w:id="1383018408">
          <w:marLeft w:val="0"/>
          <w:marRight w:val="0"/>
          <w:marTop w:val="0"/>
          <w:marBottom w:val="0"/>
          <w:divBdr>
            <w:top w:val="none" w:sz="0" w:space="0" w:color="auto"/>
            <w:left w:val="none" w:sz="0" w:space="0" w:color="auto"/>
            <w:bottom w:val="none" w:sz="0" w:space="0" w:color="auto"/>
            <w:right w:val="none" w:sz="0" w:space="0" w:color="auto"/>
          </w:divBdr>
        </w:div>
      </w:divsChild>
    </w:div>
    <w:div w:id="1385838010">
      <w:bodyDiv w:val="1"/>
      <w:marLeft w:val="0"/>
      <w:marRight w:val="0"/>
      <w:marTop w:val="0"/>
      <w:marBottom w:val="0"/>
      <w:divBdr>
        <w:top w:val="none" w:sz="0" w:space="0" w:color="auto"/>
        <w:left w:val="none" w:sz="0" w:space="0" w:color="auto"/>
        <w:bottom w:val="none" w:sz="0" w:space="0" w:color="auto"/>
        <w:right w:val="none" w:sz="0" w:space="0" w:color="auto"/>
      </w:divBdr>
    </w:div>
    <w:div w:id="21312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EMADOC-1700519818-2383968</_dlc_DocId>
    <_dlc_DocIdUrl xmlns="a034c160-bfb7-45f5-8632-2eb7e0508071">
      <Url>https://euema.sharepoint.com/sites/CRM/_layouts/15/DocIdRedir.aspx?ID=EMADOC-1700519818-2383968</Url>
      <Description>EMADOC-1700519818-2383968</Description>
    </_dlc_DocIdUrl>
  </documentManagement>
</p:properties>
</file>

<file path=customXml/itemProps1.xml><?xml version="1.0" encoding="utf-8"?>
<ds:datastoreItem xmlns:ds="http://schemas.openxmlformats.org/officeDocument/2006/customXml" ds:itemID="{3112CFAF-8FCC-4BDF-BB25-0840E592EE70}">
  <ds:schemaRefs>
    <ds:schemaRef ds:uri="http://schemas.openxmlformats.org/officeDocument/2006/bibliography"/>
  </ds:schemaRefs>
</ds:datastoreItem>
</file>

<file path=customXml/itemProps2.xml><?xml version="1.0" encoding="utf-8"?>
<ds:datastoreItem xmlns:ds="http://schemas.openxmlformats.org/officeDocument/2006/customXml" ds:itemID="{1B190FDD-B580-45CB-AC4D-553FA7C28D27}"/>
</file>

<file path=customXml/itemProps3.xml><?xml version="1.0" encoding="utf-8"?>
<ds:datastoreItem xmlns:ds="http://schemas.openxmlformats.org/officeDocument/2006/customXml" ds:itemID="{42BCB476-D82E-47F7-A53C-F7D733439024}"/>
</file>

<file path=customXml/itemProps4.xml><?xml version="1.0" encoding="utf-8"?>
<ds:datastoreItem xmlns:ds="http://schemas.openxmlformats.org/officeDocument/2006/customXml" ds:itemID="{7D49103F-12FE-4BFF-B128-5AFDA35D5FAE}"/>
</file>

<file path=customXml/itemProps5.xml><?xml version="1.0" encoding="utf-8"?>
<ds:datastoreItem xmlns:ds="http://schemas.openxmlformats.org/officeDocument/2006/customXml" ds:itemID="{0FEDBFEF-7826-4FEF-9E49-22E76E86758E}"/>
</file>

<file path=docProps/app.xml><?xml version="1.0" encoding="utf-8"?>
<Properties xmlns="http://schemas.openxmlformats.org/officeDocument/2006/extended-properties" xmlns:vt="http://schemas.openxmlformats.org/officeDocument/2006/docPropsVTypes">
  <Template>Normal</Template>
  <TotalTime>19</TotalTime>
  <Pages>91</Pages>
  <Words>23669</Words>
  <Characters>149955</Characters>
  <Application>Microsoft Office Word</Application>
  <DocSecurity>0</DocSecurity>
  <Lines>5355</Lines>
  <Paragraphs>2516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Lopinavir/Ritonavir Mylan, INN-lopinavir,ritonavir</vt:lpstr>
      <vt:lpstr>Lopinavir/Ritonavir Mylan, INN-lopinavir, ritonavir</vt:lpstr>
    </vt:vector>
  </TitlesOfParts>
  <Company/>
  <LinksUpToDate>false</LinksUpToDate>
  <CharactersWithSpaces>171108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Mylan, INN-lopinavir,ritonavir</cp:keywords>
  <dc:description/>
  <cp:lastModifiedBy>Viatris HR Affiliate</cp:lastModifiedBy>
  <cp:revision>9</cp:revision>
  <cp:lastPrinted>2021-12-01T17:36:00Z</cp:lastPrinted>
  <dcterms:created xsi:type="dcterms:W3CDTF">2024-04-22T14:34:00Z</dcterms:created>
  <dcterms:modified xsi:type="dcterms:W3CDTF">2025-07-28T14:27:00Z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X EN Kalet RE</vt:lpwstr>
  </property>
  <property fmtid="{D5CDD505-2E9C-101B-9397-08002B2CF9AE}" pid="4" name="DM_Creation_Date">
    <vt:lpwstr>04/11/2010 16:05:39</vt:lpwstr>
  </property>
  <property fmtid="{D5CDD505-2E9C-101B-9397-08002B2CF9AE}" pid="5" name="DM_Modify_Date">
    <vt:lpwstr>04/11/2010 16:05:39</vt:lpwstr>
  </property>
  <property fmtid="{D5CDD505-2E9C-101B-9397-08002B2CF9AE}" pid="6" name="DM_Creator_Name">
    <vt:lpwstr>Soerensen Amilia</vt:lpwstr>
  </property>
  <property fmtid="{D5CDD505-2E9C-101B-9397-08002B2CF9AE}" pid="7" name="DM_Modifier_Name">
    <vt:lpwstr>Soerensen Amilia</vt:lpwstr>
  </property>
  <property fmtid="{D5CDD505-2E9C-101B-9397-08002B2CF9AE}" pid="8" name="DM_Type">
    <vt:lpwstr>emea_document</vt:lpwstr>
  </property>
  <property fmtid="{D5CDD505-2E9C-101B-9397-08002B2CF9AE}" pid="9" name="DM_DocRefId">
    <vt:lpwstr>EMA/694307/2010</vt:lpwstr>
  </property>
  <property fmtid="{D5CDD505-2E9C-101B-9397-08002B2CF9AE}" pid="10" name="DM_Category">
    <vt:lpwstr>Comments</vt:lpwstr>
  </property>
  <property fmtid="{D5CDD505-2E9C-101B-9397-08002B2CF9AE}" pid="11" name="DM_Path">
    <vt:lpwstr>/01. Evaluation of Medicine/H-C/J-L/Kaletra-000368/05 Post Authorisation/Post Activities/2010-xx-xx-368-R-0107/03 QRD comments/01 From QRD department 04.11.10</vt:lpwstr>
  </property>
  <property fmtid="{D5CDD505-2E9C-101B-9397-08002B2CF9AE}" pid="12" name="DM_emea_doc_ref_id">
    <vt:lpwstr>EMA/694307/2010</vt:lpwstr>
  </property>
  <property fmtid="{D5CDD505-2E9C-101B-9397-08002B2CF9AE}" pid="13" name="DM_Modifer_Name">
    <vt:lpwstr>Soerensen Amilia</vt:lpwstr>
  </property>
  <property fmtid="{D5CDD505-2E9C-101B-9397-08002B2CF9AE}" pid="14" name="DM_Modified_Date">
    <vt:lpwstr>04/11/2010 16:05:39</vt:lpwstr>
  </property>
  <property fmtid="{D5CDD505-2E9C-101B-9397-08002B2CF9AE}" pid="15" name="MSIP_Label_ed96aa77-7762-4c34-b9f0-7d6a55545bbc_Enabled">
    <vt:lpwstr>true</vt:lpwstr>
  </property>
  <property fmtid="{D5CDD505-2E9C-101B-9397-08002B2CF9AE}" pid="16" name="MSIP_Label_ed96aa77-7762-4c34-b9f0-7d6a55545bbc_SetDate">
    <vt:lpwstr>2025-02-13T14:58:32Z</vt:lpwstr>
  </property>
  <property fmtid="{D5CDD505-2E9C-101B-9397-08002B2CF9AE}" pid="17" name="MSIP_Label_ed96aa77-7762-4c34-b9f0-7d6a55545bbc_Method">
    <vt:lpwstr>Privileged</vt:lpwstr>
  </property>
  <property fmtid="{D5CDD505-2E9C-101B-9397-08002B2CF9AE}" pid="18" name="MSIP_Label_ed96aa77-7762-4c34-b9f0-7d6a55545bbc_Name">
    <vt:lpwstr>Proprietary</vt:lpwstr>
  </property>
  <property fmtid="{D5CDD505-2E9C-101B-9397-08002B2CF9AE}" pid="19" name="MSIP_Label_ed96aa77-7762-4c34-b9f0-7d6a55545bbc_SiteId">
    <vt:lpwstr>b7dcea4e-d150-4ba1-8b2a-c8b27a75525c</vt:lpwstr>
  </property>
  <property fmtid="{D5CDD505-2E9C-101B-9397-08002B2CF9AE}" pid="20" name="MSIP_Label_ed96aa77-7762-4c34-b9f0-7d6a55545bbc_ActionId">
    <vt:lpwstr>44e64a77-71b1-46ed-a9d6-f815cd0e29a7</vt:lpwstr>
  </property>
  <property fmtid="{D5CDD505-2E9C-101B-9397-08002B2CF9AE}" pid="21" name="MSIP_Label_ed96aa77-7762-4c34-b9f0-7d6a55545bbc_ContentBits">
    <vt:lpwstr>0</vt:lpwstr>
  </property>
  <property fmtid="{D5CDD505-2E9C-101B-9397-08002B2CF9AE}" pid="22" name="ContentTypeId">
    <vt:lpwstr>0x0101000DA6AD19014FF648A49316945EE786F90200176DED4FF78CD74995F64A0F46B59E48</vt:lpwstr>
  </property>
  <property fmtid="{D5CDD505-2E9C-101B-9397-08002B2CF9AE}" pid="23" name="_dlc_DocIdItemGuid">
    <vt:lpwstr>b9fc9c9e-6000-48bd-9d14-21e9dfe5bdd3</vt:lpwstr>
  </property>
</Properties>
</file>