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Look w:val="04A0" w:firstRow="1" w:lastRow="0" w:firstColumn="1" w:lastColumn="0" w:noHBand="0" w:noVBand="1"/>
      </w:tblPr>
      <w:tblGrid>
        <w:gridCol w:w="8926"/>
      </w:tblGrid>
      <w:tr w:rsidR="00426070" w14:paraId="287AFD3F" w14:textId="77777777" w:rsidTr="00AA3C64">
        <w:tc>
          <w:tcPr>
            <w:tcW w:w="8926" w:type="dxa"/>
          </w:tcPr>
          <w:p w14:paraId="44F44340" w14:textId="4103AB30" w:rsidR="00426070" w:rsidRPr="00426070" w:rsidRDefault="00426070" w:rsidP="00426070">
            <w:pPr>
              <w:widowControl w:val="0"/>
            </w:pPr>
            <w:r w:rsidRPr="00426070">
              <w:rPr>
                <w:lang w:val="bg-BG"/>
              </w:rPr>
              <w:t>Ez a dokumentum</w:t>
            </w:r>
            <w:r w:rsidRPr="00426070">
              <w:t xml:space="preserve"> </w:t>
            </w:r>
            <w:r w:rsidRPr="00426070">
              <w:rPr>
                <w:lang w:val="bg-BG"/>
              </w:rPr>
              <w:t>a</w:t>
            </w:r>
            <w:r>
              <w:t xml:space="preserve"> </w:t>
            </w:r>
            <w:r w:rsidRPr="00426070">
              <w:t>Lopinavir/Ritonavir Viatris</w:t>
            </w:r>
            <w:r w:rsidRPr="00426070">
              <w:rPr>
                <w:lang w:val="bg-BG"/>
              </w:rPr>
              <w:t xml:space="preserve"> jóváhagyott kísérőirata</w:t>
            </w:r>
            <w:r w:rsidRPr="00426070">
              <w:t xml:space="preserve">it képezi, és változáskövetéssel jelölve tartalmazza </w:t>
            </w:r>
            <w:r w:rsidRPr="00426070">
              <w:rPr>
                <w:lang w:val="bg-BG"/>
              </w:rPr>
              <w:t>a</w:t>
            </w:r>
            <w:r w:rsidRPr="00426070">
              <w:t xml:space="preserve"> kísérőiratokat érintő</w:t>
            </w:r>
            <w:r w:rsidRPr="00426070">
              <w:rPr>
                <w:lang w:val="bg-BG"/>
              </w:rPr>
              <w:t xml:space="preserve"> előző eljárás (EMA/N/0000256687)</w:t>
            </w:r>
            <w:r w:rsidRPr="00426070">
              <w:t xml:space="preserve"> óta eszközölt változtatásokat</w:t>
            </w:r>
            <w:r w:rsidRPr="00426070">
              <w:rPr>
                <w:lang w:val="bg-BG"/>
              </w:rPr>
              <w:t>.</w:t>
            </w:r>
          </w:p>
          <w:p w14:paraId="4E8650F4" w14:textId="77777777" w:rsidR="00426070" w:rsidRDefault="00426070" w:rsidP="00426070">
            <w:pPr>
              <w:pStyle w:val="Dnex1"/>
              <w:pBdr>
                <w:top w:val="none" w:sz="0" w:space="0" w:color="auto"/>
                <w:left w:val="none" w:sz="0" w:space="0" w:color="auto"/>
                <w:bottom w:val="none" w:sz="0" w:space="0" w:color="auto"/>
                <w:right w:val="none" w:sz="0" w:space="0" w:color="auto"/>
              </w:pBdr>
              <w:rPr>
                <w:vanish w:val="0"/>
                <w:szCs w:val="20"/>
                <w:lang w:val="hu-HU" w:eastAsia="hu-HU"/>
              </w:rPr>
            </w:pPr>
            <w:r w:rsidRPr="00426070">
              <w:rPr>
                <w:vanish w:val="0"/>
                <w:szCs w:val="20"/>
                <w:lang w:val="hu-HU" w:eastAsia="hu-HU"/>
              </w:rPr>
              <w:t xml:space="preserve">További információ az Európai Gyógyszerügynökség honlapján található: </w:t>
            </w:r>
          </w:p>
          <w:p w14:paraId="06027CD0" w14:textId="11DC76E3" w:rsidR="006E476D" w:rsidRPr="004A5256" w:rsidRDefault="006E476D" w:rsidP="00426070">
            <w:pPr>
              <w:pStyle w:val="Dnex1"/>
              <w:pBdr>
                <w:top w:val="none" w:sz="0" w:space="0" w:color="auto"/>
                <w:left w:val="none" w:sz="0" w:space="0" w:color="auto"/>
                <w:bottom w:val="none" w:sz="0" w:space="0" w:color="auto"/>
                <w:right w:val="none" w:sz="0" w:space="0" w:color="auto"/>
              </w:pBdr>
              <w:rPr>
                <w:vanish w:val="0"/>
                <w:szCs w:val="28"/>
                <w:lang w:val="en-GB"/>
              </w:rPr>
            </w:pPr>
            <w:hyperlink r:id="rId11" w:history="1">
              <w:r>
                <w:rPr>
                  <w:rStyle w:val="Hyperlink"/>
                  <w:vanish w:val="0"/>
                  <w:lang w:val="en-GB"/>
                </w:rPr>
                <w:t>https://www.ema.europa.eu/en/medicines/human/EPAR/lopinavir-ritonavir-viatris</w:t>
              </w:r>
            </w:hyperlink>
          </w:p>
        </w:tc>
      </w:tr>
    </w:tbl>
    <w:p w14:paraId="3C76AC58" w14:textId="77777777" w:rsidR="003E2779" w:rsidRPr="003A21D1" w:rsidRDefault="003E2779" w:rsidP="00FE73CA">
      <w:pPr>
        <w:rPr>
          <w:lang w:val="en-US"/>
        </w:rPr>
      </w:pPr>
    </w:p>
    <w:p w14:paraId="2FBE8E0D" w14:textId="77777777" w:rsidR="003E2779" w:rsidRPr="00074307" w:rsidRDefault="003E2779" w:rsidP="00FE73CA">
      <w:pPr>
        <w:rPr>
          <w:rFonts w:eastAsiaTheme="minorEastAsia"/>
          <w:szCs w:val="22"/>
          <w:lang w:val="en-US" w:eastAsia="zh-CN"/>
        </w:rPr>
      </w:pPr>
    </w:p>
    <w:p w14:paraId="3C5C59A5" w14:textId="77777777" w:rsidR="003E2779" w:rsidRPr="00670B65" w:rsidRDefault="003E2779" w:rsidP="00FE73CA">
      <w:pPr>
        <w:rPr>
          <w:szCs w:val="22"/>
        </w:rPr>
      </w:pPr>
    </w:p>
    <w:p w14:paraId="3DE7EF60" w14:textId="77777777" w:rsidR="003E2779" w:rsidRPr="00670B65" w:rsidRDefault="003E2779" w:rsidP="00FE73CA">
      <w:pPr>
        <w:rPr>
          <w:szCs w:val="22"/>
        </w:rPr>
      </w:pPr>
    </w:p>
    <w:p w14:paraId="05D706F4" w14:textId="77777777" w:rsidR="003E2779" w:rsidRPr="00670B65" w:rsidRDefault="003E2779" w:rsidP="00FE73CA">
      <w:pPr>
        <w:rPr>
          <w:szCs w:val="22"/>
        </w:rPr>
      </w:pPr>
    </w:p>
    <w:p w14:paraId="25326049" w14:textId="77777777" w:rsidR="003E2779" w:rsidRPr="00670B65" w:rsidRDefault="003E2779" w:rsidP="00FE73CA">
      <w:pPr>
        <w:rPr>
          <w:szCs w:val="22"/>
        </w:rPr>
      </w:pPr>
    </w:p>
    <w:p w14:paraId="18A4995A" w14:textId="77777777" w:rsidR="003E2779" w:rsidRPr="00670B65" w:rsidRDefault="003E2779" w:rsidP="00FE73CA">
      <w:pPr>
        <w:rPr>
          <w:szCs w:val="22"/>
        </w:rPr>
      </w:pPr>
    </w:p>
    <w:p w14:paraId="7D9BDA72" w14:textId="77777777" w:rsidR="003E2779" w:rsidRPr="00670B65" w:rsidRDefault="003E2779" w:rsidP="00FE73CA">
      <w:pPr>
        <w:rPr>
          <w:szCs w:val="22"/>
        </w:rPr>
      </w:pPr>
    </w:p>
    <w:p w14:paraId="5F1855ED" w14:textId="77777777" w:rsidR="003E2779" w:rsidRPr="00670B65" w:rsidRDefault="003E2779" w:rsidP="00FE73CA">
      <w:pPr>
        <w:rPr>
          <w:szCs w:val="22"/>
        </w:rPr>
      </w:pPr>
    </w:p>
    <w:p w14:paraId="43A55185" w14:textId="77777777" w:rsidR="003E2779" w:rsidRPr="00670B65" w:rsidRDefault="003E2779" w:rsidP="00FE73CA">
      <w:pPr>
        <w:rPr>
          <w:szCs w:val="22"/>
        </w:rPr>
      </w:pPr>
    </w:p>
    <w:p w14:paraId="38352ECA" w14:textId="77777777" w:rsidR="003E2779" w:rsidRPr="00670B65" w:rsidRDefault="003E2779" w:rsidP="00FE73CA">
      <w:pPr>
        <w:rPr>
          <w:szCs w:val="22"/>
        </w:rPr>
      </w:pPr>
    </w:p>
    <w:p w14:paraId="6B50BC32" w14:textId="77777777" w:rsidR="003E2779" w:rsidRPr="00670B65" w:rsidRDefault="003E2779" w:rsidP="00FE73CA">
      <w:pPr>
        <w:rPr>
          <w:szCs w:val="22"/>
        </w:rPr>
      </w:pPr>
    </w:p>
    <w:p w14:paraId="1350A894" w14:textId="77777777" w:rsidR="00147871" w:rsidRPr="00670B65" w:rsidRDefault="00147871" w:rsidP="00FE73CA"/>
    <w:p w14:paraId="185FE426" w14:textId="77777777" w:rsidR="00147871" w:rsidRPr="00670B65" w:rsidRDefault="00147871" w:rsidP="00FE73CA">
      <w:pPr>
        <w:rPr>
          <w:szCs w:val="22"/>
        </w:rPr>
      </w:pPr>
    </w:p>
    <w:p w14:paraId="31C049FE" w14:textId="77777777" w:rsidR="00147871" w:rsidRPr="00670B65" w:rsidRDefault="00147871" w:rsidP="00FE73CA">
      <w:pPr>
        <w:rPr>
          <w:szCs w:val="22"/>
        </w:rPr>
      </w:pPr>
    </w:p>
    <w:p w14:paraId="38E353FD" w14:textId="77777777" w:rsidR="00147871" w:rsidRPr="00670B65" w:rsidRDefault="00147871" w:rsidP="00FE73CA">
      <w:pPr>
        <w:rPr>
          <w:szCs w:val="22"/>
        </w:rPr>
      </w:pPr>
    </w:p>
    <w:p w14:paraId="0419EC07" w14:textId="77777777" w:rsidR="00147871" w:rsidRPr="00670B65" w:rsidRDefault="00147871" w:rsidP="00FE73CA">
      <w:pPr>
        <w:rPr>
          <w:szCs w:val="22"/>
        </w:rPr>
      </w:pPr>
    </w:p>
    <w:p w14:paraId="71807738" w14:textId="77777777" w:rsidR="00147871" w:rsidRPr="00670B65" w:rsidRDefault="00147871" w:rsidP="00FE73CA">
      <w:pPr>
        <w:rPr>
          <w:szCs w:val="22"/>
        </w:rPr>
      </w:pPr>
    </w:p>
    <w:p w14:paraId="686AA5C3" w14:textId="77777777" w:rsidR="00147871" w:rsidRPr="00670B65" w:rsidRDefault="00147871" w:rsidP="00FE73CA">
      <w:pPr>
        <w:rPr>
          <w:szCs w:val="22"/>
        </w:rPr>
      </w:pPr>
    </w:p>
    <w:p w14:paraId="5E6624F2" w14:textId="77777777" w:rsidR="00147871" w:rsidRPr="00670B65" w:rsidRDefault="00147871" w:rsidP="00FE73CA">
      <w:pPr>
        <w:rPr>
          <w:szCs w:val="22"/>
        </w:rPr>
      </w:pPr>
    </w:p>
    <w:p w14:paraId="0FA44277" w14:textId="77777777" w:rsidR="00147871" w:rsidRPr="00670B65" w:rsidRDefault="00147871" w:rsidP="00FE73CA">
      <w:pPr>
        <w:rPr>
          <w:szCs w:val="22"/>
        </w:rPr>
      </w:pPr>
    </w:p>
    <w:p w14:paraId="2B968DF2" w14:textId="77777777" w:rsidR="00147871" w:rsidRPr="00670B65" w:rsidRDefault="00147871" w:rsidP="00FE73CA">
      <w:pPr>
        <w:rPr>
          <w:szCs w:val="22"/>
        </w:rPr>
      </w:pPr>
    </w:p>
    <w:p w14:paraId="49D05807" w14:textId="77777777" w:rsidR="0098619F" w:rsidRPr="003A21D1" w:rsidRDefault="0098619F" w:rsidP="003A21D1">
      <w:pPr>
        <w:rPr>
          <w:szCs w:val="22"/>
        </w:rPr>
      </w:pPr>
    </w:p>
    <w:p w14:paraId="58CDD996" w14:textId="77777777" w:rsidR="00147871" w:rsidRPr="00670B65" w:rsidRDefault="00147871" w:rsidP="00FE73CA">
      <w:pPr>
        <w:jc w:val="center"/>
        <w:rPr>
          <w:b/>
          <w:szCs w:val="22"/>
        </w:rPr>
      </w:pPr>
      <w:r w:rsidRPr="00670B65">
        <w:rPr>
          <w:b/>
          <w:szCs w:val="22"/>
        </w:rPr>
        <w:t>I. MELLÉKLET</w:t>
      </w:r>
    </w:p>
    <w:p w14:paraId="6C212F8C" w14:textId="77777777" w:rsidR="00147871" w:rsidRPr="00670B65" w:rsidRDefault="00147871" w:rsidP="00FE73CA">
      <w:pPr>
        <w:jc w:val="center"/>
        <w:rPr>
          <w:b/>
          <w:szCs w:val="22"/>
        </w:rPr>
      </w:pPr>
    </w:p>
    <w:p w14:paraId="502A08D1" w14:textId="77777777" w:rsidR="00147871" w:rsidRPr="00670B65" w:rsidRDefault="00147871" w:rsidP="00FE73CA">
      <w:pPr>
        <w:pStyle w:val="Heading1"/>
      </w:pPr>
      <w:r w:rsidRPr="00670B65">
        <w:t>ALKALMAZÁSI ELŐÍRÁS</w:t>
      </w:r>
      <w:bookmarkStart w:id="0" w:name="OLE_LINK2"/>
    </w:p>
    <w:bookmarkEnd w:id="0"/>
    <w:p w14:paraId="4C043647" w14:textId="77777777" w:rsidR="00F5308F" w:rsidRPr="00670B65" w:rsidRDefault="00F5308F" w:rsidP="00FE73CA">
      <w:pPr>
        <w:keepNext/>
        <w:rPr>
          <w:b/>
          <w:szCs w:val="22"/>
        </w:rPr>
      </w:pPr>
      <w:r w:rsidRPr="00670B65">
        <w:rPr>
          <w:b/>
          <w:szCs w:val="22"/>
        </w:rPr>
        <w:br w:type="page"/>
      </w:r>
    </w:p>
    <w:p w14:paraId="77A1169C" w14:textId="0EEA4275" w:rsidR="00147871" w:rsidRPr="00670B65" w:rsidRDefault="00147871" w:rsidP="00FE73CA">
      <w:pPr>
        <w:keepNext/>
        <w:rPr>
          <w:b/>
          <w:szCs w:val="22"/>
        </w:rPr>
      </w:pPr>
      <w:r w:rsidRPr="00670B65">
        <w:rPr>
          <w:b/>
          <w:szCs w:val="22"/>
        </w:rPr>
        <w:lastRenderedPageBreak/>
        <w:t>1.</w:t>
      </w:r>
      <w:r w:rsidRPr="00670B65">
        <w:rPr>
          <w:b/>
          <w:szCs w:val="22"/>
        </w:rPr>
        <w:tab/>
        <w:t>A GYÓGYSZER NEVE</w:t>
      </w:r>
      <w:bookmarkStart w:id="1" w:name="strength4"/>
      <w:bookmarkEnd w:id="1"/>
    </w:p>
    <w:p w14:paraId="79ED52F5" w14:textId="77777777" w:rsidR="00147871" w:rsidRPr="00670B65" w:rsidRDefault="00147871" w:rsidP="00FE73CA"/>
    <w:p w14:paraId="20947D9D" w14:textId="20A9B01F" w:rsidR="007E7494" w:rsidRPr="00670B65" w:rsidRDefault="007E7494" w:rsidP="00FE73CA">
      <w:pPr>
        <w:widowControl w:val="0"/>
        <w:rPr>
          <w:szCs w:val="22"/>
        </w:rPr>
      </w:pPr>
      <w:r w:rsidRPr="00670B65">
        <w:rPr>
          <w:szCs w:val="22"/>
        </w:rPr>
        <w:t xml:space="preserve">Lopinavir/Ritonavir </w:t>
      </w:r>
      <w:r w:rsidR="00570F04">
        <w:rPr>
          <w:szCs w:val="22"/>
        </w:rPr>
        <w:t>Viatris</w:t>
      </w:r>
      <w:r w:rsidRPr="00670B65">
        <w:rPr>
          <w:szCs w:val="22"/>
        </w:rPr>
        <w:t xml:space="preserve"> 100 mg/25 mg filmtabletta</w:t>
      </w:r>
    </w:p>
    <w:p w14:paraId="7BA3A634" w14:textId="28D64E0F" w:rsidR="00147871" w:rsidRPr="00670B65" w:rsidRDefault="007E7494" w:rsidP="00FE73CA">
      <w:pPr>
        <w:rPr>
          <w:szCs w:val="22"/>
        </w:rPr>
      </w:pPr>
      <w:r w:rsidRPr="00670B65">
        <w:rPr>
          <w:szCs w:val="22"/>
        </w:rPr>
        <w:t xml:space="preserve">Lopinavir/Ritonavir </w:t>
      </w:r>
      <w:r w:rsidR="00570F04">
        <w:rPr>
          <w:szCs w:val="22"/>
        </w:rPr>
        <w:t>Viatris</w:t>
      </w:r>
      <w:r w:rsidRPr="00670B65">
        <w:rPr>
          <w:szCs w:val="22"/>
        </w:rPr>
        <w:t xml:space="preserve"> 200 mg/50 mg filmtabletta</w:t>
      </w:r>
    </w:p>
    <w:p w14:paraId="502C259B" w14:textId="77777777" w:rsidR="00147871" w:rsidRPr="00670B65" w:rsidRDefault="00147871" w:rsidP="00FE73CA">
      <w:pPr>
        <w:rPr>
          <w:szCs w:val="22"/>
        </w:rPr>
      </w:pPr>
    </w:p>
    <w:p w14:paraId="48AB89F1" w14:textId="77777777" w:rsidR="00147871" w:rsidRPr="00670B65" w:rsidRDefault="00147871" w:rsidP="00FE73CA">
      <w:pPr>
        <w:rPr>
          <w:szCs w:val="22"/>
        </w:rPr>
      </w:pPr>
    </w:p>
    <w:p w14:paraId="77D7CC32" w14:textId="77777777" w:rsidR="00147871" w:rsidRPr="00670B65" w:rsidRDefault="00147871" w:rsidP="00FE73CA">
      <w:pPr>
        <w:keepNext/>
        <w:rPr>
          <w:b/>
          <w:szCs w:val="22"/>
        </w:rPr>
      </w:pPr>
      <w:r w:rsidRPr="00670B65">
        <w:rPr>
          <w:b/>
          <w:szCs w:val="22"/>
        </w:rPr>
        <w:t>2.</w:t>
      </w:r>
      <w:r w:rsidRPr="00670B65">
        <w:rPr>
          <w:b/>
          <w:szCs w:val="22"/>
        </w:rPr>
        <w:tab/>
        <w:t>MINŐSÉGI ÉS MENNYISÉGI ÖSSZETÉTEL</w:t>
      </w:r>
    </w:p>
    <w:p w14:paraId="2CC19EB7" w14:textId="77777777" w:rsidR="00147871" w:rsidRPr="00670B65" w:rsidRDefault="00147871" w:rsidP="00FE73CA"/>
    <w:p w14:paraId="1AF29266" w14:textId="407D6326" w:rsidR="007E7494" w:rsidRPr="00670B65" w:rsidRDefault="007E7494" w:rsidP="00FE73CA">
      <w:pPr>
        <w:keepNext/>
        <w:widowControl w:val="0"/>
        <w:rPr>
          <w:szCs w:val="22"/>
          <w:u w:val="single"/>
        </w:rPr>
      </w:pPr>
      <w:r w:rsidRPr="00670B65">
        <w:rPr>
          <w:szCs w:val="22"/>
          <w:u w:val="single"/>
        </w:rPr>
        <w:t xml:space="preserve">Lopinavir/Ritonavir </w:t>
      </w:r>
      <w:r w:rsidR="00570F04">
        <w:rPr>
          <w:szCs w:val="22"/>
          <w:u w:val="single"/>
        </w:rPr>
        <w:t>Viatris</w:t>
      </w:r>
      <w:r w:rsidRPr="00670B65">
        <w:rPr>
          <w:szCs w:val="22"/>
          <w:u w:val="single"/>
        </w:rPr>
        <w:t xml:space="preserve"> 100 mg/25 mg filmtabletta</w:t>
      </w:r>
    </w:p>
    <w:p w14:paraId="20F68050" w14:textId="77777777" w:rsidR="00CC4DF8" w:rsidRPr="00670B65" w:rsidRDefault="00CC4DF8" w:rsidP="00FE73CA">
      <w:pPr>
        <w:keepNext/>
        <w:widowControl w:val="0"/>
        <w:rPr>
          <w:szCs w:val="22"/>
          <w:u w:val="single"/>
        </w:rPr>
      </w:pPr>
    </w:p>
    <w:p w14:paraId="66E70435" w14:textId="3BB4FA5D" w:rsidR="007E7494" w:rsidRPr="00670B65" w:rsidRDefault="007E7494" w:rsidP="00FE73CA">
      <w:pPr>
        <w:rPr>
          <w:iCs/>
          <w:szCs w:val="22"/>
        </w:rPr>
      </w:pPr>
      <w:r w:rsidRPr="00670B65">
        <w:rPr>
          <w:iCs/>
          <w:szCs w:val="22"/>
        </w:rPr>
        <w:t xml:space="preserve">100 mg lopinavirt tartalmaz </w:t>
      </w:r>
      <w:r w:rsidR="00826540" w:rsidRPr="00670B65">
        <w:rPr>
          <w:iCs/>
          <w:szCs w:val="22"/>
        </w:rPr>
        <w:t>f</w:t>
      </w:r>
      <w:r w:rsidR="00826540" w:rsidRPr="00670B65">
        <w:t xml:space="preserve">ilmtablettánként, </w:t>
      </w:r>
      <w:r w:rsidRPr="00670B65">
        <w:rPr>
          <w:iCs/>
          <w:szCs w:val="22"/>
        </w:rPr>
        <w:t>25 mg ritonavirral mint farmakokinetikai hatásnövelővel.</w:t>
      </w:r>
    </w:p>
    <w:p w14:paraId="47994516" w14:textId="77777777" w:rsidR="007E7494" w:rsidRPr="00670B65" w:rsidRDefault="007E7494" w:rsidP="00FE73CA">
      <w:pPr>
        <w:rPr>
          <w:iCs/>
          <w:szCs w:val="22"/>
        </w:rPr>
      </w:pPr>
    </w:p>
    <w:p w14:paraId="5DFC430B" w14:textId="25519082" w:rsidR="007E7494" w:rsidRPr="00670B65" w:rsidRDefault="007E7494" w:rsidP="00FE73CA">
      <w:pPr>
        <w:keepNext/>
        <w:widowControl w:val="0"/>
        <w:rPr>
          <w:szCs w:val="22"/>
          <w:u w:val="single"/>
        </w:rPr>
      </w:pPr>
      <w:r w:rsidRPr="00670B65">
        <w:rPr>
          <w:szCs w:val="22"/>
          <w:u w:val="single"/>
        </w:rPr>
        <w:t xml:space="preserve">Lopinavir/Ritonavir </w:t>
      </w:r>
      <w:r w:rsidR="00570F04">
        <w:rPr>
          <w:szCs w:val="22"/>
          <w:u w:val="single"/>
        </w:rPr>
        <w:t>Viatris</w:t>
      </w:r>
      <w:r w:rsidRPr="00670B65">
        <w:rPr>
          <w:szCs w:val="22"/>
          <w:u w:val="single"/>
        </w:rPr>
        <w:t xml:space="preserve"> 200 mg/50 mg filmtabletta</w:t>
      </w:r>
    </w:p>
    <w:p w14:paraId="0090B2C4" w14:textId="77777777" w:rsidR="00CC4DF8" w:rsidRPr="00670B65" w:rsidRDefault="00CC4DF8" w:rsidP="00FE73CA">
      <w:pPr>
        <w:keepNext/>
        <w:widowControl w:val="0"/>
        <w:rPr>
          <w:szCs w:val="22"/>
          <w:u w:val="single"/>
        </w:rPr>
      </w:pPr>
    </w:p>
    <w:p w14:paraId="31A4E5F9" w14:textId="28F5A5AB" w:rsidR="00147871" w:rsidRPr="00670B65" w:rsidRDefault="007E7494" w:rsidP="00FE73CA">
      <w:r w:rsidRPr="00670B65">
        <w:t xml:space="preserve">200 mg lopinavirt tartalmaz </w:t>
      </w:r>
      <w:r w:rsidR="00826540" w:rsidRPr="00670B65">
        <w:t xml:space="preserve">filmtablettánként, </w:t>
      </w:r>
      <w:r w:rsidRPr="00670B65">
        <w:t>50 mg ritonavirral mint farmakokinetikai hatásnövelővel.</w:t>
      </w:r>
    </w:p>
    <w:p w14:paraId="1E17474B" w14:textId="77777777" w:rsidR="00147871" w:rsidRPr="00670B65" w:rsidRDefault="00147871" w:rsidP="00FE73CA">
      <w:pPr>
        <w:rPr>
          <w:szCs w:val="22"/>
        </w:rPr>
      </w:pPr>
    </w:p>
    <w:p w14:paraId="7E16C6CF" w14:textId="77777777" w:rsidR="00147871" w:rsidRPr="00670B65" w:rsidRDefault="00147871" w:rsidP="00FE73CA">
      <w:pPr>
        <w:rPr>
          <w:szCs w:val="22"/>
        </w:rPr>
      </w:pPr>
      <w:r w:rsidRPr="00670B65">
        <w:rPr>
          <w:szCs w:val="22"/>
        </w:rPr>
        <w:t>A segédanyagok teljes listáját lásd a 6.1 pontban.</w:t>
      </w:r>
    </w:p>
    <w:p w14:paraId="4AD5E6BD" w14:textId="77777777" w:rsidR="00147871" w:rsidRPr="00670B65" w:rsidRDefault="00147871" w:rsidP="00FE73CA">
      <w:pPr>
        <w:rPr>
          <w:szCs w:val="22"/>
        </w:rPr>
      </w:pPr>
    </w:p>
    <w:p w14:paraId="0B01BE19" w14:textId="77777777" w:rsidR="00147871" w:rsidRPr="00670B65" w:rsidRDefault="00147871" w:rsidP="00FE73CA">
      <w:pPr>
        <w:rPr>
          <w:szCs w:val="22"/>
        </w:rPr>
      </w:pPr>
    </w:p>
    <w:p w14:paraId="5CE68BF6" w14:textId="77777777" w:rsidR="00147871" w:rsidRPr="00670B65" w:rsidRDefault="00147871" w:rsidP="00FE73CA">
      <w:pPr>
        <w:keepNext/>
        <w:rPr>
          <w:b/>
          <w:szCs w:val="22"/>
        </w:rPr>
      </w:pPr>
      <w:r w:rsidRPr="00670B65">
        <w:rPr>
          <w:b/>
          <w:szCs w:val="22"/>
        </w:rPr>
        <w:t>3.</w:t>
      </w:r>
      <w:r w:rsidRPr="00670B65">
        <w:rPr>
          <w:b/>
          <w:szCs w:val="22"/>
        </w:rPr>
        <w:tab/>
        <w:t>GYÓGYSZERFORMA</w:t>
      </w:r>
    </w:p>
    <w:p w14:paraId="13945621" w14:textId="77777777" w:rsidR="00147871" w:rsidRPr="00670B65" w:rsidRDefault="00147871" w:rsidP="00FE73CA"/>
    <w:p w14:paraId="3CB8E9D5" w14:textId="77777777" w:rsidR="00147871" w:rsidRPr="00670B65" w:rsidRDefault="00147871" w:rsidP="00FE73CA">
      <w:pPr>
        <w:keepNext/>
        <w:rPr>
          <w:szCs w:val="22"/>
        </w:rPr>
      </w:pPr>
      <w:r w:rsidRPr="00670B65">
        <w:rPr>
          <w:szCs w:val="22"/>
        </w:rPr>
        <w:t>Filmtabletta.</w:t>
      </w:r>
    </w:p>
    <w:p w14:paraId="1CEF72E9" w14:textId="77777777" w:rsidR="00147871" w:rsidRPr="00670B65" w:rsidRDefault="00147871" w:rsidP="00FE73CA">
      <w:pPr>
        <w:keepNext/>
        <w:rPr>
          <w:szCs w:val="22"/>
        </w:rPr>
      </w:pPr>
    </w:p>
    <w:p w14:paraId="29182904" w14:textId="45218DB0" w:rsidR="007E7494" w:rsidRPr="00670B65" w:rsidRDefault="007E7494" w:rsidP="00FE73CA">
      <w:pPr>
        <w:keepNext/>
        <w:widowControl w:val="0"/>
        <w:rPr>
          <w:szCs w:val="22"/>
          <w:u w:val="single"/>
        </w:rPr>
      </w:pPr>
      <w:r w:rsidRPr="00670B65">
        <w:rPr>
          <w:szCs w:val="22"/>
          <w:u w:val="single"/>
        </w:rPr>
        <w:t xml:space="preserve">Lopinavir/Ritonavir </w:t>
      </w:r>
      <w:r w:rsidR="00570F04">
        <w:rPr>
          <w:szCs w:val="22"/>
          <w:u w:val="single"/>
        </w:rPr>
        <w:t>Viatris</w:t>
      </w:r>
      <w:r w:rsidRPr="00670B65">
        <w:rPr>
          <w:szCs w:val="22"/>
          <w:u w:val="single"/>
        </w:rPr>
        <w:t xml:space="preserve"> 100 mg/25 mg filmtabletta</w:t>
      </w:r>
    </w:p>
    <w:p w14:paraId="4CC4DE00" w14:textId="77777777" w:rsidR="00CC4DF8" w:rsidRPr="00670B65" w:rsidRDefault="00CC4DF8" w:rsidP="00FE73CA">
      <w:pPr>
        <w:keepNext/>
        <w:widowControl w:val="0"/>
        <w:rPr>
          <w:szCs w:val="22"/>
          <w:u w:val="single"/>
        </w:rPr>
      </w:pPr>
    </w:p>
    <w:p w14:paraId="1EEA4629" w14:textId="72E14977" w:rsidR="007E7494" w:rsidRPr="00670B65" w:rsidRDefault="007E7494" w:rsidP="00FE73CA">
      <w:pPr>
        <w:rPr>
          <w:szCs w:val="22"/>
        </w:rPr>
      </w:pPr>
      <w:r w:rsidRPr="00670B65">
        <w:rPr>
          <w:szCs w:val="22"/>
        </w:rPr>
        <w:t>Kb. 15,0 mm </w:t>
      </w:r>
      <w:r w:rsidR="00826540" w:rsidRPr="00670B65">
        <w:rPr>
          <w:szCs w:val="22"/>
        </w:rPr>
        <w:t>×</w:t>
      </w:r>
      <w:r w:rsidRPr="00670B65">
        <w:rPr>
          <w:szCs w:val="22"/>
        </w:rPr>
        <w:t> 8,0 mm méretű, fehér, ovális, mindkét oldalán domború, lekerekített szélű, filmbevonatú tabletta, egyik oldalán „MLR4” mélynyomással, másik oldalán sima felülettel.</w:t>
      </w:r>
    </w:p>
    <w:p w14:paraId="1C926638" w14:textId="77777777" w:rsidR="007E7494" w:rsidRPr="00670B65" w:rsidRDefault="007E7494" w:rsidP="00FE73CA">
      <w:pPr>
        <w:rPr>
          <w:szCs w:val="22"/>
        </w:rPr>
      </w:pPr>
    </w:p>
    <w:p w14:paraId="37682539" w14:textId="33457733" w:rsidR="007E7494" w:rsidRPr="00670B65" w:rsidRDefault="007E7494" w:rsidP="00FE73CA">
      <w:pPr>
        <w:keepNext/>
        <w:widowControl w:val="0"/>
        <w:rPr>
          <w:szCs w:val="22"/>
          <w:u w:val="single"/>
        </w:rPr>
      </w:pPr>
      <w:r w:rsidRPr="00670B65">
        <w:rPr>
          <w:szCs w:val="22"/>
          <w:u w:val="single"/>
        </w:rPr>
        <w:t xml:space="preserve">Lopinavir/Ritonavir </w:t>
      </w:r>
      <w:r w:rsidR="00570F04">
        <w:rPr>
          <w:szCs w:val="22"/>
          <w:u w:val="single"/>
        </w:rPr>
        <w:t>Viatris</w:t>
      </w:r>
      <w:r w:rsidRPr="00670B65">
        <w:rPr>
          <w:szCs w:val="22"/>
          <w:u w:val="single"/>
        </w:rPr>
        <w:t xml:space="preserve"> 200 mg/50 mg filmtabletta</w:t>
      </w:r>
    </w:p>
    <w:p w14:paraId="1AFE64D1" w14:textId="77777777" w:rsidR="00CC4DF8" w:rsidRPr="00670B65" w:rsidRDefault="00CC4DF8" w:rsidP="00FE73CA">
      <w:pPr>
        <w:keepNext/>
        <w:widowControl w:val="0"/>
        <w:rPr>
          <w:szCs w:val="22"/>
          <w:u w:val="single"/>
        </w:rPr>
      </w:pPr>
    </w:p>
    <w:p w14:paraId="3168BBFF" w14:textId="47CC4AD9" w:rsidR="00147871" w:rsidRPr="00670B65" w:rsidRDefault="007E7494" w:rsidP="00FE73CA">
      <w:pPr>
        <w:suppressAutoHyphens/>
        <w:rPr>
          <w:szCs w:val="22"/>
        </w:rPr>
      </w:pPr>
      <w:r w:rsidRPr="00670B65">
        <w:rPr>
          <w:szCs w:val="22"/>
        </w:rPr>
        <w:t>Kb. 18,8 mm </w:t>
      </w:r>
      <w:r w:rsidR="00826540" w:rsidRPr="00670B65">
        <w:rPr>
          <w:szCs w:val="22"/>
        </w:rPr>
        <w:t>×</w:t>
      </w:r>
      <w:r w:rsidRPr="00670B65">
        <w:rPr>
          <w:szCs w:val="22"/>
        </w:rPr>
        <w:t> 10,0 mm méretű, fehér, ovális, mindkét oldalán domború, lekerekített szélű, filmbevonatú tabletta, egyik oldalán „MLR3” mélynyomással, másik oldalán sima felülettel.</w:t>
      </w:r>
    </w:p>
    <w:p w14:paraId="1A00F9A2" w14:textId="77777777" w:rsidR="00147871" w:rsidRPr="00670B65" w:rsidRDefault="00147871" w:rsidP="00FE73CA">
      <w:pPr>
        <w:rPr>
          <w:szCs w:val="22"/>
        </w:rPr>
      </w:pPr>
    </w:p>
    <w:p w14:paraId="32758715" w14:textId="77777777" w:rsidR="00147871" w:rsidRPr="00670B65" w:rsidRDefault="00147871" w:rsidP="00FE73CA">
      <w:pPr>
        <w:rPr>
          <w:szCs w:val="22"/>
        </w:rPr>
      </w:pPr>
    </w:p>
    <w:p w14:paraId="61CBF230" w14:textId="77777777" w:rsidR="00147871" w:rsidRPr="00670B65" w:rsidRDefault="00147871" w:rsidP="00FE73CA">
      <w:pPr>
        <w:keepNext/>
        <w:ind w:left="567" w:hanging="567"/>
        <w:rPr>
          <w:b/>
          <w:bCs/>
          <w:szCs w:val="22"/>
        </w:rPr>
      </w:pPr>
      <w:r w:rsidRPr="00670B65">
        <w:rPr>
          <w:b/>
          <w:bCs/>
          <w:szCs w:val="22"/>
        </w:rPr>
        <w:t>4.</w:t>
      </w:r>
      <w:r w:rsidRPr="00670B65">
        <w:rPr>
          <w:b/>
          <w:bCs/>
          <w:szCs w:val="22"/>
        </w:rPr>
        <w:tab/>
        <w:t>KLINIKAI JELLEMZŐK</w:t>
      </w:r>
    </w:p>
    <w:p w14:paraId="6817192A" w14:textId="77777777" w:rsidR="00147871" w:rsidRPr="00670B65" w:rsidRDefault="00147871" w:rsidP="00FE73CA"/>
    <w:p w14:paraId="592D5884" w14:textId="77777777" w:rsidR="00147871" w:rsidRPr="00670B65" w:rsidRDefault="00147871" w:rsidP="00FE73CA">
      <w:pPr>
        <w:keepNext/>
        <w:rPr>
          <w:b/>
          <w:szCs w:val="22"/>
        </w:rPr>
      </w:pPr>
      <w:r w:rsidRPr="00670B65">
        <w:rPr>
          <w:b/>
          <w:szCs w:val="22"/>
        </w:rPr>
        <w:t>4.1</w:t>
      </w:r>
      <w:r w:rsidRPr="00670B65">
        <w:rPr>
          <w:b/>
          <w:szCs w:val="22"/>
        </w:rPr>
        <w:tab/>
        <w:t>Terápiás javallatok</w:t>
      </w:r>
    </w:p>
    <w:p w14:paraId="3BA9AE40" w14:textId="77777777" w:rsidR="00147871" w:rsidRPr="00670B65" w:rsidRDefault="00147871" w:rsidP="00FE73CA">
      <w:pPr>
        <w:keepNext/>
        <w:rPr>
          <w:szCs w:val="22"/>
        </w:rPr>
      </w:pPr>
    </w:p>
    <w:p w14:paraId="778E8F1C" w14:textId="77777777" w:rsidR="00147871" w:rsidRPr="00670B65" w:rsidRDefault="00147871" w:rsidP="00FE73CA">
      <w:pPr>
        <w:suppressAutoHyphens/>
        <w:rPr>
          <w:szCs w:val="22"/>
        </w:rPr>
      </w:pPr>
      <w:r w:rsidRPr="00670B65">
        <w:rPr>
          <w:szCs w:val="22"/>
        </w:rPr>
        <w:t xml:space="preserve">A </w:t>
      </w:r>
      <w:r w:rsidR="007E7494" w:rsidRPr="00670B65">
        <w:rPr>
          <w:szCs w:val="22"/>
        </w:rPr>
        <w:t>lopinavir/ritonavir</w:t>
      </w:r>
      <w:r w:rsidRPr="00670B65">
        <w:rPr>
          <w:szCs w:val="22"/>
        </w:rPr>
        <w:t xml:space="preserve"> más antiretrovirális gyógyszerekkel együtt adva, humán immundeficiencia vírussal (HIV</w:t>
      </w:r>
      <w:r w:rsidRPr="00670B65">
        <w:rPr>
          <w:szCs w:val="22"/>
        </w:rPr>
        <w:noBreakHyphen/>
        <w:t>1) fertőzött felnőttek, serdülők és 2 évesnél idősebb gyermekek kezelésére javallt.</w:t>
      </w:r>
    </w:p>
    <w:p w14:paraId="3315186A" w14:textId="77777777" w:rsidR="00147871" w:rsidRPr="00670B65" w:rsidRDefault="00147871" w:rsidP="00FE73CA">
      <w:pPr>
        <w:suppressAutoHyphens/>
        <w:rPr>
          <w:szCs w:val="22"/>
        </w:rPr>
      </w:pPr>
    </w:p>
    <w:p w14:paraId="4B565C12" w14:textId="7EFF7866" w:rsidR="00147871" w:rsidRPr="00670B65" w:rsidRDefault="00147871" w:rsidP="00FE73CA">
      <w:pPr>
        <w:suppressAutoHyphens/>
        <w:rPr>
          <w:szCs w:val="22"/>
        </w:rPr>
      </w:pPr>
      <w:r w:rsidRPr="00670B65">
        <w:rPr>
          <w:szCs w:val="22"/>
        </w:rPr>
        <w:t xml:space="preserve">A </w:t>
      </w:r>
      <w:r w:rsidR="007E7494" w:rsidRPr="00670B65">
        <w:rPr>
          <w:szCs w:val="22"/>
        </w:rPr>
        <w:t>lopinavir/ritonavir</w:t>
      </w:r>
      <w:r w:rsidRPr="00670B65">
        <w:rPr>
          <w:szCs w:val="22"/>
        </w:rPr>
        <w:t>-kezelést proteázinhibitorral már kezelt HIV</w:t>
      </w:r>
      <w:r w:rsidRPr="00670B65">
        <w:rPr>
          <w:szCs w:val="22"/>
        </w:rPr>
        <w:noBreakHyphen/>
        <w:t>1 fertőzött betegek esetében az egyéni vírusrezisztencia teszt és az előzetesen használt gyógyszerek ismerete alapján kell választani (lásd</w:t>
      </w:r>
      <w:r w:rsidR="007E7494" w:rsidRPr="00670B65">
        <w:rPr>
          <w:szCs w:val="22"/>
        </w:rPr>
        <w:t>:</w:t>
      </w:r>
      <w:r w:rsidRPr="00670B65">
        <w:rPr>
          <w:szCs w:val="22"/>
        </w:rPr>
        <w:t xml:space="preserve"> 4.4 pont és 5.1 pont).</w:t>
      </w:r>
    </w:p>
    <w:p w14:paraId="4B16F5E8" w14:textId="77777777" w:rsidR="00147871" w:rsidRPr="00670B65" w:rsidRDefault="00147871" w:rsidP="00FE73CA">
      <w:pPr>
        <w:rPr>
          <w:szCs w:val="22"/>
        </w:rPr>
      </w:pPr>
    </w:p>
    <w:p w14:paraId="4AE4972D" w14:textId="77777777" w:rsidR="00147871" w:rsidRPr="00670B65" w:rsidRDefault="00147871" w:rsidP="00FE73CA">
      <w:pPr>
        <w:keepNext/>
        <w:rPr>
          <w:b/>
          <w:szCs w:val="22"/>
        </w:rPr>
      </w:pPr>
      <w:r w:rsidRPr="00670B65">
        <w:rPr>
          <w:b/>
          <w:szCs w:val="22"/>
        </w:rPr>
        <w:t>4.2</w:t>
      </w:r>
      <w:r w:rsidRPr="00670B65">
        <w:rPr>
          <w:b/>
          <w:szCs w:val="22"/>
        </w:rPr>
        <w:tab/>
        <w:t>Adagolás és alkalmazás</w:t>
      </w:r>
    </w:p>
    <w:p w14:paraId="3E8887A4" w14:textId="77777777" w:rsidR="00147871" w:rsidRPr="00670B65" w:rsidRDefault="00147871" w:rsidP="00FE73CA"/>
    <w:p w14:paraId="16C886CE" w14:textId="77777777" w:rsidR="00147871" w:rsidRPr="00670B65" w:rsidRDefault="00147871" w:rsidP="00FE73CA">
      <w:pPr>
        <w:suppressAutoHyphens/>
        <w:rPr>
          <w:szCs w:val="22"/>
        </w:rPr>
      </w:pPr>
      <w:r w:rsidRPr="00670B65">
        <w:rPr>
          <w:szCs w:val="22"/>
        </w:rPr>
        <w:t xml:space="preserve">A </w:t>
      </w:r>
      <w:r w:rsidR="007E7494" w:rsidRPr="00670B65">
        <w:rPr>
          <w:szCs w:val="22"/>
        </w:rPr>
        <w:t>lopinavirt/ritonavir</w:t>
      </w:r>
      <w:r w:rsidRPr="00670B65">
        <w:rPr>
          <w:szCs w:val="22"/>
        </w:rPr>
        <w:t>t csak HIV</w:t>
      </w:r>
      <w:r w:rsidRPr="00670B65">
        <w:rPr>
          <w:szCs w:val="22"/>
        </w:rPr>
        <w:noBreakHyphen/>
        <w:t>fertőzés kezelésében jártas orvosok írhatják fel.</w:t>
      </w:r>
    </w:p>
    <w:p w14:paraId="25E859B7" w14:textId="77777777" w:rsidR="00147871" w:rsidRPr="00670B65" w:rsidRDefault="00147871" w:rsidP="00FE73CA">
      <w:pPr>
        <w:suppressAutoHyphens/>
        <w:rPr>
          <w:szCs w:val="22"/>
        </w:rPr>
      </w:pPr>
    </w:p>
    <w:p w14:paraId="5DC682E4" w14:textId="77777777" w:rsidR="000D6144" w:rsidRPr="00670B65" w:rsidRDefault="000D6144" w:rsidP="00FE73CA">
      <w:pPr>
        <w:suppressAutoHyphens/>
        <w:rPr>
          <w:szCs w:val="22"/>
        </w:rPr>
      </w:pPr>
      <w:r w:rsidRPr="00670B65">
        <w:rPr>
          <w:szCs w:val="22"/>
        </w:rPr>
        <w:t xml:space="preserve">A lopinavir/ritonavir filmtablettákat egészben kell lenyelni, nem szabad szétrágni, széttörni vagy összetörni. </w:t>
      </w:r>
    </w:p>
    <w:p w14:paraId="239854A0" w14:textId="77777777" w:rsidR="000D6144" w:rsidRPr="00670B65" w:rsidRDefault="000D6144" w:rsidP="00FE73CA">
      <w:pPr>
        <w:suppressAutoHyphens/>
        <w:rPr>
          <w:szCs w:val="22"/>
        </w:rPr>
      </w:pPr>
    </w:p>
    <w:p w14:paraId="25F331E7" w14:textId="77777777" w:rsidR="00147871" w:rsidRPr="00670B65" w:rsidRDefault="00147871" w:rsidP="00FE73CA">
      <w:pPr>
        <w:keepNext/>
        <w:keepLines/>
        <w:suppressAutoHyphens/>
        <w:rPr>
          <w:szCs w:val="22"/>
          <w:u w:val="single"/>
        </w:rPr>
      </w:pPr>
      <w:r w:rsidRPr="00670B65">
        <w:rPr>
          <w:szCs w:val="22"/>
          <w:u w:val="single"/>
        </w:rPr>
        <w:lastRenderedPageBreak/>
        <w:t>Adagolás</w:t>
      </w:r>
    </w:p>
    <w:p w14:paraId="7DCE3219" w14:textId="77777777" w:rsidR="00147871" w:rsidRPr="00670B65" w:rsidRDefault="00147871" w:rsidP="00FE73CA">
      <w:pPr>
        <w:keepNext/>
        <w:keepLines/>
        <w:suppressAutoHyphens/>
        <w:rPr>
          <w:szCs w:val="22"/>
        </w:rPr>
      </w:pPr>
    </w:p>
    <w:p w14:paraId="482FE442" w14:textId="328467F9" w:rsidR="00A25B73" w:rsidRPr="00670B65" w:rsidRDefault="00A25B73" w:rsidP="00FE73CA">
      <w:pPr>
        <w:keepNext/>
        <w:keepLines/>
        <w:suppressAutoHyphens/>
        <w:rPr>
          <w:szCs w:val="22"/>
        </w:rPr>
      </w:pPr>
      <w:r w:rsidRPr="00670B65">
        <w:rPr>
          <w:i/>
          <w:szCs w:val="22"/>
        </w:rPr>
        <w:t>F</w:t>
      </w:r>
      <w:r w:rsidR="00147871" w:rsidRPr="00670B65">
        <w:rPr>
          <w:i/>
          <w:szCs w:val="22"/>
        </w:rPr>
        <w:t>elnőttek és serdülők</w:t>
      </w:r>
    </w:p>
    <w:p w14:paraId="6A64D859" w14:textId="29BAE827" w:rsidR="007E0F72" w:rsidRPr="00670B65" w:rsidRDefault="00A25B73" w:rsidP="00FE73CA">
      <w:pPr>
        <w:keepNext/>
        <w:keepLines/>
        <w:suppressAutoHyphens/>
        <w:rPr>
          <w:szCs w:val="22"/>
        </w:rPr>
      </w:pPr>
      <w:r w:rsidRPr="00670B65">
        <w:rPr>
          <w:szCs w:val="22"/>
        </w:rPr>
        <w:t>A</w:t>
      </w:r>
      <w:r w:rsidR="00147871" w:rsidRPr="00670B65">
        <w:rPr>
          <w:szCs w:val="22"/>
        </w:rPr>
        <w:t xml:space="preserve"> </w:t>
      </w:r>
      <w:r w:rsidR="007E7494" w:rsidRPr="00670B65">
        <w:rPr>
          <w:szCs w:val="22"/>
        </w:rPr>
        <w:t xml:space="preserve">lopinavir/ritonavir </w:t>
      </w:r>
      <w:r w:rsidR="00147871" w:rsidRPr="00670B65">
        <w:rPr>
          <w:szCs w:val="22"/>
        </w:rPr>
        <w:t>tabletta standard ajánlott adagja 400/100 mg (két</w:t>
      </w:r>
      <w:r w:rsidR="007E7494" w:rsidRPr="00670B65">
        <w:rPr>
          <w:szCs w:val="22"/>
        </w:rPr>
        <w:t>,</w:t>
      </w:r>
      <w:r w:rsidR="00147871" w:rsidRPr="00670B65">
        <w:rPr>
          <w:szCs w:val="22"/>
        </w:rPr>
        <w:t xml:space="preserve"> 200/50 mg</w:t>
      </w:r>
      <w:r w:rsidR="00147871" w:rsidRPr="00670B65">
        <w:rPr>
          <w:szCs w:val="22"/>
        </w:rPr>
        <w:noBreakHyphen/>
        <w:t xml:space="preserve">os) tabletta naponta kétszer, </w:t>
      </w:r>
      <w:r w:rsidR="007E7494" w:rsidRPr="00670B65">
        <w:rPr>
          <w:szCs w:val="22"/>
        </w:rPr>
        <w:t xml:space="preserve">étkezés közben </w:t>
      </w:r>
      <w:r w:rsidR="00147871" w:rsidRPr="00670B65">
        <w:rPr>
          <w:szCs w:val="22"/>
        </w:rPr>
        <w:t>vagy attól függetlenül bevéve. Felnőtt betegeknél, azokban az esetekben, amikor a beteg kezelés</w:t>
      </w:r>
      <w:r w:rsidR="007E7494" w:rsidRPr="00670B65">
        <w:rPr>
          <w:szCs w:val="22"/>
        </w:rPr>
        <w:t>éhez</w:t>
      </w:r>
      <w:r w:rsidR="00147871" w:rsidRPr="00670B65">
        <w:rPr>
          <w:szCs w:val="22"/>
        </w:rPr>
        <w:t xml:space="preserve"> a napi egyszeri adagolást tartják </w:t>
      </w:r>
      <w:r w:rsidR="007E7494" w:rsidRPr="00670B65">
        <w:rPr>
          <w:szCs w:val="22"/>
        </w:rPr>
        <w:t>szükségesnek</w:t>
      </w:r>
      <w:r w:rsidR="00147871" w:rsidRPr="00670B65">
        <w:rPr>
          <w:szCs w:val="22"/>
        </w:rPr>
        <w:t xml:space="preserve">, a </w:t>
      </w:r>
      <w:r w:rsidR="007E7494" w:rsidRPr="00670B65">
        <w:rPr>
          <w:szCs w:val="22"/>
        </w:rPr>
        <w:t>lopinavir/ritonavir</w:t>
      </w:r>
      <w:r w:rsidR="00147871" w:rsidRPr="00670B65">
        <w:rPr>
          <w:szCs w:val="22"/>
        </w:rPr>
        <w:t xml:space="preserve"> tabletta adható naponta egyszer, 800/200 mg-os adagban (négy, 200/50 mg-os tabletta), </w:t>
      </w:r>
      <w:r w:rsidR="007E7494" w:rsidRPr="00670B65">
        <w:rPr>
          <w:szCs w:val="22"/>
        </w:rPr>
        <w:t>étkezés közben vagy attól függetlenül.</w:t>
      </w:r>
      <w:r w:rsidR="00147871" w:rsidRPr="00670B65">
        <w:rPr>
          <w:szCs w:val="22"/>
        </w:rPr>
        <w:t xml:space="preserve"> A napi egyszeri adagolást csak azokra a felnőtt betegekre szabad korlátozni, akiknél csak nagyon kevés proteázinhibitorral (PI) összefüggő mutáció (azaz a klinikai vizsgálati eredményekkel összhangban kevesebb mint 3 PI</w:t>
      </w:r>
      <w:r w:rsidR="00147871" w:rsidRPr="00670B65">
        <w:rPr>
          <w:szCs w:val="22"/>
        </w:rPr>
        <w:noBreakHyphen/>
        <w:t xml:space="preserve">mutáció </w:t>
      </w:r>
      <w:r w:rsidR="007E7494" w:rsidRPr="00670B65">
        <w:rPr>
          <w:szCs w:val="22"/>
        </w:rPr>
        <w:t xml:space="preserve">– </w:t>
      </w:r>
      <w:r w:rsidR="00147871" w:rsidRPr="00670B65">
        <w:rPr>
          <w:szCs w:val="22"/>
        </w:rPr>
        <w:t xml:space="preserve">a populáció teljes jellemzését lásd </w:t>
      </w:r>
      <w:r w:rsidR="007E7494" w:rsidRPr="00670B65">
        <w:rPr>
          <w:szCs w:val="22"/>
        </w:rPr>
        <w:t xml:space="preserve">az </w:t>
      </w:r>
      <w:r w:rsidR="00147871" w:rsidRPr="00670B65">
        <w:rPr>
          <w:szCs w:val="22"/>
        </w:rPr>
        <w:t>5.1 pontban), figyelhető meg</w:t>
      </w:r>
      <w:r w:rsidR="00780D42" w:rsidRPr="00670B65">
        <w:rPr>
          <w:szCs w:val="22"/>
        </w:rPr>
        <w:t>,</w:t>
      </w:r>
      <w:r w:rsidR="00147871" w:rsidRPr="00670B65">
        <w:rPr>
          <w:szCs w:val="22"/>
        </w:rPr>
        <w:t xml:space="preserve"> és számításba kell venni egy alacsonyabb szintű virológiai szuppresszió fenntartásának kockázatát (lásd</w:t>
      </w:r>
      <w:r w:rsidR="00780D42" w:rsidRPr="00670B65">
        <w:rPr>
          <w:szCs w:val="22"/>
        </w:rPr>
        <w:t>:</w:t>
      </w:r>
      <w:r w:rsidR="00147871" w:rsidRPr="00670B65">
        <w:rPr>
          <w:szCs w:val="22"/>
        </w:rPr>
        <w:t xml:space="preserve"> 5.1 pont)</w:t>
      </w:r>
      <w:r w:rsidR="00780D42" w:rsidRPr="00670B65">
        <w:rPr>
          <w:szCs w:val="22"/>
        </w:rPr>
        <w:t>,</w:t>
      </w:r>
      <w:r w:rsidR="00147871" w:rsidRPr="00670B65">
        <w:rPr>
          <w:szCs w:val="22"/>
        </w:rPr>
        <w:t xml:space="preserve"> </w:t>
      </w:r>
      <w:r w:rsidR="00780D42" w:rsidRPr="00670B65">
        <w:rPr>
          <w:szCs w:val="22"/>
        </w:rPr>
        <w:t>valamint</w:t>
      </w:r>
      <w:r w:rsidR="00147871" w:rsidRPr="00670B65">
        <w:rPr>
          <w:szCs w:val="22"/>
        </w:rPr>
        <w:t xml:space="preserve"> a hasmenés magasabb kockázatát (lásd</w:t>
      </w:r>
      <w:r w:rsidR="00780D42" w:rsidRPr="00670B65">
        <w:rPr>
          <w:szCs w:val="22"/>
        </w:rPr>
        <w:t>:</w:t>
      </w:r>
      <w:r w:rsidR="00147871" w:rsidRPr="00670B65">
        <w:rPr>
          <w:szCs w:val="22"/>
        </w:rPr>
        <w:t xml:space="preserve"> 4.8 pont), mint az ajánlott, standard, napi kétszeri adagolás esetén. </w:t>
      </w:r>
    </w:p>
    <w:p w14:paraId="39CCC47F" w14:textId="77777777" w:rsidR="00147871" w:rsidRPr="00670B65" w:rsidRDefault="00147871" w:rsidP="00FE73CA">
      <w:pPr>
        <w:suppressAutoHyphens/>
        <w:rPr>
          <w:i/>
          <w:szCs w:val="22"/>
        </w:rPr>
      </w:pPr>
    </w:p>
    <w:p w14:paraId="56D3E421" w14:textId="0A665475" w:rsidR="00A25B73" w:rsidRPr="00670B65" w:rsidRDefault="00780D42" w:rsidP="00FE73CA">
      <w:pPr>
        <w:rPr>
          <w:i/>
          <w:szCs w:val="22"/>
        </w:rPr>
      </w:pPr>
      <w:r w:rsidRPr="00670B65">
        <w:rPr>
          <w:i/>
          <w:iCs/>
          <w:szCs w:val="22"/>
        </w:rPr>
        <w:t>Gyermek</w:t>
      </w:r>
      <w:r w:rsidR="00A25B73" w:rsidRPr="00670B65">
        <w:rPr>
          <w:i/>
          <w:iCs/>
          <w:szCs w:val="22"/>
        </w:rPr>
        <w:t>ek</w:t>
      </w:r>
      <w:r w:rsidR="007F43D5" w:rsidRPr="00670B65">
        <w:rPr>
          <w:i/>
          <w:iCs/>
          <w:szCs w:val="22"/>
        </w:rPr>
        <w:t xml:space="preserve"> és serdülők</w:t>
      </w:r>
      <w:r w:rsidR="00147871" w:rsidRPr="00670B65">
        <w:rPr>
          <w:i/>
          <w:szCs w:val="22"/>
        </w:rPr>
        <w:t xml:space="preserve"> (2 éves és idősebb életkor)</w:t>
      </w:r>
    </w:p>
    <w:p w14:paraId="7F9B00C4" w14:textId="036040FA" w:rsidR="00D761B8" w:rsidRPr="00670B65" w:rsidRDefault="00A25B73" w:rsidP="00FE73CA">
      <w:pPr>
        <w:rPr>
          <w:szCs w:val="22"/>
        </w:rPr>
      </w:pPr>
      <w:r w:rsidRPr="00670B65">
        <w:rPr>
          <w:szCs w:val="22"/>
        </w:rPr>
        <w:t>L</w:t>
      </w:r>
      <w:r w:rsidR="00147871" w:rsidRPr="00670B65">
        <w:rPr>
          <w:szCs w:val="22"/>
        </w:rPr>
        <w:t xml:space="preserve">egalább </w:t>
      </w:r>
      <w:smartTag w:uri="urn:schemas-microsoft-com:office:smarttags" w:element="metricconverter">
        <w:smartTagPr>
          <w:attr w:name="ProductID" w:val="40ﾠkg"/>
        </w:smartTagPr>
        <w:r w:rsidR="00147871" w:rsidRPr="00670B65">
          <w:rPr>
            <w:szCs w:val="22"/>
          </w:rPr>
          <w:t>40 kg</w:t>
        </w:r>
      </w:smartTag>
      <w:r w:rsidR="00147871" w:rsidRPr="00670B65">
        <w:rPr>
          <w:szCs w:val="22"/>
        </w:rPr>
        <w:t xml:space="preserve"> testtömegű, illetve 1,4 m</w:t>
      </w:r>
      <w:r w:rsidR="00147871" w:rsidRPr="00670B65">
        <w:rPr>
          <w:szCs w:val="22"/>
          <w:vertAlign w:val="superscript"/>
        </w:rPr>
        <w:t>2</w:t>
      </w:r>
      <w:r w:rsidR="00147871" w:rsidRPr="00670B65">
        <w:rPr>
          <w:szCs w:val="22"/>
        </w:rPr>
        <w:t xml:space="preserve"> feletti testfelületű* gyermekek </w:t>
      </w:r>
      <w:r w:rsidR="007F43D5" w:rsidRPr="00670B65">
        <w:rPr>
          <w:szCs w:val="22"/>
        </w:rPr>
        <w:t xml:space="preserve">és serdülők </w:t>
      </w:r>
      <w:r w:rsidR="00147871" w:rsidRPr="00670B65">
        <w:rPr>
          <w:szCs w:val="22"/>
        </w:rPr>
        <w:t xml:space="preserve">esetében a </w:t>
      </w:r>
      <w:r w:rsidR="00780D42" w:rsidRPr="00670B65">
        <w:rPr>
          <w:szCs w:val="22"/>
        </w:rPr>
        <w:t>lopinavir/ritonavir</w:t>
      </w:r>
      <w:r w:rsidR="00147871" w:rsidRPr="00670B65">
        <w:rPr>
          <w:szCs w:val="22"/>
        </w:rPr>
        <w:t xml:space="preserve"> tabletta felnőtt adagja (400/100 mg naponta</w:t>
      </w:r>
      <w:r w:rsidR="00780D42" w:rsidRPr="00670B65">
        <w:rPr>
          <w:szCs w:val="22"/>
        </w:rPr>
        <w:t xml:space="preserve"> kétszer</w:t>
      </w:r>
      <w:r w:rsidR="00147871" w:rsidRPr="00670B65">
        <w:rPr>
          <w:szCs w:val="22"/>
        </w:rPr>
        <w:t>) alkalmazható. 40 kg-nál alacsonyabb testtömegű vagy 0,5</w:t>
      </w:r>
      <w:r w:rsidR="00780D42" w:rsidRPr="00670B65">
        <w:rPr>
          <w:szCs w:val="22"/>
        </w:rPr>
        <w:t>–</w:t>
      </w:r>
      <w:r w:rsidR="00147871" w:rsidRPr="00670B65">
        <w:rPr>
          <w:szCs w:val="22"/>
        </w:rPr>
        <w:t>1,4 m</w:t>
      </w:r>
      <w:r w:rsidR="00147871" w:rsidRPr="00670B65">
        <w:rPr>
          <w:szCs w:val="22"/>
          <w:vertAlign w:val="superscript"/>
        </w:rPr>
        <w:t>2</w:t>
      </w:r>
      <w:r w:rsidR="00147871" w:rsidRPr="00670B65">
        <w:rPr>
          <w:szCs w:val="22"/>
        </w:rPr>
        <w:t xml:space="preserve"> testfelületű</w:t>
      </w:r>
      <w:r w:rsidR="00780D42" w:rsidRPr="00670B65">
        <w:rPr>
          <w:szCs w:val="22"/>
        </w:rPr>
        <w:t>,</w:t>
      </w:r>
      <w:r w:rsidR="00147871" w:rsidRPr="00670B65">
        <w:rPr>
          <w:szCs w:val="22"/>
        </w:rPr>
        <w:t xml:space="preserve"> és a tabletták lenyelésére képes gyermekek esetében </w:t>
      </w:r>
      <w:r w:rsidR="00780D42" w:rsidRPr="00670B65">
        <w:rPr>
          <w:szCs w:val="22"/>
        </w:rPr>
        <w:t>az</w:t>
      </w:r>
      <w:r w:rsidR="00147871" w:rsidRPr="00670B65">
        <w:rPr>
          <w:szCs w:val="22"/>
        </w:rPr>
        <w:t xml:space="preserve"> adagolási irányelveket tartalmazó</w:t>
      </w:r>
      <w:r w:rsidR="00780D42" w:rsidRPr="00670B65">
        <w:rPr>
          <w:szCs w:val="22"/>
        </w:rPr>
        <w:t>, alábbi</w:t>
      </w:r>
      <w:r w:rsidR="00147871" w:rsidRPr="00670B65">
        <w:rPr>
          <w:szCs w:val="22"/>
        </w:rPr>
        <w:t xml:space="preserve"> táblázatokat kell figyelembe venni. </w:t>
      </w:r>
      <w:r w:rsidR="00D761B8" w:rsidRPr="00670B65">
        <w:rPr>
          <w:szCs w:val="22"/>
        </w:rPr>
        <w:t>A</w:t>
      </w:r>
      <w:r w:rsidR="00780D42" w:rsidRPr="00670B65">
        <w:rPr>
          <w:szCs w:val="22"/>
        </w:rPr>
        <w:t xml:space="preserve"> jelenleg</w:t>
      </w:r>
      <w:r w:rsidR="00D761B8" w:rsidRPr="00670B65">
        <w:rPr>
          <w:szCs w:val="22"/>
        </w:rPr>
        <w:t xml:space="preserve"> rendelkezésre álló adat</w:t>
      </w:r>
      <w:r w:rsidR="004D0F65" w:rsidRPr="00670B65">
        <w:rPr>
          <w:szCs w:val="22"/>
        </w:rPr>
        <w:t>ok</w:t>
      </w:r>
      <w:r w:rsidR="00D761B8" w:rsidRPr="00670B65">
        <w:rPr>
          <w:szCs w:val="22"/>
        </w:rPr>
        <w:t xml:space="preserve"> alapján </w:t>
      </w:r>
      <w:r w:rsidR="007F43D5" w:rsidRPr="00670B65">
        <w:rPr>
          <w:szCs w:val="22"/>
        </w:rPr>
        <w:t>gyermekeknek és sredülőknek</w:t>
      </w:r>
      <w:r w:rsidR="00B3424A" w:rsidRPr="00670B65">
        <w:rPr>
          <w:szCs w:val="22"/>
        </w:rPr>
        <w:t xml:space="preserve"> </w:t>
      </w:r>
      <w:r w:rsidR="00780D42" w:rsidRPr="00670B65">
        <w:rPr>
          <w:szCs w:val="22"/>
        </w:rPr>
        <w:t xml:space="preserve">a lopinavir/ritonavir nem adható napi egyszeri adagolásban </w:t>
      </w:r>
      <w:r w:rsidR="00D761B8" w:rsidRPr="00670B65">
        <w:rPr>
          <w:szCs w:val="22"/>
        </w:rPr>
        <w:t>(lásd</w:t>
      </w:r>
      <w:r w:rsidR="00780D42" w:rsidRPr="00670B65">
        <w:rPr>
          <w:szCs w:val="22"/>
        </w:rPr>
        <w:t>:</w:t>
      </w:r>
      <w:r w:rsidR="00D761B8" w:rsidRPr="00670B65">
        <w:rPr>
          <w:szCs w:val="22"/>
        </w:rPr>
        <w:t xml:space="preserve"> 5.1 pont).</w:t>
      </w:r>
    </w:p>
    <w:p w14:paraId="78796E17" w14:textId="77777777" w:rsidR="00147871" w:rsidRPr="00670B65" w:rsidRDefault="00147871" w:rsidP="00FE73CA">
      <w:pPr>
        <w:rPr>
          <w:szCs w:val="22"/>
        </w:rPr>
      </w:pPr>
    </w:p>
    <w:p w14:paraId="6581512E" w14:textId="77777777" w:rsidR="00147871" w:rsidRPr="00670B65" w:rsidRDefault="00780D42" w:rsidP="00FE73CA">
      <w:pPr>
        <w:suppressAutoHyphens/>
        <w:rPr>
          <w:szCs w:val="22"/>
        </w:rPr>
      </w:pPr>
      <w:r w:rsidRPr="00670B65">
        <w:rPr>
          <w:szCs w:val="22"/>
        </w:rPr>
        <w:t xml:space="preserve">A lopinavir/ritonavir 100/25 mg tabletta felírása előtt fel kell mérni, hogy a csecsemők, illetve a kisgyermekek képesek-e egészben lenyelni a tablettát. </w:t>
      </w:r>
      <w:r w:rsidR="00CE6AA4" w:rsidRPr="00670B65">
        <w:rPr>
          <w:szCs w:val="22"/>
        </w:rPr>
        <w:t>Ellenőrizni kell, hogy a tabletta lenyelésére nem képes csecsemők és kisgyermekek számára rendelkezésre állnak-e lopinavir/ritonavir kombinációt tartalmazó alkalmasabb gyógyszerformák.</w:t>
      </w:r>
    </w:p>
    <w:p w14:paraId="2D14300C" w14:textId="77777777" w:rsidR="00780D42" w:rsidRPr="00670B65" w:rsidRDefault="00780D42" w:rsidP="00FE73CA">
      <w:pPr>
        <w:suppressAutoHyphens/>
        <w:rPr>
          <w:szCs w:val="22"/>
        </w:rPr>
      </w:pPr>
    </w:p>
    <w:p w14:paraId="7A840A22" w14:textId="77777777" w:rsidR="00147871" w:rsidRPr="00670B65" w:rsidRDefault="00147871" w:rsidP="00FE73CA">
      <w:pPr>
        <w:suppressAutoHyphens/>
        <w:rPr>
          <w:szCs w:val="22"/>
        </w:rPr>
      </w:pPr>
      <w:r w:rsidRPr="00670B65">
        <w:rPr>
          <w:szCs w:val="22"/>
        </w:rPr>
        <w:t xml:space="preserve">Az alábbi táblázat a </w:t>
      </w:r>
      <w:r w:rsidR="00780D42" w:rsidRPr="00670B65">
        <w:rPr>
          <w:szCs w:val="22"/>
        </w:rPr>
        <w:t>lopinavir/ritonavir</w:t>
      </w:r>
      <w:r w:rsidR="00B3424A" w:rsidRPr="00670B65">
        <w:rPr>
          <w:szCs w:val="22"/>
        </w:rPr>
        <w:t xml:space="preserve"> </w:t>
      </w:r>
      <w:r w:rsidRPr="00670B65">
        <w:rPr>
          <w:szCs w:val="22"/>
        </w:rPr>
        <w:t xml:space="preserve">100/25 mg tablettára vonatkozó adagolási irányelveket tartalmazza a </w:t>
      </w:r>
      <w:r w:rsidR="009656E0" w:rsidRPr="00670B65">
        <w:rPr>
          <w:szCs w:val="22"/>
        </w:rPr>
        <w:t xml:space="preserve">testtömeg és a </w:t>
      </w:r>
      <w:r w:rsidRPr="00670B65">
        <w:rPr>
          <w:szCs w:val="22"/>
        </w:rPr>
        <w:t>testfelület alapján.</w:t>
      </w:r>
    </w:p>
    <w:p w14:paraId="3685A906" w14:textId="77777777" w:rsidR="00147871" w:rsidRPr="00670B65" w:rsidRDefault="00147871" w:rsidP="00FE73CA">
      <w:pPr>
        <w:suppressAutoHyphens/>
        <w:rPr>
          <w:szCs w:val="22"/>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797"/>
        <w:gridCol w:w="3497"/>
      </w:tblGrid>
      <w:tr w:rsidR="00935230" w:rsidRPr="00670B65" w14:paraId="0926F1D3" w14:textId="77777777" w:rsidTr="00935230">
        <w:trPr>
          <w:cantSplit/>
          <w:jc w:val="center"/>
        </w:trPr>
        <w:tc>
          <w:tcPr>
            <w:tcW w:w="8980" w:type="dxa"/>
            <w:gridSpan w:val="3"/>
          </w:tcPr>
          <w:p w14:paraId="40B20998" w14:textId="77777777" w:rsidR="00935230" w:rsidRPr="00670B65" w:rsidRDefault="00935230" w:rsidP="00FE73CA">
            <w:pPr>
              <w:keepNext/>
              <w:jc w:val="center"/>
              <w:rPr>
                <w:b/>
                <w:szCs w:val="22"/>
              </w:rPr>
            </w:pPr>
            <w:r w:rsidRPr="00670B65">
              <w:rPr>
                <w:b/>
                <w:bCs/>
                <w:szCs w:val="22"/>
              </w:rPr>
              <w:t>Gyermekgyógyászati adagolási irányelvek efavirenz vagy nevirapin együttadása nélkül*</w:t>
            </w:r>
          </w:p>
        </w:tc>
      </w:tr>
      <w:tr w:rsidR="00935230" w:rsidRPr="00670B65" w14:paraId="01AA3EE1" w14:textId="77777777" w:rsidTr="00935230">
        <w:trPr>
          <w:cantSplit/>
          <w:jc w:val="center"/>
        </w:trPr>
        <w:tc>
          <w:tcPr>
            <w:tcW w:w="3686" w:type="dxa"/>
          </w:tcPr>
          <w:p w14:paraId="3617EAD1" w14:textId="77777777" w:rsidR="00935230" w:rsidRPr="00670B65" w:rsidRDefault="00935230" w:rsidP="00FE73CA">
            <w:pPr>
              <w:keepNext/>
              <w:autoSpaceDE w:val="0"/>
              <w:autoSpaceDN w:val="0"/>
              <w:adjustRightInd w:val="0"/>
              <w:jc w:val="center"/>
              <w:rPr>
                <w:szCs w:val="22"/>
              </w:rPr>
            </w:pPr>
            <w:r w:rsidRPr="00670B65">
              <w:rPr>
                <w:szCs w:val="22"/>
              </w:rPr>
              <w:t>Testtömeg (kg)</w:t>
            </w:r>
          </w:p>
        </w:tc>
        <w:tc>
          <w:tcPr>
            <w:tcW w:w="1797" w:type="dxa"/>
          </w:tcPr>
          <w:p w14:paraId="4E98327C" w14:textId="5BE446DF" w:rsidR="00935230" w:rsidRPr="00670B65" w:rsidRDefault="00935230" w:rsidP="00FE73CA">
            <w:pPr>
              <w:keepNext/>
              <w:autoSpaceDE w:val="0"/>
              <w:autoSpaceDN w:val="0"/>
              <w:adjustRightInd w:val="0"/>
              <w:jc w:val="center"/>
              <w:rPr>
                <w:szCs w:val="22"/>
              </w:rPr>
            </w:pPr>
            <w:r w:rsidRPr="00670B65">
              <w:rPr>
                <w:szCs w:val="22"/>
              </w:rPr>
              <w:t>Test</w:t>
            </w:r>
            <w:r w:rsidR="00E80ECE" w:rsidRPr="00670B65">
              <w:rPr>
                <w:szCs w:val="22"/>
              </w:rPr>
              <w:t>felület</w:t>
            </w:r>
            <w:r w:rsidRPr="00670B65">
              <w:rPr>
                <w:szCs w:val="22"/>
              </w:rPr>
              <w:t xml:space="preserve"> (</w:t>
            </w:r>
            <w:r w:rsidR="00E80ECE" w:rsidRPr="00670B65">
              <w:rPr>
                <w:szCs w:val="22"/>
              </w:rPr>
              <w:t>m</w:t>
            </w:r>
            <w:r w:rsidR="00E80ECE" w:rsidRPr="00670B65">
              <w:rPr>
                <w:szCs w:val="22"/>
                <w:vertAlign w:val="superscript"/>
              </w:rPr>
              <w:t>2</w:t>
            </w:r>
            <w:r w:rsidRPr="00670B65">
              <w:rPr>
                <w:szCs w:val="22"/>
              </w:rPr>
              <w:t>)</w:t>
            </w:r>
          </w:p>
        </w:tc>
        <w:tc>
          <w:tcPr>
            <w:tcW w:w="3497" w:type="dxa"/>
          </w:tcPr>
          <w:p w14:paraId="3FD5A1BA" w14:textId="3BC4DFA0" w:rsidR="00935230" w:rsidRPr="00670B65" w:rsidRDefault="00E80ECE" w:rsidP="00FE73CA">
            <w:pPr>
              <w:keepNext/>
              <w:autoSpaceDE w:val="0"/>
              <w:autoSpaceDN w:val="0"/>
              <w:adjustRightInd w:val="0"/>
              <w:jc w:val="center"/>
              <w:rPr>
                <w:szCs w:val="22"/>
              </w:rPr>
            </w:pPr>
            <w:r w:rsidRPr="00670B65">
              <w:rPr>
                <w:szCs w:val="22"/>
              </w:rPr>
              <w:t xml:space="preserve"> A 100 mg/25 mg tabletták ajánlott száma, naponta kétszer</w:t>
            </w:r>
          </w:p>
        </w:tc>
      </w:tr>
      <w:tr w:rsidR="00935230" w:rsidRPr="00670B65" w14:paraId="4088B633" w14:textId="77777777" w:rsidTr="00935230">
        <w:trPr>
          <w:jc w:val="center"/>
        </w:trPr>
        <w:tc>
          <w:tcPr>
            <w:tcW w:w="3686" w:type="dxa"/>
          </w:tcPr>
          <w:p w14:paraId="7B3AFD33" w14:textId="77777777" w:rsidR="00935230" w:rsidRPr="00670B65" w:rsidRDefault="00935230" w:rsidP="00FE73CA">
            <w:pPr>
              <w:autoSpaceDE w:val="0"/>
              <w:autoSpaceDN w:val="0"/>
              <w:adjustRightInd w:val="0"/>
              <w:jc w:val="center"/>
              <w:rPr>
                <w:szCs w:val="22"/>
              </w:rPr>
            </w:pPr>
            <w:r w:rsidRPr="00670B65">
              <w:rPr>
                <w:szCs w:val="22"/>
              </w:rPr>
              <w:t>15–25</w:t>
            </w:r>
          </w:p>
        </w:tc>
        <w:tc>
          <w:tcPr>
            <w:tcW w:w="1797" w:type="dxa"/>
          </w:tcPr>
          <w:p w14:paraId="211087F7" w14:textId="0D6C1182" w:rsidR="00935230" w:rsidRPr="00670B65" w:rsidRDefault="00E80ECE" w:rsidP="00FE73CA">
            <w:pPr>
              <w:autoSpaceDE w:val="0"/>
              <w:autoSpaceDN w:val="0"/>
              <w:adjustRightInd w:val="0"/>
              <w:jc w:val="center"/>
              <w:rPr>
                <w:szCs w:val="22"/>
              </w:rPr>
            </w:pPr>
            <w:r w:rsidRPr="00670B65">
              <w:rPr>
                <w:szCs w:val="22"/>
              </w:rPr>
              <w:t>≥0.5 to &lt;0.9</w:t>
            </w:r>
          </w:p>
        </w:tc>
        <w:tc>
          <w:tcPr>
            <w:tcW w:w="3497" w:type="dxa"/>
          </w:tcPr>
          <w:p w14:paraId="123CC61B" w14:textId="09B964C5" w:rsidR="00935230" w:rsidRPr="00670B65" w:rsidRDefault="00E80ECE" w:rsidP="00FE73CA">
            <w:pPr>
              <w:pStyle w:val="CommentText"/>
              <w:suppressAutoHyphens/>
              <w:autoSpaceDE w:val="0"/>
              <w:autoSpaceDN w:val="0"/>
              <w:adjustRightInd w:val="0"/>
              <w:jc w:val="center"/>
              <w:rPr>
                <w:szCs w:val="22"/>
              </w:rPr>
            </w:pPr>
            <w:r w:rsidRPr="00670B65">
              <w:rPr>
                <w:szCs w:val="22"/>
              </w:rPr>
              <w:t>2 tabletta (200 mg/50 mg)</w:t>
            </w:r>
          </w:p>
        </w:tc>
      </w:tr>
      <w:tr w:rsidR="00935230" w:rsidRPr="00670B65" w14:paraId="08064336" w14:textId="77777777" w:rsidTr="00935230">
        <w:trPr>
          <w:jc w:val="center"/>
        </w:trPr>
        <w:tc>
          <w:tcPr>
            <w:tcW w:w="3686" w:type="dxa"/>
          </w:tcPr>
          <w:p w14:paraId="57C2ABCD" w14:textId="05E86E71" w:rsidR="00935230" w:rsidRPr="00670B65" w:rsidRDefault="00935230" w:rsidP="00FE73CA">
            <w:pPr>
              <w:autoSpaceDE w:val="0"/>
              <w:autoSpaceDN w:val="0"/>
              <w:adjustRightInd w:val="0"/>
              <w:jc w:val="center"/>
              <w:rPr>
                <w:szCs w:val="22"/>
              </w:rPr>
            </w:pPr>
            <w:r w:rsidRPr="00670B65">
              <w:rPr>
                <w:szCs w:val="22"/>
              </w:rPr>
              <w:t>&gt;25–35</w:t>
            </w:r>
          </w:p>
        </w:tc>
        <w:tc>
          <w:tcPr>
            <w:tcW w:w="1797" w:type="dxa"/>
          </w:tcPr>
          <w:p w14:paraId="6245B92D" w14:textId="287A522B" w:rsidR="00935230" w:rsidRPr="00670B65" w:rsidRDefault="00E80ECE" w:rsidP="00FE73CA">
            <w:pPr>
              <w:autoSpaceDE w:val="0"/>
              <w:autoSpaceDN w:val="0"/>
              <w:adjustRightInd w:val="0"/>
              <w:jc w:val="center"/>
              <w:rPr>
                <w:szCs w:val="22"/>
              </w:rPr>
            </w:pPr>
            <w:r w:rsidRPr="00670B65">
              <w:rPr>
                <w:szCs w:val="22"/>
              </w:rPr>
              <w:t>≥0.9 to &lt;1.4</w:t>
            </w:r>
          </w:p>
        </w:tc>
        <w:tc>
          <w:tcPr>
            <w:tcW w:w="3497" w:type="dxa"/>
          </w:tcPr>
          <w:p w14:paraId="27DDEE28" w14:textId="2782C731" w:rsidR="00935230" w:rsidRPr="00670B65" w:rsidRDefault="00E80ECE" w:rsidP="00FE73CA">
            <w:pPr>
              <w:autoSpaceDE w:val="0"/>
              <w:autoSpaceDN w:val="0"/>
              <w:adjustRightInd w:val="0"/>
              <w:jc w:val="center"/>
              <w:rPr>
                <w:szCs w:val="22"/>
              </w:rPr>
            </w:pPr>
            <w:r w:rsidRPr="00670B65">
              <w:rPr>
                <w:szCs w:val="22"/>
              </w:rPr>
              <w:t>3 tabletta (300 mg/75 mg)</w:t>
            </w:r>
          </w:p>
        </w:tc>
      </w:tr>
      <w:tr w:rsidR="00935230" w:rsidRPr="00670B65" w14:paraId="3EC5295A" w14:textId="77777777" w:rsidTr="00935230">
        <w:trPr>
          <w:jc w:val="center"/>
        </w:trPr>
        <w:tc>
          <w:tcPr>
            <w:tcW w:w="3686" w:type="dxa"/>
          </w:tcPr>
          <w:p w14:paraId="734D1773" w14:textId="77777777" w:rsidR="00935230" w:rsidRPr="00670B65" w:rsidRDefault="00935230" w:rsidP="00FE73CA">
            <w:pPr>
              <w:autoSpaceDE w:val="0"/>
              <w:autoSpaceDN w:val="0"/>
              <w:adjustRightInd w:val="0"/>
              <w:jc w:val="center"/>
              <w:rPr>
                <w:szCs w:val="22"/>
              </w:rPr>
            </w:pPr>
            <w:r w:rsidRPr="00670B65">
              <w:rPr>
                <w:szCs w:val="22"/>
              </w:rPr>
              <w:t>&gt; 35</w:t>
            </w:r>
          </w:p>
        </w:tc>
        <w:tc>
          <w:tcPr>
            <w:tcW w:w="1797" w:type="dxa"/>
          </w:tcPr>
          <w:p w14:paraId="6F8996C1" w14:textId="77AEF53D" w:rsidR="00935230" w:rsidRPr="00670B65" w:rsidRDefault="00E80ECE" w:rsidP="00FE73CA">
            <w:pPr>
              <w:autoSpaceDE w:val="0"/>
              <w:autoSpaceDN w:val="0"/>
              <w:adjustRightInd w:val="0"/>
              <w:jc w:val="center"/>
              <w:rPr>
                <w:szCs w:val="22"/>
              </w:rPr>
            </w:pPr>
            <w:r w:rsidRPr="00670B65">
              <w:rPr>
                <w:szCs w:val="22"/>
              </w:rPr>
              <w:t>≥1.4</w:t>
            </w:r>
          </w:p>
        </w:tc>
        <w:tc>
          <w:tcPr>
            <w:tcW w:w="3497" w:type="dxa"/>
          </w:tcPr>
          <w:p w14:paraId="0C694D3F" w14:textId="03AF23F2" w:rsidR="00935230" w:rsidRPr="00670B65" w:rsidRDefault="00E80ECE" w:rsidP="00FE73CA">
            <w:pPr>
              <w:autoSpaceDE w:val="0"/>
              <w:autoSpaceDN w:val="0"/>
              <w:adjustRightInd w:val="0"/>
              <w:jc w:val="center"/>
              <w:rPr>
                <w:szCs w:val="22"/>
              </w:rPr>
            </w:pPr>
            <w:r w:rsidRPr="00670B65">
              <w:rPr>
                <w:szCs w:val="22"/>
              </w:rPr>
              <w:t>4 tabletta (400 mg/100 mg)</w:t>
            </w:r>
          </w:p>
        </w:tc>
      </w:tr>
    </w:tbl>
    <w:p w14:paraId="2CD035C4" w14:textId="77777777" w:rsidR="00D43DA0" w:rsidRPr="00670B65" w:rsidRDefault="00D43DA0" w:rsidP="00FE73CA">
      <w:pPr>
        <w:suppressAutoHyphens/>
        <w:rPr>
          <w:szCs w:val="22"/>
        </w:rPr>
      </w:pPr>
      <w:r w:rsidRPr="00670B65">
        <w:rPr>
          <w:szCs w:val="22"/>
        </w:rPr>
        <w:t>*a test</w:t>
      </w:r>
      <w:r w:rsidR="00BA0B65" w:rsidRPr="00670B65">
        <w:rPr>
          <w:szCs w:val="22"/>
        </w:rPr>
        <w:t>tömeg</w:t>
      </w:r>
      <w:r w:rsidRPr="00670B65">
        <w:rPr>
          <w:szCs w:val="22"/>
        </w:rPr>
        <w:t xml:space="preserve"> alapján tört</w:t>
      </w:r>
      <w:r w:rsidR="00BA0B65" w:rsidRPr="00670B65">
        <w:rPr>
          <w:szCs w:val="22"/>
        </w:rPr>
        <w:t>é</w:t>
      </w:r>
      <w:r w:rsidRPr="00670B65">
        <w:rPr>
          <w:szCs w:val="22"/>
        </w:rPr>
        <w:t>nő adagolási javaslat korlátozott adatokon alapszik</w:t>
      </w:r>
    </w:p>
    <w:p w14:paraId="4AAB7266" w14:textId="77777777" w:rsidR="00147871" w:rsidRPr="00670B65" w:rsidRDefault="00147871" w:rsidP="00FE73CA">
      <w:pPr>
        <w:suppressAutoHyphens/>
        <w:rPr>
          <w:szCs w:val="22"/>
        </w:rPr>
      </w:pPr>
    </w:p>
    <w:p w14:paraId="2E5096DC" w14:textId="77777777" w:rsidR="00147871" w:rsidRPr="00670B65" w:rsidRDefault="00147871" w:rsidP="00FE73CA">
      <w:pPr>
        <w:suppressAutoHyphens/>
        <w:rPr>
          <w:szCs w:val="22"/>
        </w:rPr>
      </w:pPr>
      <w:r w:rsidRPr="00670B65">
        <w:rPr>
          <w:szCs w:val="22"/>
        </w:rPr>
        <w:t xml:space="preserve">Ha a beteg számára kényelmesebb, a </w:t>
      </w:r>
      <w:r w:rsidR="00FC6E13" w:rsidRPr="00670B65">
        <w:rPr>
          <w:szCs w:val="22"/>
        </w:rPr>
        <w:t>lopinavir/ritonavir</w:t>
      </w:r>
      <w:r w:rsidRPr="00670B65">
        <w:rPr>
          <w:szCs w:val="22"/>
        </w:rPr>
        <w:t xml:space="preserve"> 200/50 mg tabletta monoterápiás</w:t>
      </w:r>
      <w:r w:rsidR="00FC6E13" w:rsidRPr="00670B65">
        <w:rPr>
          <w:szCs w:val="22"/>
        </w:rPr>
        <w:t>,</w:t>
      </w:r>
      <w:r w:rsidRPr="00670B65">
        <w:rPr>
          <w:szCs w:val="22"/>
        </w:rPr>
        <w:t xml:space="preserve"> vagy a </w:t>
      </w:r>
      <w:r w:rsidR="00FC6E13" w:rsidRPr="00670B65">
        <w:rPr>
          <w:szCs w:val="22"/>
        </w:rPr>
        <w:t>lopinavir/ritonavir</w:t>
      </w:r>
      <w:r w:rsidRPr="00670B65">
        <w:rPr>
          <w:szCs w:val="22"/>
        </w:rPr>
        <w:t xml:space="preserve"> 100/25 mg tablettával történő kombinált alkalmazás</w:t>
      </w:r>
      <w:r w:rsidR="00FC6E13" w:rsidRPr="00670B65">
        <w:rPr>
          <w:szCs w:val="22"/>
        </w:rPr>
        <w:t>a</w:t>
      </w:r>
      <w:r w:rsidRPr="00670B65">
        <w:rPr>
          <w:szCs w:val="22"/>
        </w:rPr>
        <w:t xml:space="preserve"> is mérlegelhető az ajánlott dózis elérésére.</w:t>
      </w:r>
    </w:p>
    <w:p w14:paraId="64B84DA9" w14:textId="77777777" w:rsidR="00147871" w:rsidRPr="00670B65" w:rsidRDefault="00147871" w:rsidP="00FE73CA">
      <w:pPr>
        <w:suppressAutoHyphens/>
        <w:rPr>
          <w:szCs w:val="22"/>
        </w:rPr>
      </w:pPr>
    </w:p>
    <w:p w14:paraId="0D884123" w14:textId="77777777" w:rsidR="00147871" w:rsidRPr="00670B65" w:rsidRDefault="00147871" w:rsidP="00FE73CA">
      <w:pPr>
        <w:suppressAutoHyphens/>
        <w:rPr>
          <w:szCs w:val="22"/>
        </w:rPr>
      </w:pPr>
      <w:r w:rsidRPr="00670B65">
        <w:rPr>
          <w:szCs w:val="22"/>
        </w:rPr>
        <w:t>* A testfelület a következő egyenlet alapján számítható ki:</w:t>
      </w:r>
    </w:p>
    <w:p w14:paraId="3F378F0B" w14:textId="77777777" w:rsidR="00147871" w:rsidRPr="00670B65" w:rsidRDefault="00147871" w:rsidP="00FE73CA">
      <w:pPr>
        <w:suppressAutoHyphens/>
        <w:rPr>
          <w:szCs w:val="22"/>
        </w:rPr>
      </w:pPr>
    </w:p>
    <w:p w14:paraId="51775CBB" w14:textId="3A642CF7" w:rsidR="00147871" w:rsidRPr="00670B65" w:rsidRDefault="00147871" w:rsidP="00FE73CA">
      <w:pPr>
        <w:suppressAutoHyphens/>
        <w:rPr>
          <w:szCs w:val="22"/>
        </w:rPr>
      </w:pPr>
      <w:r w:rsidRPr="00670B65">
        <w:rPr>
          <w:szCs w:val="22"/>
        </w:rPr>
        <w:t>Testfelület (m</w:t>
      </w:r>
      <w:r w:rsidRPr="00670B65">
        <w:rPr>
          <w:szCs w:val="22"/>
          <w:vertAlign w:val="superscript"/>
        </w:rPr>
        <w:t>2</w:t>
      </w:r>
      <w:r w:rsidRPr="00670B65">
        <w:rPr>
          <w:szCs w:val="22"/>
        </w:rPr>
        <w:t>)</w:t>
      </w:r>
      <w:r w:rsidR="007E0F72" w:rsidRPr="00670B65">
        <w:rPr>
          <w:szCs w:val="22"/>
        </w:rPr>
        <w:t xml:space="preserve"> = </w:t>
      </w:r>
      <w:r w:rsidRPr="00670B65">
        <w:rPr>
          <w:szCs w:val="22"/>
        </w:rPr>
        <w:t>√ (magasság (cm) × testtömeg (kg) / 3600)</w:t>
      </w:r>
    </w:p>
    <w:p w14:paraId="6B2D5390" w14:textId="77777777" w:rsidR="00147871" w:rsidRPr="00670B65" w:rsidRDefault="00147871" w:rsidP="00FE73CA">
      <w:pPr>
        <w:suppressAutoHyphens/>
        <w:rPr>
          <w:szCs w:val="22"/>
        </w:rPr>
      </w:pPr>
    </w:p>
    <w:p w14:paraId="39ACAFF6" w14:textId="0B73FEA9" w:rsidR="00A25B73" w:rsidRPr="00670B65" w:rsidRDefault="00147871" w:rsidP="00FE73CA">
      <w:pPr>
        <w:rPr>
          <w:szCs w:val="22"/>
        </w:rPr>
      </w:pPr>
      <w:r w:rsidRPr="00670B65">
        <w:rPr>
          <w:i/>
          <w:szCs w:val="22"/>
        </w:rPr>
        <w:t>2 évesnél fiatalabb gyermekek</w:t>
      </w:r>
    </w:p>
    <w:p w14:paraId="44EBAF27" w14:textId="7BFD58B5" w:rsidR="00147871" w:rsidRPr="00670B65" w:rsidRDefault="00A25B73" w:rsidP="00FE73CA">
      <w:pPr>
        <w:rPr>
          <w:noProof/>
          <w:szCs w:val="22"/>
        </w:rPr>
      </w:pPr>
      <w:r w:rsidRPr="00670B65">
        <w:rPr>
          <w:noProof/>
          <w:szCs w:val="22"/>
        </w:rPr>
        <w:t>A</w:t>
      </w:r>
      <w:r w:rsidR="00147871" w:rsidRPr="00670B65">
        <w:rPr>
          <w:noProof/>
          <w:szCs w:val="22"/>
        </w:rPr>
        <w:t xml:space="preserve"> </w:t>
      </w:r>
      <w:r w:rsidR="00FC6E13" w:rsidRPr="00670B65">
        <w:rPr>
          <w:szCs w:val="22"/>
        </w:rPr>
        <w:t xml:space="preserve">lopinavir/ritonavir </w:t>
      </w:r>
      <w:r w:rsidR="00147871" w:rsidRPr="00670B65">
        <w:rPr>
          <w:noProof/>
          <w:szCs w:val="22"/>
        </w:rPr>
        <w:t>biztonságosságát és hatásosságát</w:t>
      </w:r>
      <w:r w:rsidR="00147871" w:rsidRPr="00670B65">
        <w:rPr>
          <w:szCs w:val="22"/>
        </w:rPr>
        <w:t xml:space="preserve"> </w:t>
      </w:r>
      <w:r w:rsidR="00147871" w:rsidRPr="00670B65">
        <w:rPr>
          <w:noProof/>
          <w:szCs w:val="22"/>
        </w:rPr>
        <w:t>2 évesnél fiatalabb gyermekek esetében nem igazolták. A jelenleg rendelkezésre álló adatok le</w:t>
      </w:r>
      <w:r w:rsidR="00FC6E13" w:rsidRPr="00670B65">
        <w:rPr>
          <w:noProof/>
          <w:szCs w:val="22"/>
        </w:rPr>
        <w:t>í</w:t>
      </w:r>
      <w:r w:rsidR="00147871" w:rsidRPr="00670B65">
        <w:rPr>
          <w:noProof/>
          <w:szCs w:val="22"/>
        </w:rPr>
        <w:t>rása az 5.2 pontban található, de nincs az adagolásra vonatkozó javallat.</w:t>
      </w:r>
    </w:p>
    <w:p w14:paraId="20AB3E1E" w14:textId="77777777" w:rsidR="00147871" w:rsidRPr="00670B65" w:rsidRDefault="00147871" w:rsidP="00FE73CA">
      <w:pPr>
        <w:suppressAutoHyphens/>
        <w:rPr>
          <w:szCs w:val="22"/>
        </w:rPr>
      </w:pPr>
    </w:p>
    <w:p w14:paraId="647ABB4B" w14:textId="77777777" w:rsidR="00147871" w:rsidRPr="00670B65" w:rsidRDefault="00147871" w:rsidP="00FE73CA">
      <w:pPr>
        <w:keepNext/>
        <w:suppressAutoHyphens/>
        <w:rPr>
          <w:i/>
          <w:szCs w:val="22"/>
        </w:rPr>
      </w:pPr>
      <w:r w:rsidRPr="00670B65">
        <w:rPr>
          <w:i/>
          <w:szCs w:val="22"/>
        </w:rPr>
        <w:t>Egyidejűleg alkalmazott terápia: efavirenz vagy nevirapin</w:t>
      </w:r>
    </w:p>
    <w:p w14:paraId="53702781" w14:textId="77777777" w:rsidR="00147871" w:rsidRPr="00670B65" w:rsidRDefault="00147871" w:rsidP="00FE73CA">
      <w:pPr>
        <w:suppressAutoHyphens/>
        <w:rPr>
          <w:szCs w:val="22"/>
        </w:rPr>
      </w:pPr>
      <w:r w:rsidRPr="00670B65">
        <w:rPr>
          <w:szCs w:val="22"/>
        </w:rPr>
        <w:t xml:space="preserve">Az alábbi táblázat a </w:t>
      </w:r>
      <w:r w:rsidR="00FC6E13" w:rsidRPr="00670B65">
        <w:rPr>
          <w:szCs w:val="22"/>
        </w:rPr>
        <w:t xml:space="preserve">lopinavir/ritonavir </w:t>
      </w:r>
      <w:r w:rsidRPr="00670B65">
        <w:rPr>
          <w:szCs w:val="22"/>
        </w:rPr>
        <w:t>tablettára vonatkozó adagolási irányelveket tartalmazza a testfelület alapján olyan gyermekek</w:t>
      </w:r>
      <w:r w:rsidR="00FC6E13" w:rsidRPr="00670B65">
        <w:rPr>
          <w:szCs w:val="22"/>
        </w:rPr>
        <w:t>nél</w:t>
      </w:r>
      <w:r w:rsidRPr="00670B65">
        <w:rPr>
          <w:szCs w:val="22"/>
        </w:rPr>
        <w:t>, akik kombinált kezelésként efavirenzt vagy nevirapint kapnak.</w:t>
      </w:r>
    </w:p>
    <w:p w14:paraId="10A851FD" w14:textId="77777777" w:rsidR="00147871" w:rsidRPr="00670B65" w:rsidRDefault="00147871" w:rsidP="00FE73CA">
      <w:pPr>
        <w:keepNext/>
        <w:tabs>
          <w:tab w:val="left" w:pos="0"/>
        </w:tabs>
        <w:suppressAutoHyphens/>
        <w:rPr>
          <w:szCs w:val="22"/>
        </w:rPr>
      </w:pP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4912"/>
      </w:tblGrid>
      <w:tr w:rsidR="00935230" w:rsidRPr="00670B65" w14:paraId="47344477" w14:textId="77777777" w:rsidTr="003B31F1">
        <w:trPr>
          <w:cantSplit/>
          <w:jc w:val="center"/>
        </w:trPr>
        <w:tc>
          <w:tcPr>
            <w:tcW w:w="8876" w:type="dxa"/>
            <w:gridSpan w:val="2"/>
            <w:vAlign w:val="center"/>
          </w:tcPr>
          <w:p w14:paraId="245E0D63" w14:textId="77777777" w:rsidR="00935230" w:rsidRPr="00670B65" w:rsidRDefault="00935230" w:rsidP="00FE73CA">
            <w:pPr>
              <w:keepNext/>
              <w:jc w:val="center"/>
              <w:rPr>
                <w:b/>
                <w:i/>
              </w:rPr>
            </w:pPr>
            <w:r w:rsidRPr="00670B65">
              <w:rPr>
                <w:b/>
              </w:rPr>
              <w:t>Gyermekgyógyászati adagolási irányelvek efavirenzzel vagy nevirapinnal történő egyidejű kezelés esetén</w:t>
            </w:r>
          </w:p>
        </w:tc>
      </w:tr>
      <w:tr w:rsidR="00935230" w:rsidRPr="00670B65" w14:paraId="1A50BAEB" w14:textId="77777777" w:rsidTr="003A21D1">
        <w:trPr>
          <w:cantSplit/>
          <w:jc w:val="center"/>
        </w:trPr>
        <w:tc>
          <w:tcPr>
            <w:tcW w:w="3964" w:type="dxa"/>
            <w:vAlign w:val="center"/>
          </w:tcPr>
          <w:p w14:paraId="3B33573B" w14:textId="77777777" w:rsidR="00935230" w:rsidRPr="00670B65" w:rsidRDefault="00935230" w:rsidP="00FE73CA">
            <w:pPr>
              <w:keepNext/>
              <w:autoSpaceDE w:val="0"/>
              <w:autoSpaceDN w:val="0"/>
              <w:adjustRightInd w:val="0"/>
              <w:jc w:val="center"/>
              <w:rPr>
                <w:szCs w:val="22"/>
              </w:rPr>
            </w:pPr>
            <w:r w:rsidRPr="00670B65">
              <w:rPr>
                <w:szCs w:val="22"/>
              </w:rPr>
              <w:t>Testfelület (m</w:t>
            </w:r>
            <w:r w:rsidRPr="00670B65">
              <w:rPr>
                <w:szCs w:val="22"/>
                <w:vertAlign w:val="superscript"/>
              </w:rPr>
              <w:t>2</w:t>
            </w:r>
            <w:r w:rsidRPr="00670B65">
              <w:rPr>
                <w:szCs w:val="22"/>
              </w:rPr>
              <w:t>)</w:t>
            </w:r>
          </w:p>
        </w:tc>
        <w:tc>
          <w:tcPr>
            <w:tcW w:w="4912" w:type="dxa"/>
            <w:vAlign w:val="center"/>
          </w:tcPr>
          <w:p w14:paraId="3BA64FA5" w14:textId="77777777" w:rsidR="00935230" w:rsidRPr="00670B65" w:rsidRDefault="00935230" w:rsidP="00FE73CA">
            <w:pPr>
              <w:pStyle w:val="Default"/>
              <w:keepNext/>
              <w:jc w:val="center"/>
              <w:rPr>
                <w:sz w:val="22"/>
                <w:szCs w:val="22"/>
                <w:lang w:val="hu-HU"/>
              </w:rPr>
            </w:pPr>
            <w:r w:rsidRPr="00670B65">
              <w:rPr>
                <w:sz w:val="22"/>
                <w:szCs w:val="22"/>
                <w:lang w:val="hu-HU"/>
              </w:rPr>
              <w:t>A lopinavir/ritonavir ajánlott adagolása (mg), naponta kétszer.</w:t>
            </w:r>
          </w:p>
          <w:p w14:paraId="764A4547" w14:textId="77777777" w:rsidR="00935230" w:rsidRPr="00670B65" w:rsidRDefault="00935230" w:rsidP="00FE73CA">
            <w:pPr>
              <w:keepNext/>
              <w:autoSpaceDE w:val="0"/>
              <w:autoSpaceDN w:val="0"/>
              <w:adjustRightInd w:val="0"/>
              <w:jc w:val="center"/>
              <w:rPr>
                <w:szCs w:val="22"/>
              </w:rPr>
            </w:pPr>
            <w:r w:rsidRPr="00670B65">
              <w:rPr>
                <w:szCs w:val="22"/>
              </w:rPr>
              <w:t xml:space="preserve">A megfelelő adagolás a lopinavir/ritonavir tabletta két rendelkezésre álló </w:t>
            </w:r>
            <w:r w:rsidR="00465652" w:rsidRPr="00670B65">
              <w:rPr>
                <w:szCs w:val="22"/>
              </w:rPr>
              <w:t>hatás</w:t>
            </w:r>
            <w:r w:rsidRPr="00670B65">
              <w:rPr>
                <w:szCs w:val="22"/>
              </w:rPr>
              <w:t>erősségével érhető el: 100/25 mg és 200/50 mg.*</w:t>
            </w:r>
          </w:p>
        </w:tc>
      </w:tr>
      <w:tr w:rsidR="00935230" w:rsidRPr="00670B65" w14:paraId="6A6E9061" w14:textId="77777777" w:rsidTr="003A21D1">
        <w:trPr>
          <w:jc w:val="center"/>
        </w:trPr>
        <w:tc>
          <w:tcPr>
            <w:tcW w:w="3964" w:type="dxa"/>
            <w:vAlign w:val="center"/>
          </w:tcPr>
          <w:p w14:paraId="261F823E" w14:textId="27E8A78A" w:rsidR="00935230" w:rsidRPr="00670B65" w:rsidRDefault="00935230" w:rsidP="00FE73CA">
            <w:pPr>
              <w:keepNext/>
              <w:autoSpaceDE w:val="0"/>
              <w:autoSpaceDN w:val="0"/>
              <w:adjustRightInd w:val="0"/>
              <w:jc w:val="center"/>
              <w:rPr>
                <w:szCs w:val="22"/>
              </w:rPr>
            </w:pPr>
            <w:r w:rsidRPr="00670B65">
              <w:rPr>
                <w:szCs w:val="22"/>
              </w:rPr>
              <w:t>≥0,5 – &lt;0,8</w:t>
            </w:r>
          </w:p>
        </w:tc>
        <w:tc>
          <w:tcPr>
            <w:tcW w:w="4912" w:type="dxa"/>
            <w:vAlign w:val="center"/>
          </w:tcPr>
          <w:p w14:paraId="21D45932" w14:textId="77777777" w:rsidR="00935230" w:rsidRPr="00670B65" w:rsidRDefault="00935230" w:rsidP="00FE73CA">
            <w:pPr>
              <w:pStyle w:val="CommentText"/>
              <w:keepNext/>
              <w:suppressAutoHyphens/>
              <w:autoSpaceDE w:val="0"/>
              <w:autoSpaceDN w:val="0"/>
              <w:adjustRightInd w:val="0"/>
              <w:jc w:val="center"/>
              <w:rPr>
                <w:szCs w:val="22"/>
              </w:rPr>
            </w:pPr>
            <w:r w:rsidRPr="00670B65">
              <w:rPr>
                <w:szCs w:val="22"/>
              </w:rPr>
              <w:t>200/50 mg</w:t>
            </w:r>
          </w:p>
        </w:tc>
      </w:tr>
      <w:tr w:rsidR="00935230" w:rsidRPr="00670B65" w14:paraId="1972B72A" w14:textId="77777777" w:rsidTr="003A21D1">
        <w:trPr>
          <w:jc w:val="center"/>
        </w:trPr>
        <w:tc>
          <w:tcPr>
            <w:tcW w:w="3964" w:type="dxa"/>
            <w:vAlign w:val="center"/>
          </w:tcPr>
          <w:p w14:paraId="2EA5C270" w14:textId="1F7D8D5E" w:rsidR="00935230" w:rsidRPr="00670B65" w:rsidRDefault="00935230" w:rsidP="00FE73CA">
            <w:pPr>
              <w:keepNext/>
              <w:autoSpaceDE w:val="0"/>
              <w:autoSpaceDN w:val="0"/>
              <w:adjustRightInd w:val="0"/>
              <w:jc w:val="center"/>
              <w:rPr>
                <w:szCs w:val="22"/>
              </w:rPr>
            </w:pPr>
            <w:r w:rsidRPr="00670B65">
              <w:rPr>
                <w:szCs w:val="22"/>
              </w:rPr>
              <w:t>≥0,8 – &lt;1,2</w:t>
            </w:r>
          </w:p>
        </w:tc>
        <w:tc>
          <w:tcPr>
            <w:tcW w:w="4912" w:type="dxa"/>
            <w:vAlign w:val="center"/>
          </w:tcPr>
          <w:p w14:paraId="28211D6D" w14:textId="77777777" w:rsidR="00935230" w:rsidRPr="00670B65" w:rsidRDefault="00935230" w:rsidP="00FE73CA">
            <w:pPr>
              <w:keepNext/>
              <w:autoSpaceDE w:val="0"/>
              <w:autoSpaceDN w:val="0"/>
              <w:adjustRightInd w:val="0"/>
              <w:jc w:val="center"/>
              <w:rPr>
                <w:szCs w:val="22"/>
              </w:rPr>
            </w:pPr>
            <w:r w:rsidRPr="00670B65">
              <w:rPr>
                <w:szCs w:val="22"/>
              </w:rPr>
              <w:t>300/75 mg</w:t>
            </w:r>
          </w:p>
        </w:tc>
      </w:tr>
      <w:tr w:rsidR="00935230" w:rsidRPr="00670B65" w14:paraId="01C10258" w14:textId="77777777" w:rsidTr="003A21D1">
        <w:trPr>
          <w:jc w:val="center"/>
        </w:trPr>
        <w:tc>
          <w:tcPr>
            <w:tcW w:w="3964" w:type="dxa"/>
            <w:vAlign w:val="center"/>
          </w:tcPr>
          <w:p w14:paraId="60E9948E" w14:textId="0ECF3E5B" w:rsidR="00935230" w:rsidRPr="00670B65" w:rsidRDefault="00935230" w:rsidP="00FE73CA">
            <w:pPr>
              <w:keepNext/>
              <w:autoSpaceDE w:val="0"/>
              <w:autoSpaceDN w:val="0"/>
              <w:adjustRightInd w:val="0"/>
              <w:jc w:val="center"/>
              <w:rPr>
                <w:szCs w:val="22"/>
              </w:rPr>
            </w:pPr>
            <w:r w:rsidRPr="00670B65">
              <w:rPr>
                <w:szCs w:val="22"/>
              </w:rPr>
              <w:t>≥1,2 – &lt;1,4</w:t>
            </w:r>
          </w:p>
        </w:tc>
        <w:tc>
          <w:tcPr>
            <w:tcW w:w="4912" w:type="dxa"/>
            <w:vAlign w:val="center"/>
          </w:tcPr>
          <w:p w14:paraId="7BF504AB" w14:textId="77777777" w:rsidR="00935230" w:rsidRPr="00670B65" w:rsidRDefault="00935230" w:rsidP="00FE73CA">
            <w:pPr>
              <w:keepNext/>
              <w:autoSpaceDE w:val="0"/>
              <w:autoSpaceDN w:val="0"/>
              <w:adjustRightInd w:val="0"/>
              <w:jc w:val="center"/>
              <w:rPr>
                <w:szCs w:val="22"/>
              </w:rPr>
            </w:pPr>
            <w:r w:rsidRPr="00670B65">
              <w:rPr>
                <w:szCs w:val="22"/>
              </w:rPr>
              <w:t>400/100 mg</w:t>
            </w:r>
          </w:p>
        </w:tc>
      </w:tr>
      <w:tr w:rsidR="00BD1B50" w:rsidRPr="00670B65" w14:paraId="29D9AB66" w14:textId="77777777" w:rsidTr="003A21D1">
        <w:trPr>
          <w:jc w:val="center"/>
        </w:trPr>
        <w:tc>
          <w:tcPr>
            <w:tcW w:w="3964" w:type="dxa"/>
            <w:vAlign w:val="center"/>
          </w:tcPr>
          <w:p w14:paraId="45554B9A" w14:textId="3F97E527" w:rsidR="00BD1B50" w:rsidRPr="00670B65" w:rsidRDefault="00BD1B50" w:rsidP="00FE73CA">
            <w:pPr>
              <w:keepNext/>
              <w:autoSpaceDE w:val="0"/>
              <w:autoSpaceDN w:val="0"/>
              <w:adjustRightInd w:val="0"/>
              <w:jc w:val="center"/>
              <w:rPr>
                <w:szCs w:val="22"/>
              </w:rPr>
            </w:pPr>
            <w:r w:rsidRPr="00670B65">
              <w:rPr>
                <w:szCs w:val="22"/>
              </w:rPr>
              <w:t>≥1.4</w:t>
            </w:r>
          </w:p>
        </w:tc>
        <w:tc>
          <w:tcPr>
            <w:tcW w:w="4912" w:type="dxa"/>
            <w:vAlign w:val="center"/>
          </w:tcPr>
          <w:p w14:paraId="74422D88" w14:textId="3A44B962" w:rsidR="00BD1B50" w:rsidRPr="00670B65" w:rsidRDefault="00BD1B50" w:rsidP="00FE73CA">
            <w:pPr>
              <w:keepNext/>
              <w:autoSpaceDE w:val="0"/>
              <w:autoSpaceDN w:val="0"/>
              <w:adjustRightInd w:val="0"/>
              <w:jc w:val="center"/>
              <w:rPr>
                <w:szCs w:val="22"/>
              </w:rPr>
            </w:pPr>
            <w:r w:rsidRPr="00670B65">
              <w:rPr>
                <w:szCs w:val="22"/>
              </w:rPr>
              <w:t>500/125 mg</w:t>
            </w:r>
          </w:p>
        </w:tc>
      </w:tr>
    </w:tbl>
    <w:p w14:paraId="6483A4EF" w14:textId="77777777" w:rsidR="00147871" w:rsidRPr="00670B65" w:rsidRDefault="00935230" w:rsidP="00FE73CA">
      <w:pPr>
        <w:keepNext/>
        <w:suppressAutoHyphens/>
        <w:rPr>
          <w:szCs w:val="22"/>
        </w:rPr>
      </w:pPr>
      <w:r w:rsidRPr="00670B65">
        <w:rPr>
          <w:szCs w:val="22"/>
        </w:rPr>
        <w:t>* A tablettát nem szabad szétrágni, eltörni vagy összetörni.</w:t>
      </w:r>
    </w:p>
    <w:p w14:paraId="295B6328" w14:textId="77777777" w:rsidR="00147871" w:rsidRPr="00670B65" w:rsidRDefault="00147871" w:rsidP="00FE73CA">
      <w:pPr>
        <w:suppressAutoHyphens/>
        <w:rPr>
          <w:szCs w:val="22"/>
        </w:rPr>
      </w:pPr>
    </w:p>
    <w:p w14:paraId="3DE88302" w14:textId="41410440" w:rsidR="00A25B73" w:rsidRPr="00670B65" w:rsidRDefault="00147871" w:rsidP="00FE73CA">
      <w:pPr>
        <w:suppressAutoHyphens/>
        <w:rPr>
          <w:i/>
          <w:szCs w:val="22"/>
        </w:rPr>
      </w:pPr>
      <w:r w:rsidRPr="00670B65">
        <w:rPr>
          <w:i/>
          <w:szCs w:val="22"/>
        </w:rPr>
        <w:t>Májkárosodás</w:t>
      </w:r>
    </w:p>
    <w:p w14:paraId="31F7C974" w14:textId="764CE5AF" w:rsidR="00147871" w:rsidRPr="00670B65" w:rsidRDefault="00A25B73" w:rsidP="00FE73CA">
      <w:pPr>
        <w:suppressAutoHyphens/>
        <w:rPr>
          <w:szCs w:val="22"/>
        </w:rPr>
      </w:pPr>
      <w:r w:rsidRPr="00670B65">
        <w:rPr>
          <w:iCs/>
          <w:szCs w:val="22"/>
        </w:rPr>
        <w:t>E</w:t>
      </w:r>
      <w:r w:rsidR="00147871" w:rsidRPr="00670B65">
        <w:rPr>
          <w:iCs/>
          <w:szCs w:val="22"/>
        </w:rPr>
        <w:t xml:space="preserve">nyhe és közepes fokú májkárosodásban szenvedő HIV-fertőzött betegekben a lopinavir expozíciójában körülbelül 30%-os emelkedést észleltek, amelynek azonban várhatóan nincs klinikai jelentősége </w:t>
      </w:r>
      <w:r w:rsidR="00147871" w:rsidRPr="00670B65">
        <w:rPr>
          <w:szCs w:val="22"/>
        </w:rPr>
        <w:t>(lásd</w:t>
      </w:r>
      <w:r w:rsidR="00935230" w:rsidRPr="00670B65">
        <w:rPr>
          <w:szCs w:val="22"/>
        </w:rPr>
        <w:t>:</w:t>
      </w:r>
      <w:r w:rsidR="00147871" w:rsidRPr="00670B65">
        <w:rPr>
          <w:szCs w:val="22"/>
        </w:rPr>
        <w:t xml:space="preserve"> 5.2 pont). Súlyos májkárosodásban szenvedő betegeknél történő alkalmazással kapcsolatban nem áll rendelkezésre adat. A </w:t>
      </w:r>
      <w:r w:rsidR="00935230" w:rsidRPr="00670B65">
        <w:rPr>
          <w:szCs w:val="22"/>
        </w:rPr>
        <w:t>lopinavirt/ritonavir</w:t>
      </w:r>
      <w:r w:rsidR="00147871" w:rsidRPr="00670B65">
        <w:rPr>
          <w:szCs w:val="22"/>
        </w:rPr>
        <w:t>t ezen betegek kezelésére tilos alkalmazni (lásd</w:t>
      </w:r>
      <w:r w:rsidR="00935230" w:rsidRPr="00670B65">
        <w:rPr>
          <w:szCs w:val="22"/>
        </w:rPr>
        <w:t>:</w:t>
      </w:r>
      <w:r w:rsidR="00147871" w:rsidRPr="00670B65">
        <w:rPr>
          <w:szCs w:val="22"/>
        </w:rPr>
        <w:t xml:space="preserve"> 4.3 pont).</w:t>
      </w:r>
    </w:p>
    <w:p w14:paraId="09F82B67" w14:textId="77777777" w:rsidR="00147871" w:rsidRPr="00670B65" w:rsidRDefault="00147871" w:rsidP="00FE73CA">
      <w:pPr>
        <w:suppressAutoHyphens/>
        <w:rPr>
          <w:szCs w:val="22"/>
        </w:rPr>
      </w:pPr>
    </w:p>
    <w:p w14:paraId="47A64D9D" w14:textId="4EB2B635" w:rsidR="00A25B73" w:rsidRPr="00670B65" w:rsidRDefault="00147871" w:rsidP="00FE73CA">
      <w:pPr>
        <w:suppressAutoHyphens/>
        <w:rPr>
          <w:iCs/>
          <w:szCs w:val="22"/>
        </w:rPr>
      </w:pPr>
      <w:r w:rsidRPr="00670B65">
        <w:rPr>
          <w:i/>
          <w:szCs w:val="22"/>
        </w:rPr>
        <w:t>Vesekárosodás</w:t>
      </w:r>
    </w:p>
    <w:p w14:paraId="10A5D41B" w14:textId="413ED692" w:rsidR="00147871" w:rsidRPr="00670B65" w:rsidRDefault="00A25B73" w:rsidP="00FE73CA">
      <w:pPr>
        <w:suppressAutoHyphens/>
        <w:rPr>
          <w:szCs w:val="22"/>
        </w:rPr>
      </w:pPr>
      <w:r w:rsidRPr="00670B65">
        <w:rPr>
          <w:iCs/>
          <w:szCs w:val="22"/>
        </w:rPr>
        <w:t>M</w:t>
      </w:r>
      <w:r w:rsidR="00147871" w:rsidRPr="00670B65">
        <w:rPr>
          <w:iCs/>
          <w:szCs w:val="22"/>
        </w:rPr>
        <w:t>ivel a</w:t>
      </w:r>
      <w:r w:rsidR="00147871" w:rsidRPr="00670B65">
        <w:rPr>
          <w:szCs w:val="22"/>
        </w:rPr>
        <w:t xml:space="preserve"> lopinavir és a ritonavir ren</w:t>
      </w:r>
      <w:r w:rsidR="00935230" w:rsidRPr="00670B65">
        <w:rPr>
          <w:szCs w:val="22"/>
        </w:rPr>
        <w:t>a</w:t>
      </w:r>
      <w:r w:rsidR="00147871" w:rsidRPr="00670B65">
        <w:rPr>
          <w:szCs w:val="22"/>
        </w:rPr>
        <w:t>lis</w:t>
      </w:r>
      <w:r w:rsidR="00B43D3A" w:rsidRPr="00670B65">
        <w:rPr>
          <w:szCs w:val="22"/>
        </w:rPr>
        <w:t>-</w:t>
      </w:r>
      <w:r w:rsidR="00147871" w:rsidRPr="00670B65">
        <w:rPr>
          <w:szCs w:val="22"/>
        </w:rPr>
        <w:t xml:space="preserve">clearance-e elhanyagolható, ezért a </w:t>
      </w:r>
      <w:r w:rsidR="007F43D5" w:rsidRPr="00670B65">
        <w:rPr>
          <w:szCs w:val="22"/>
        </w:rPr>
        <w:t xml:space="preserve">károsodott </w:t>
      </w:r>
      <w:r w:rsidR="00147871" w:rsidRPr="00670B65">
        <w:rPr>
          <w:szCs w:val="22"/>
        </w:rPr>
        <w:t>veseműködésű betegeknél nem várhatók emelkedett plazmakoncentrációk. Mivel a lopinavir és a ritonavir fehérjekötődése erős, nem valószínű, hogy a haemodialysis vagy a peritonealis dialysis jelentős mértékben eltávolítaná azokat.</w:t>
      </w:r>
    </w:p>
    <w:p w14:paraId="44C6C070" w14:textId="77777777" w:rsidR="00147871" w:rsidRPr="00670B65" w:rsidRDefault="00147871" w:rsidP="00FE73CA">
      <w:pPr>
        <w:suppressAutoHyphens/>
        <w:rPr>
          <w:szCs w:val="22"/>
        </w:rPr>
      </w:pPr>
    </w:p>
    <w:p w14:paraId="17D15E1C" w14:textId="3BB0A9D5" w:rsidR="00935230" w:rsidRPr="00670B65" w:rsidRDefault="00935230" w:rsidP="00FE73CA">
      <w:pPr>
        <w:rPr>
          <w:i/>
        </w:rPr>
      </w:pPr>
      <w:r w:rsidRPr="00670B65">
        <w:rPr>
          <w:i/>
        </w:rPr>
        <w:t>Terhesség és post</w:t>
      </w:r>
      <w:r w:rsidR="007F43D5" w:rsidRPr="00670B65">
        <w:rPr>
          <w:i/>
        </w:rPr>
        <w:t xml:space="preserve"> </w:t>
      </w:r>
      <w:r w:rsidRPr="00670B65">
        <w:rPr>
          <w:i/>
        </w:rPr>
        <w:t>partum</w:t>
      </w:r>
    </w:p>
    <w:p w14:paraId="56140E58" w14:textId="77777777" w:rsidR="00935230" w:rsidRPr="00670B65" w:rsidRDefault="00935230" w:rsidP="00FE73CA">
      <w:pPr>
        <w:pStyle w:val="ListParagraph"/>
        <w:numPr>
          <w:ilvl w:val="0"/>
          <w:numId w:val="70"/>
        </w:numPr>
        <w:ind w:left="567" w:hanging="567"/>
      </w:pPr>
      <w:r w:rsidRPr="00670B65">
        <w:t>A lopinavir/ritonavir dózisát nem szükséges módosítani a terhesség során és a szülést követően.</w:t>
      </w:r>
    </w:p>
    <w:p w14:paraId="5A772C52" w14:textId="77777777" w:rsidR="00935230" w:rsidRPr="00670B65" w:rsidRDefault="00935230" w:rsidP="00FE73CA">
      <w:pPr>
        <w:pStyle w:val="ListParagraph"/>
        <w:numPr>
          <w:ilvl w:val="0"/>
          <w:numId w:val="70"/>
        </w:numPr>
        <w:ind w:left="567" w:hanging="567"/>
      </w:pPr>
      <w:r w:rsidRPr="00670B65">
        <w:t>A lopinavir/ritonavir napi egyszeri adagolása terhes nők esetében a farmakokinetikai és klinikai adatok hiánya miatt nem ajánlott.</w:t>
      </w:r>
    </w:p>
    <w:p w14:paraId="28EC2446" w14:textId="77777777" w:rsidR="00456CD0" w:rsidRPr="00670B65" w:rsidRDefault="00456CD0" w:rsidP="00FE73CA">
      <w:pPr>
        <w:suppressAutoHyphens/>
        <w:rPr>
          <w:szCs w:val="22"/>
        </w:rPr>
      </w:pPr>
    </w:p>
    <w:p w14:paraId="06386D25" w14:textId="2C6E77E6" w:rsidR="00147871" w:rsidRPr="00670B65" w:rsidRDefault="00147871" w:rsidP="00FE73CA">
      <w:pPr>
        <w:keepNext/>
        <w:suppressAutoHyphens/>
        <w:rPr>
          <w:szCs w:val="22"/>
          <w:u w:val="single"/>
        </w:rPr>
      </w:pPr>
      <w:r w:rsidRPr="00670B65">
        <w:rPr>
          <w:szCs w:val="22"/>
          <w:u w:val="single"/>
        </w:rPr>
        <w:t>A</w:t>
      </w:r>
      <w:r w:rsidR="00A25B73" w:rsidRPr="00670B65">
        <w:rPr>
          <w:szCs w:val="22"/>
          <w:u w:val="single"/>
        </w:rPr>
        <w:t>z a</w:t>
      </w:r>
      <w:r w:rsidRPr="00670B65">
        <w:rPr>
          <w:szCs w:val="22"/>
          <w:u w:val="single"/>
        </w:rPr>
        <w:t>lkalmazás</w:t>
      </w:r>
      <w:r w:rsidR="00A25B73" w:rsidRPr="00670B65">
        <w:rPr>
          <w:szCs w:val="22"/>
          <w:u w:val="single"/>
        </w:rPr>
        <w:t xml:space="preserve"> módja</w:t>
      </w:r>
    </w:p>
    <w:p w14:paraId="24FA8175" w14:textId="77777777" w:rsidR="00CC4DF8" w:rsidRPr="00670B65" w:rsidRDefault="00CC4DF8" w:rsidP="00FE73CA">
      <w:pPr>
        <w:keepNext/>
        <w:suppressAutoHyphens/>
        <w:rPr>
          <w:szCs w:val="22"/>
          <w:u w:val="single"/>
        </w:rPr>
      </w:pPr>
    </w:p>
    <w:p w14:paraId="3DBFE481" w14:textId="6193F77B" w:rsidR="00935230" w:rsidRPr="00670B65" w:rsidRDefault="00935230" w:rsidP="00FE73CA">
      <w:pPr>
        <w:rPr>
          <w:szCs w:val="22"/>
        </w:rPr>
      </w:pPr>
      <w:r w:rsidRPr="00670B65">
        <w:rPr>
          <w:szCs w:val="22"/>
        </w:rPr>
        <w:t xml:space="preserve">A lopinavir/ritonavir tablettát szájon át adagolják, és egészben kell lenyelni, nem szabad szétrágni, eltörni vagy összetörni. A lopinavir/ritonavir tabletta étkezés közben vagy attól függetlenül </w:t>
      </w:r>
      <w:r w:rsidR="007F43D5" w:rsidRPr="00670B65">
        <w:rPr>
          <w:szCs w:val="22"/>
        </w:rPr>
        <w:t>is bevehető</w:t>
      </w:r>
      <w:r w:rsidRPr="00670B65">
        <w:rPr>
          <w:szCs w:val="22"/>
        </w:rPr>
        <w:t>.</w:t>
      </w:r>
    </w:p>
    <w:p w14:paraId="01681105" w14:textId="77777777" w:rsidR="00147871" w:rsidRPr="00670B65" w:rsidRDefault="00147871" w:rsidP="00FE73CA">
      <w:pPr>
        <w:suppressAutoHyphens/>
        <w:rPr>
          <w:szCs w:val="22"/>
        </w:rPr>
      </w:pPr>
    </w:p>
    <w:p w14:paraId="1061AD42" w14:textId="77777777" w:rsidR="00147871" w:rsidRPr="00670B65" w:rsidRDefault="00147871" w:rsidP="00FE73CA">
      <w:pPr>
        <w:keepNext/>
        <w:ind w:left="567" w:hanging="567"/>
        <w:rPr>
          <w:b/>
          <w:bCs/>
          <w:szCs w:val="22"/>
        </w:rPr>
      </w:pPr>
      <w:r w:rsidRPr="00670B65">
        <w:rPr>
          <w:b/>
          <w:bCs/>
          <w:szCs w:val="22"/>
        </w:rPr>
        <w:t>4.3</w:t>
      </w:r>
      <w:r w:rsidRPr="00670B65">
        <w:rPr>
          <w:b/>
          <w:bCs/>
          <w:szCs w:val="22"/>
        </w:rPr>
        <w:tab/>
        <w:t>Ellenjavallatok</w:t>
      </w:r>
    </w:p>
    <w:p w14:paraId="0E40788D" w14:textId="77777777" w:rsidR="00147871" w:rsidRPr="00670B65" w:rsidRDefault="00147871" w:rsidP="00FE73CA">
      <w:pPr>
        <w:keepNext/>
        <w:suppressAutoHyphens/>
        <w:rPr>
          <w:szCs w:val="22"/>
        </w:rPr>
      </w:pPr>
    </w:p>
    <w:p w14:paraId="5A5D6158" w14:textId="77777777" w:rsidR="00147871" w:rsidRPr="00670B65" w:rsidRDefault="00147871" w:rsidP="00FE73CA">
      <w:pPr>
        <w:suppressAutoHyphens/>
        <w:rPr>
          <w:szCs w:val="22"/>
        </w:rPr>
      </w:pPr>
      <w:r w:rsidRPr="00670B65">
        <w:rPr>
          <w:szCs w:val="22"/>
        </w:rPr>
        <w:t xml:space="preserve">A készítmény hatóanyagaival vagy </w:t>
      </w:r>
      <w:r w:rsidR="00935230" w:rsidRPr="00670B65">
        <w:rPr>
          <w:szCs w:val="22"/>
        </w:rPr>
        <w:t xml:space="preserve">a 6.1 pontban felsorolt </w:t>
      </w:r>
      <w:r w:rsidRPr="00670B65">
        <w:rPr>
          <w:szCs w:val="22"/>
        </w:rPr>
        <w:t>bármely segédanyagával szembeni túlérzékenység.</w:t>
      </w:r>
    </w:p>
    <w:p w14:paraId="4B6C644B" w14:textId="77777777" w:rsidR="00147871" w:rsidRPr="00670B65" w:rsidRDefault="00147871" w:rsidP="00FE73CA">
      <w:pPr>
        <w:suppressAutoHyphens/>
        <w:rPr>
          <w:szCs w:val="22"/>
        </w:rPr>
      </w:pPr>
    </w:p>
    <w:p w14:paraId="18506206" w14:textId="2CAD9187" w:rsidR="00147871" w:rsidRPr="00670B65" w:rsidRDefault="00147871" w:rsidP="00FE73CA">
      <w:pPr>
        <w:suppressAutoHyphens/>
        <w:rPr>
          <w:szCs w:val="22"/>
        </w:rPr>
      </w:pPr>
      <w:r w:rsidRPr="00670B65">
        <w:rPr>
          <w:szCs w:val="22"/>
        </w:rPr>
        <w:t>Súlyos májelégtelensé</w:t>
      </w:r>
      <w:r w:rsidR="007F43D5" w:rsidRPr="00670B65">
        <w:rPr>
          <w:szCs w:val="22"/>
        </w:rPr>
        <w:t>g.</w:t>
      </w:r>
    </w:p>
    <w:p w14:paraId="5ECD2C50" w14:textId="77777777" w:rsidR="00147871" w:rsidRPr="00670B65" w:rsidRDefault="00147871" w:rsidP="00FE73CA">
      <w:pPr>
        <w:suppressAutoHyphens/>
        <w:rPr>
          <w:szCs w:val="22"/>
        </w:rPr>
      </w:pPr>
    </w:p>
    <w:p w14:paraId="0029D262" w14:textId="0AFAA657" w:rsidR="00147871" w:rsidRPr="00670B65" w:rsidRDefault="00147871" w:rsidP="00FE73CA">
      <w:pPr>
        <w:widowControl w:val="0"/>
        <w:suppressAutoHyphens/>
        <w:rPr>
          <w:szCs w:val="22"/>
        </w:rPr>
      </w:pPr>
      <w:r w:rsidRPr="00670B65">
        <w:rPr>
          <w:szCs w:val="22"/>
        </w:rPr>
        <w:t xml:space="preserve">A </w:t>
      </w:r>
      <w:r w:rsidR="00935230" w:rsidRPr="00670B65">
        <w:rPr>
          <w:szCs w:val="22"/>
        </w:rPr>
        <w:t xml:space="preserve">Lopinavir/Ritonavir </w:t>
      </w:r>
      <w:r w:rsidR="00570F04">
        <w:rPr>
          <w:szCs w:val="22"/>
        </w:rPr>
        <w:t>Viatris</w:t>
      </w:r>
      <w:r w:rsidR="00D83484" w:rsidRPr="00670B65">
        <w:rPr>
          <w:szCs w:val="22"/>
        </w:rPr>
        <w:t xml:space="preserve"> </w:t>
      </w:r>
      <w:r w:rsidR="00935230" w:rsidRPr="00670B65">
        <w:rPr>
          <w:szCs w:val="22"/>
        </w:rPr>
        <w:t>tabletta</w:t>
      </w:r>
      <w:r w:rsidRPr="00670B65">
        <w:rPr>
          <w:szCs w:val="22"/>
        </w:rPr>
        <w:t xml:space="preserve"> lopinavirt és ritonavirt tartalmaz, mindkét hatóanyag a P450 CYP3A izoenzim inhibitora. A </w:t>
      </w:r>
      <w:r w:rsidR="00935230" w:rsidRPr="00670B65">
        <w:rPr>
          <w:szCs w:val="22"/>
        </w:rPr>
        <w:t>lopinavir/ritonavir n</w:t>
      </w:r>
      <w:r w:rsidRPr="00670B65">
        <w:rPr>
          <w:szCs w:val="22"/>
        </w:rPr>
        <w:t xml:space="preserve">em adható együtt olyan gyógyszerekkel, </w:t>
      </w:r>
      <w:r w:rsidR="00A50372" w:rsidRPr="00670B65">
        <w:rPr>
          <w:szCs w:val="22"/>
        </w:rPr>
        <w:t>a</w:t>
      </w:r>
      <w:r w:rsidRPr="00670B65">
        <w:rPr>
          <w:szCs w:val="22"/>
        </w:rPr>
        <w:t>melyek</w:t>
      </w:r>
      <w:r w:rsidR="00A50372" w:rsidRPr="00670B65">
        <w:rPr>
          <w:szCs w:val="22"/>
        </w:rPr>
        <w:t>nek a</w:t>
      </w:r>
      <w:r w:rsidRPr="00670B65">
        <w:rPr>
          <w:szCs w:val="22"/>
        </w:rPr>
        <w:t xml:space="preserve"> clearance-e erősen CYP3A-függő, és amelyek esetében a megnövekedett plazmakoncentrációk súlyos és/vagy életveszélyes mellékhatásokat okoznak. E </w:t>
      </w:r>
      <w:r w:rsidR="00A50372" w:rsidRPr="00670B65">
        <w:rPr>
          <w:szCs w:val="22"/>
        </w:rPr>
        <w:t xml:space="preserve">gyógyszerek </w:t>
      </w:r>
      <w:r w:rsidRPr="00670B65">
        <w:rPr>
          <w:szCs w:val="22"/>
        </w:rPr>
        <w:t>a következők:</w:t>
      </w:r>
    </w:p>
    <w:p w14:paraId="5F789A7E" w14:textId="77777777" w:rsidR="00147871" w:rsidRPr="00670B65" w:rsidRDefault="00147871" w:rsidP="00FE73CA">
      <w:pPr>
        <w:widowControl w:val="0"/>
        <w:ind w:left="567" w:hanging="567"/>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3210"/>
        <w:gridCol w:w="3653"/>
      </w:tblGrid>
      <w:tr w:rsidR="00147871" w:rsidRPr="00670B65" w14:paraId="74FB6F85" w14:textId="77777777" w:rsidTr="00216D86">
        <w:trPr>
          <w:cantSplit/>
          <w:tblHeader/>
        </w:trPr>
        <w:tc>
          <w:tcPr>
            <w:tcW w:w="2198" w:type="dxa"/>
          </w:tcPr>
          <w:p w14:paraId="30CBCA03" w14:textId="77777777" w:rsidR="00147871" w:rsidRPr="00670B65" w:rsidRDefault="00147871" w:rsidP="00FE73CA">
            <w:pPr>
              <w:pStyle w:val="EMEANormal"/>
              <w:keepNext/>
              <w:tabs>
                <w:tab w:val="clear" w:pos="562"/>
              </w:tabs>
              <w:rPr>
                <w:b/>
                <w:szCs w:val="22"/>
                <w:lang w:val="hu-HU" w:eastAsia="hu-HU"/>
              </w:rPr>
            </w:pPr>
            <w:r w:rsidRPr="00670B65">
              <w:rPr>
                <w:b/>
                <w:szCs w:val="22"/>
                <w:lang w:val="hu-HU" w:eastAsia="hu-HU"/>
              </w:rPr>
              <w:lastRenderedPageBreak/>
              <w:t>Gyógyszerosztályok</w:t>
            </w:r>
          </w:p>
        </w:tc>
        <w:tc>
          <w:tcPr>
            <w:tcW w:w="3210" w:type="dxa"/>
          </w:tcPr>
          <w:p w14:paraId="1511AF15" w14:textId="77777777" w:rsidR="00147871" w:rsidRPr="00670B65" w:rsidRDefault="00147871" w:rsidP="00FE73CA">
            <w:pPr>
              <w:pStyle w:val="EMEANormal"/>
              <w:keepNext/>
              <w:tabs>
                <w:tab w:val="clear" w:pos="562"/>
              </w:tabs>
              <w:rPr>
                <w:b/>
                <w:szCs w:val="22"/>
                <w:lang w:val="hu-HU" w:eastAsia="hu-HU"/>
              </w:rPr>
            </w:pPr>
            <w:r w:rsidRPr="00670B65">
              <w:rPr>
                <w:b/>
                <w:szCs w:val="22"/>
                <w:lang w:val="hu-HU" w:eastAsia="hu-HU"/>
              </w:rPr>
              <w:t>Gyógyszerek az osztályon belül</w:t>
            </w:r>
          </w:p>
        </w:tc>
        <w:tc>
          <w:tcPr>
            <w:tcW w:w="3653" w:type="dxa"/>
          </w:tcPr>
          <w:p w14:paraId="627671DF" w14:textId="77777777" w:rsidR="00147871" w:rsidRPr="00670B65" w:rsidRDefault="00147871" w:rsidP="00FE73CA">
            <w:pPr>
              <w:pStyle w:val="EMEANormal"/>
              <w:keepNext/>
              <w:tabs>
                <w:tab w:val="clear" w:pos="562"/>
              </w:tabs>
              <w:rPr>
                <w:b/>
                <w:szCs w:val="22"/>
                <w:lang w:val="hu-HU" w:eastAsia="hu-HU"/>
              </w:rPr>
            </w:pPr>
            <w:r w:rsidRPr="00670B65">
              <w:rPr>
                <w:b/>
                <w:szCs w:val="22"/>
                <w:lang w:val="hu-HU" w:eastAsia="hu-HU"/>
              </w:rPr>
              <w:t>Magyarázat</w:t>
            </w:r>
          </w:p>
        </w:tc>
      </w:tr>
      <w:tr w:rsidR="00147871" w:rsidRPr="00670B65" w14:paraId="23278FE4" w14:textId="77777777" w:rsidTr="003424AB">
        <w:trPr>
          <w:cantSplit/>
        </w:trPr>
        <w:tc>
          <w:tcPr>
            <w:tcW w:w="9061" w:type="dxa"/>
            <w:gridSpan w:val="3"/>
          </w:tcPr>
          <w:p w14:paraId="6CF236A7" w14:textId="77777777" w:rsidR="00147871" w:rsidRPr="00670B65" w:rsidRDefault="00147871" w:rsidP="00FE73CA">
            <w:pPr>
              <w:pStyle w:val="EMEANormal"/>
              <w:keepNext/>
              <w:tabs>
                <w:tab w:val="clear" w:pos="562"/>
              </w:tabs>
              <w:rPr>
                <w:b/>
                <w:szCs w:val="22"/>
                <w:lang w:val="hu-HU" w:eastAsia="hu-HU"/>
              </w:rPr>
            </w:pPr>
            <w:r w:rsidRPr="00670B65">
              <w:rPr>
                <w:b/>
                <w:szCs w:val="22"/>
                <w:lang w:val="hu-HU" w:eastAsia="hu-HU"/>
              </w:rPr>
              <w:t>Gyógyszerek, melyek szintje egyidejű alkalmazáskor magasabb lesz</w:t>
            </w:r>
          </w:p>
        </w:tc>
      </w:tr>
      <w:tr w:rsidR="00147871" w:rsidRPr="00670B65" w14:paraId="7DC862B6" w14:textId="77777777" w:rsidTr="00216D86">
        <w:trPr>
          <w:cantSplit/>
        </w:trPr>
        <w:tc>
          <w:tcPr>
            <w:tcW w:w="2198" w:type="dxa"/>
          </w:tcPr>
          <w:p w14:paraId="3FC7F4F8" w14:textId="77777777" w:rsidR="00147871" w:rsidRPr="00670B65" w:rsidRDefault="00147871" w:rsidP="00FE73CA">
            <w:pPr>
              <w:pStyle w:val="EMEANormal"/>
              <w:tabs>
                <w:tab w:val="clear" w:pos="562"/>
              </w:tabs>
              <w:rPr>
                <w:szCs w:val="22"/>
                <w:lang w:val="hu-HU" w:eastAsia="hu-HU"/>
              </w:rPr>
            </w:pPr>
            <w:r w:rsidRPr="00670B65">
              <w:rPr>
                <w:szCs w:val="22"/>
                <w:lang w:val="hu-HU" w:eastAsia="hu-HU"/>
              </w:rPr>
              <w:t>Alfa</w:t>
            </w:r>
            <w:r w:rsidRPr="00670B65">
              <w:rPr>
                <w:szCs w:val="22"/>
                <w:vertAlign w:val="subscript"/>
                <w:lang w:val="hu-HU" w:eastAsia="hu-HU"/>
              </w:rPr>
              <w:t>1</w:t>
            </w:r>
            <w:r w:rsidRPr="00670B65">
              <w:rPr>
                <w:szCs w:val="22"/>
                <w:lang w:val="hu-HU" w:eastAsia="hu-HU"/>
              </w:rPr>
              <w:t>-adrenoreceptor antagonista</w:t>
            </w:r>
          </w:p>
        </w:tc>
        <w:tc>
          <w:tcPr>
            <w:tcW w:w="3210" w:type="dxa"/>
          </w:tcPr>
          <w:p w14:paraId="750DB172" w14:textId="77777777" w:rsidR="00147871" w:rsidRPr="00670B65" w:rsidRDefault="00147871" w:rsidP="00FE73CA">
            <w:pPr>
              <w:pStyle w:val="EMEANormal"/>
              <w:tabs>
                <w:tab w:val="clear" w:pos="562"/>
              </w:tabs>
              <w:rPr>
                <w:szCs w:val="22"/>
                <w:lang w:val="hu-HU" w:eastAsia="hu-HU"/>
              </w:rPr>
            </w:pPr>
            <w:r w:rsidRPr="00670B65">
              <w:rPr>
                <w:szCs w:val="22"/>
                <w:lang w:val="hu-HU" w:eastAsia="hu-HU"/>
              </w:rPr>
              <w:t>Alfuzozin</w:t>
            </w:r>
          </w:p>
        </w:tc>
        <w:tc>
          <w:tcPr>
            <w:tcW w:w="3653" w:type="dxa"/>
          </w:tcPr>
          <w:p w14:paraId="295D5D13" w14:textId="048A1FC6" w:rsidR="00147871" w:rsidRPr="00670B65" w:rsidRDefault="00147871" w:rsidP="00FE73CA">
            <w:pPr>
              <w:pStyle w:val="EMEANormal"/>
              <w:tabs>
                <w:tab w:val="clear" w:pos="562"/>
              </w:tabs>
              <w:rPr>
                <w:szCs w:val="22"/>
                <w:lang w:val="hu-HU" w:eastAsia="hu-HU"/>
              </w:rPr>
            </w:pPr>
            <w:r w:rsidRPr="00670B65">
              <w:rPr>
                <w:szCs w:val="22"/>
                <w:lang w:val="hu-HU" w:eastAsia="hu-HU"/>
              </w:rPr>
              <w:t>Az alfuzozin plazmakoncentrációja magasabb lesz, ami súlyos hypothensi</w:t>
            </w:r>
            <w:r w:rsidR="00780C66" w:rsidRPr="00670B65">
              <w:rPr>
                <w:szCs w:val="22"/>
                <w:lang w:val="hu-HU" w:eastAsia="hu-HU"/>
              </w:rPr>
              <w:t>ó</w:t>
            </w:r>
            <w:r w:rsidRPr="00670B65">
              <w:rPr>
                <w:szCs w:val="22"/>
                <w:lang w:val="hu-HU" w:eastAsia="hu-HU"/>
              </w:rPr>
              <w:t>t eredményezhet. Az alfuzo</w:t>
            </w:r>
            <w:r w:rsidR="00B3424A" w:rsidRPr="00670B65">
              <w:rPr>
                <w:szCs w:val="22"/>
                <w:lang w:val="hu-HU" w:eastAsia="hu-HU"/>
              </w:rPr>
              <w:t>z</w:t>
            </w:r>
            <w:r w:rsidRPr="00670B65">
              <w:rPr>
                <w:szCs w:val="22"/>
                <w:lang w:val="hu-HU" w:eastAsia="hu-HU"/>
              </w:rPr>
              <w:t>in együttes adása ellenjavallt (lásd</w:t>
            </w:r>
            <w:r w:rsidR="00A50372" w:rsidRPr="00670B65">
              <w:rPr>
                <w:szCs w:val="22"/>
                <w:lang w:val="hu-HU" w:eastAsia="hu-HU"/>
              </w:rPr>
              <w:t>:</w:t>
            </w:r>
            <w:r w:rsidRPr="00670B65">
              <w:rPr>
                <w:szCs w:val="22"/>
                <w:lang w:val="hu-HU" w:eastAsia="hu-HU"/>
              </w:rPr>
              <w:t xml:space="preserve"> 4.5 pont).</w:t>
            </w:r>
          </w:p>
        </w:tc>
      </w:tr>
      <w:tr w:rsidR="00C74315" w:rsidRPr="00670B65" w14:paraId="6DD10FD6" w14:textId="77777777" w:rsidTr="00216D86">
        <w:trPr>
          <w:cantSplit/>
        </w:trPr>
        <w:tc>
          <w:tcPr>
            <w:tcW w:w="2198" w:type="dxa"/>
          </w:tcPr>
          <w:p w14:paraId="7728D0F7" w14:textId="085971FE" w:rsidR="00C74315" w:rsidRPr="00670B65" w:rsidRDefault="00C74315" w:rsidP="00FE73CA">
            <w:pPr>
              <w:pStyle w:val="EMEANormal"/>
              <w:tabs>
                <w:tab w:val="clear" w:pos="562"/>
              </w:tabs>
              <w:rPr>
                <w:szCs w:val="22"/>
                <w:lang w:val="hu-HU" w:eastAsia="hu-HU"/>
              </w:rPr>
            </w:pPr>
            <w:r w:rsidRPr="00670B65">
              <w:rPr>
                <w:szCs w:val="22"/>
                <w:lang w:val="hu-HU" w:eastAsia="hu-HU"/>
              </w:rPr>
              <w:t>Antianginás szerek</w:t>
            </w:r>
          </w:p>
        </w:tc>
        <w:tc>
          <w:tcPr>
            <w:tcW w:w="3210" w:type="dxa"/>
          </w:tcPr>
          <w:p w14:paraId="73E5828C" w14:textId="6A76CA74" w:rsidR="00C74315" w:rsidRPr="00670B65" w:rsidRDefault="00C74315" w:rsidP="00FE73CA">
            <w:pPr>
              <w:pStyle w:val="EMEANormal"/>
              <w:tabs>
                <w:tab w:val="clear" w:pos="562"/>
              </w:tabs>
              <w:rPr>
                <w:szCs w:val="22"/>
                <w:lang w:val="hu-HU" w:eastAsia="hu-HU"/>
              </w:rPr>
            </w:pPr>
            <w:r w:rsidRPr="00670B65">
              <w:rPr>
                <w:szCs w:val="22"/>
                <w:lang w:val="hu-HU" w:eastAsia="hu-HU"/>
              </w:rPr>
              <w:t>Ranolazin</w:t>
            </w:r>
          </w:p>
        </w:tc>
        <w:tc>
          <w:tcPr>
            <w:tcW w:w="3653" w:type="dxa"/>
          </w:tcPr>
          <w:p w14:paraId="46CE2793" w14:textId="2BFA5E06" w:rsidR="00C74315" w:rsidRPr="00670B65" w:rsidRDefault="00C74315" w:rsidP="00FE73CA">
            <w:pPr>
              <w:pStyle w:val="EMEANormal"/>
              <w:tabs>
                <w:tab w:val="clear" w:pos="562"/>
                <w:tab w:val="left" w:pos="1002"/>
              </w:tabs>
              <w:rPr>
                <w:szCs w:val="22"/>
                <w:lang w:val="hu-HU" w:eastAsia="hu-HU"/>
              </w:rPr>
            </w:pPr>
            <w:r w:rsidRPr="00670B65">
              <w:rPr>
                <w:lang w:val="hu-HU" w:eastAsia="hu-HU"/>
              </w:rPr>
              <w:t>A ranolazin plazmakoncentrációja magasabb lesz, ami növelheti a súlyos és/vagy életveszélyes reakciók kockázatát (lásd 4.5 pont).</w:t>
            </w:r>
          </w:p>
        </w:tc>
      </w:tr>
      <w:tr w:rsidR="00147871" w:rsidRPr="00670B65" w14:paraId="7BB1C991" w14:textId="77777777" w:rsidTr="00216D86">
        <w:trPr>
          <w:cantSplit/>
        </w:trPr>
        <w:tc>
          <w:tcPr>
            <w:tcW w:w="2198" w:type="dxa"/>
          </w:tcPr>
          <w:p w14:paraId="0B7FE4E5" w14:textId="77777777" w:rsidR="00147871" w:rsidRPr="00670B65" w:rsidRDefault="00147871" w:rsidP="00FE73CA">
            <w:pPr>
              <w:pStyle w:val="EMEANormal"/>
              <w:tabs>
                <w:tab w:val="clear" w:pos="562"/>
              </w:tabs>
              <w:rPr>
                <w:szCs w:val="22"/>
                <w:lang w:val="hu-HU" w:eastAsia="hu-HU"/>
              </w:rPr>
            </w:pPr>
            <w:r w:rsidRPr="00670B65">
              <w:rPr>
                <w:szCs w:val="22"/>
                <w:lang w:val="hu-HU" w:eastAsia="hu-HU"/>
              </w:rPr>
              <w:t>Antiarrhythmiás szerek</w:t>
            </w:r>
          </w:p>
        </w:tc>
        <w:tc>
          <w:tcPr>
            <w:tcW w:w="3210" w:type="dxa"/>
          </w:tcPr>
          <w:p w14:paraId="447CD392" w14:textId="3CAE090D" w:rsidR="00147871" w:rsidRPr="00670B65" w:rsidRDefault="00147871" w:rsidP="00FE73CA">
            <w:pPr>
              <w:pStyle w:val="EMEANormal"/>
              <w:tabs>
                <w:tab w:val="clear" w:pos="562"/>
              </w:tabs>
              <w:rPr>
                <w:szCs w:val="22"/>
                <w:lang w:val="hu-HU" w:eastAsia="hu-HU"/>
              </w:rPr>
            </w:pPr>
            <w:r w:rsidRPr="00670B65">
              <w:rPr>
                <w:szCs w:val="22"/>
                <w:lang w:val="hu-HU" w:eastAsia="hu-HU"/>
              </w:rPr>
              <w:t>Amiodaron</w:t>
            </w:r>
            <w:r w:rsidR="00A930FA" w:rsidRPr="00670B65">
              <w:rPr>
                <w:szCs w:val="22"/>
                <w:lang w:val="hu-HU" w:eastAsia="hu-HU"/>
              </w:rPr>
              <w:t>, dronedaron</w:t>
            </w:r>
          </w:p>
        </w:tc>
        <w:tc>
          <w:tcPr>
            <w:tcW w:w="3653" w:type="dxa"/>
          </w:tcPr>
          <w:p w14:paraId="03CD7297" w14:textId="481321F0" w:rsidR="00147871" w:rsidRPr="00670B65" w:rsidRDefault="00147871" w:rsidP="00FE73CA">
            <w:pPr>
              <w:pStyle w:val="EMEANormal"/>
              <w:tabs>
                <w:tab w:val="clear" w:pos="562"/>
              </w:tabs>
              <w:rPr>
                <w:szCs w:val="22"/>
                <w:lang w:val="hu-HU" w:eastAsia="hu-HU"/>
              </w:rPr>
            </w:pPr>
            <w:r w:rsidRPr="00670B65">
              <w:rPr>
                <w:szCs w:val="22"/>
                <w:lang w:val="hu-HU" w:eastAsia="hu-HU"/>
              </w:rPr>
              <w:t>Az amiodaron</w:t>
            </w:r>
            <w:r w:rsidR="00A930FA" w:rsidRPr="00670B65">
              <w:rPr>
                <w:szCs w:val="22"/>
                <w:lang w:val="hu-HU" w:eastAsia="hu-HU"/>
              </w:rPr>
              <w:t xml:space="preserve"> és a dronedaron</w:t>
            </w:r>
            <w:r w:rsidRPr="00670B65">
              <w:rPr>
                <w:szCs w:val="22"/>
                <w:lang w:val="hu-HU" w:eastAsia="hu-HU"/>
              </w:rPr>
              <w:t xml:space="preserve"> plazmakoncentrációja magasabb lesz. Ezért a ritmuszavarok és egyéb súlyos mellékhatások kockázata megnő</w:t>
            </w:r>
            <w:r w:rsidR="00216D86" w:rsidRPr="00670B65">
              <w:rPr>
                <w:szCs w:val="22"/>
                <w:lang w:val="hu-HU" w:eastAsia="hu-HU"/>
              </w:rPr>
              <w:t xml:space="preserve"> </w:t>
            </w:r>
            <w:r w:rsidR="00216D86" w:rsidRPr="00670B65">
              <w:rPr>
                <w:lang w:val="hu-HU" w:eastAsia="hu-HU"/>
              </w:rPr>
              <w:t>(lásd 4.5 pont).</w:t>
            </w:r>
          </w:p>
        </w:tc>
      </w:tr>
      <w:tr w:rsidR="00147871" w:rsidRPr="00670B65" w14:paraId="6F65F662" w14:textId="77777777" w:rsidTr="00A13073">
        <w:trPr>
          <w:cantSplit/>
        </w:trPr>
        <w:tc>
          <w:tcPr>
            <w:tcW w:w="2198" w:type="dxa"/>
            <w:tcBorders>
              <w:bottom w:val="single" w:sz="4" w:space="0" w:color="auto"/>
            </w:tcBorders>
          </w:tcPr>
          <w:p w14:paraId="6E8EC126" w14:textId="77777777" w:rsidR="00147871" w:rsidRPr="00670B65" w:rsidRDefault="00147871" w:rsidP="00FE73CA">
            <w:pPr>
              <w:pStyle w:val="EMEANormal"/>
              <w:tabs>
                <w:tab w:val="clear" w:pos="562"/>
              </w:tabs>
              <w:rPr>
                <w:szCs w:val="22"/>
                <w:lang w:val="hu-HU" w:eastAsia="hu-HU"/>
              </w:rPr>
            </w:pPr>
            <w:r w:rsidRPr="00670B65">
              <w:rPr>
                <w:szCs w:val="22"/>
                <w:lang w:val="hu-HU" w:eastAsia="hu-HU"/>
              </w:rPr>
              <w:t>Antibiotikum</w:t>
            </w:r>
          </w:p>
        </w:tc>
        <w:tc>
          <w:tcPr>
            <w:tcW w:w="3210" w:type="dxa"/>
            <w:tcBorders>
              <w:bottom w:val="single" w:sz="4" w:space="0" w:color="auto"/>
            </w:tcBorders>
          </w:tcPr>
          <w:p w14:paraId="7594CA35" w14:textId="77777777" w:rsidR="00147871" w:rsidRPr="00670B65" w:rsidRDefault="00147871" w:rsidP="00FE73CA">
            <w:pPr>
              <w:pStyle w:val="EMEANormal"/>
              <w:tabs>
                <w:tab w:val="clear" w:pos="562"/>
              </w:tabs>
              <w:rPr>
                <w:szCs w:val="22"/>
                <w:lang w:val="hu-HU" w:eastAsia="hu-HU"/>
              </w:rPr>
            </w:pPr>
            <w:r w:rsidRPr="00670B65">
              <w:rPr>
                <w:szCs w:val="22"/>
                <w:lang w:val="hu-HU" w:eastAsia="hu-HU"/>
              </w:rPr>
              <w:t>Fuzidinsav</w:t>
            </w:r>
          </w:p>
        </w:tc>
        <w:tc>
          <w:tcPr>
            <w:tcW w:w="3653" w:type="dxa"/>
            <w:tcBorders>
              <w:bottom w:val="single" w:sz="4" w:space="0" w:color="auto"/>
            </w:tcBorders>
          </w:tcPr>
          <w:p w14:paraId="681E59C0" w14:textId="77777777" w:rsidR="00147871" w:rsidRPr="00670B65" w:rsidRDefault="00147871" w:rsidP="00FE73CA">
            <w:pPr>
              <w:pStyle w:val="EMEANormal"/>
              <w:tabs>
                <w:tab w:val="clear" w:pos="562"/>
              </w:tabs>
              <w:rPr>
                <w:szCs w:val="22"/>
                <w:lang w:val="hu-HU" w:eastAsia="hu-HU"/>
              </w:rPr>
            </w:pPr>
            <w:r w:rsidRPr="00670B65">
              <w:rPr>
                <w:szCs w:val="22"/>
                <w:lang w:val="hu-HU" w:eastAsia="hu-HU"/>
              </w:rPr>
              <w:t>A fuzidinsav plazmakoncentrációja magasabb lesz. Bőrgyógyászati fertőzések esetén a fuzidinsav egyidejű adása ellenjavallt (lásd</w:t>
            </w:r>
            <w:r w:rsidR="00A50372" w:rsidRPr="00670B65">
              <w:rPr>
                <w:szCs w:val="22"/>
                <w:lang w:val="hu-HU" w:eastAsia="hu-HU"/>
              </w:rPr>
              <w:t>:</w:t>
            </w:r>
            <w:r w:rsidRPr="00670B65">
              <w:rPr>
                <w:szCs w:val="22"/>
                <w:lang w:val="hu-HU" w:eastAsia="hu-HU"/>
              </w:rPr>
              <w:t xml:space="preserve"> 4.5 pont).</w:t>
            </w:r>
          </w:p>
        </w:tc>
      </w:tr>
      <w:tr w:rsidR="009B3E97" w:rsidRPr="00670B65" w14:paraId="7B6647C7" w14:textId="77777777" w:rsidTr="00A13073">
        <w:trPr>
          <w:cantSplit/>
        </w:trPr>
        <w:tc>
          <w:tcPr>
            <w:tcW w:w="2198" w:type="dxa"/>
            <w:tcBorders>
              <w:bottom w:val="nil"/>
            </w:tcBorders>
          </w:tcPr>
          <w:p w14:paraId="7A9DC70C" w14:textId="65041FC0" w:rsidR="009B3E97" w:rsidRPr="00670B65" w:rsidRDefault="009B3E97" w:rsidP="00FE73CA">
            <w:pPr>
              <w:pStyle w:val="EMEANormal"/>
              <w:tabs>
                <w:tab w:val="clear" w:pos="562"/>
              </w:tabs>
              <w:rPr>
                <w:lang w:val="hu-HU" w:eastAsia="hu-HU"/>
              </w:rPr>
            </w:pPr>
            <w:r w:rsidRPr="00670B65">
              <w:rPr>
                <w:lang w:val="hu-HU" w:eastAsia="hu-HU"/>
              </w:rPr>
              <w:t>Daganatellenes szerek</w:t>
            </w:r>
          </w:p>
        </w:tc>
        <w:tc>
          <w:tcPr>
            <w:tcW w:w="3210" w:type="dxa"/>
            <w:tcBorders>
              <w:bottom w:val="single" w:sz="4" w:space="0" w:color="auto"/>
            </w:tcBorders>
          </w:tcPr>
          <w:p w14:paraId="11EA091B" w14:textId="6C805880" w:rsidR="009B3E97" w:rsidRPr="00670B65" w:rsidRDefault="009B3E97" w:rsidP="00FE73CA">
            <w:pPr>
              <w:pStyle w:val="EMEANormal"/>
              <w:tabs>
                <w:tab w:val="clear" w:pos="562"/>
              </w:tabs>
              <w:rPr>
                <w:lang w:val="hu-HU" w:eastAsia="hu-HU"/>
              </w:rPr>
            </w:pPr>
            <w:r w:rsidRPr="00670B65">
              <w:rPr>
                <w:lang w:val="hu-HU" w:eastAsia="hu-HU"/>
              </w:rPr>
              <w:t>Neratinib</w:t>
            </w:r>
          </w:p>
        </w:tc>
        <w:tc>
          <w:tcPr>
            <w:tcW w:w="3653" w:type="dxa"/>
            <w:tcBorders>
              <w:bottom w:val="single" w:sz="4" w:space="0" w:color="auto"/>
            </w:tcBorders>
          </w:tcPr>
          <w:p w14:paraId="5A6BFA18" w14:textId="1DF52FD0" w:rsidR="009B3E97" w:rsidRPr="00670B65" w:rsidRDefault="009B3E97" w:rsidP="00FE73CA">
            <w:pPr>
              <w:pStyle w:val="EMEANormal"/>
              <w:tabs>
                <w:tab w:val="clear" w:pos="562"/>
              </w:tabs>
              <w:rPr>
                <w:lang w:val="hu-HU" w:eastAsia="hu-HU"/>
              </w:rPr>
            </w:pPr>
            <w:r w:rsidRPr="00670B65">
              <w:rPr>
                <w:lang w:val="hu-HU" w:eastAsia="hu-HU"/>
              </w:rPr>
              <w:t>A megemelkedett neratinib plazmakoncentrációja növelheti a súlyos és/vagy életveszélyes mellékhatások kockázatát (lásd 4.5 pont)</w:t>
            </w:r>
          </w:p>
        </w:tc>
      </w:tr>
      <w:tr w:rsidR="00216D86" w:rsidRPr="00670B65" w14:paraId="1D4F8A10" w14:textId="77777777" w:rsidTr="00A13073">
        <w:trPr>
          <w:cantSplit/>
        </w:trPr>
        <w:tc>
          <w:tcPr>
            <w:tcW w:w="2198" w:type="dxa"/>
            <w:tcBorders>
              <w:top w:val="nil"/>
            </w:tcBorders>
          </w:tcPr>
          <w:p w14:paraId="2AD34DC6" w14:textId="5647AB29" w:rsidR="00216D86" w:rsidRPr="00670B65" w:rsidRDefault="00216D86" w:rsidP="00FE73CA">
            <w:pPr>
              <w:pStyle w:val="EMEANormal"/>
              <w:tabs>
                <w:tab w:val="clear" w:pos="562"/>
              </w:tabs>
              <w:rPr>
                <w:szCs w:val="22"/>
                <w:lang w:val="hu-HU" w:eastAsia="hu-HU"/>
              </w:rPr>
            </w:pPr>
          </w:p>
        </w:tc>
        <w:tc>
          <w:tcPr>
            <w:tcW w:w="3210" w:type="dxa"/>
            <w:tcBorders>
              <w:top w:val="single" w:sz="4" w:space="0" w:color="auto"/>
            </w:tcBorders>
          </w:tcPr>
          <w:p w14:paraId="075B7841" w14:textId="36C04D22" w:rsidR="00216D86" w:rsidRPr="00670B65" w:rsidRDefault="00216D86" w:rsidP="00FE73CA">
            <w:pPr>
              <w:pStyle w:val="EMEANormal"/>
              <w:tabs>
                <w:tab w:val="clear" w:pos="562"/>
              </w:tabs>
              <w:rPr>
                <w:szCs w:val="22"/>
                <w:lang w:val="hu-HU" w:eastAsia="hu-HU"/>
              </w:rPr>
            </w:pPr>
            <w:r w:rsidRPr="00670B65">
              <w:rPr>
                <w:lang w:val="hu-HU" w:eastAsia="hu-HU"/>
              </w:rPr>
              <w:t>Venetoklax</w:t>
            </w:r>
          </w:p>
        </w:tc>
        <w:tc>
          <w:tcPr>
            <w:tcW w:w="3653" w:type="dxa"/>
            <w:tcBorders>
              <w:top w:val="single" w:sz="4" w:space="0" w:color="auto"/>
            </w:tcBorders>
          </w:tcPr>
          <w:p w14:paraId="5B21087D" w14:textId="0A5BD192" w:rsidR="00216D86" w:rsidRPr="00670B65" w:rsidRDefault="00216D86" w:rsidP="00FE73CA">
            <w:pPr>
              <w:pStyle w:val="EMEANormal"/>
              <w:tabs>
                <w:tab w:val="clear" w:pos="562"/>
              </w:tabs>
              <w:rPr>
                <w:szCs w:val="22"/>
                <w:lang w:val="hu-HU" w:eastAsia="hu-HU"/>
              </w:rPr>
            </w:pPr>
            <w:r w:rsidRPr="00670B65">
              <w:rPr>
                <w:lang w:val="hu-HU" w:eastAsia="hu-HU"/>
              </w:rPr>
              <w:t>Megnő a venetoklax plazmakoncentrációja. Fokozódik a tumorlízis szindróma kockázata az adagolás kezdetén és a dózistitrálás fázisában (lásd 4.5 pont).</w:t>
            </w:r>
          </w:p>
        </w:tc>
      </w:tr>
      <w:tr w:rsidR="00216D86" w:rsidRPr="00670B65" w14:paraId="0BF55EF2" w14:textId="77777777" w:rsidTr="00216D86">
        <w:trPr>
          <w:cantSplit/>
        </w:trPr>
        <w:tc>
          <w:tcPr>
            <w:tcW w:w="2198" w:type="dxa"/>
          </w:tcPr>
          <w:p w14:paraId="4CA54452" w14:textId="6115CEA1" w:rsidR="00216D86" w:rsidRPr="00670B65" w:rsidRDefault="00216D86" w:rsidP="00FE73CA">
            <w:pPr>
              <w:pStyle w:val="EMEANormal"/>
              <w:tabs>
                <w:tab w:val="clear" w:pos="562"/>
              </w:tabs>
              <w:rPr>
                <w:szCs w:val="22"/>
                <w:lang w:val="hu-HU" w:eastAsia="hu-HU"/>
              </w:rPr>
            </w:pPr>
            <w:proofErr w:type="spellStart"/>
            <w:r w:rsidRPr="00670B65">
              <w:t>Köszvényellenes</w:t>
            </w:r>
            <w:proofErr w:type="spellEnd"/>
            <w:r w:rsidRPr="00670B65">
              <w:t xml:space="preserve"> </w:t>
            </w:r>
            <w:proofErr w:type="spellStart"/>
            <w:r w:rsidRPr="00670B65">
              <w:t>szerek</w:t>
            </w:r>
            <w:proofErr w:type="spellEnd"/>
          </w:p>
        </w:tc>
        <w:tc>
          <w:tcPr>
            <w:tcW w:w="3210" w:type="dxa"/>
          </w:tcPr>
          <w:p w14:paraId="7B3AE869" w14:textId="1CA4E77C" w:rsidR="00216D86" w:rsidRPr="00670B65" w:rsidRDefault="00216D86" w:rsidP="00FE73CA">
            <w:pPr>
              <w:pStyle w:val="EMEANormal"/>
              <w:tabs>
                <w:tab w:val="clear" w:pos="562"/>
              </w:tabs>
              <w:rPr>
                <w:szCs w:val="22"/>
                <w:lang w:val="hu-HU" w:eastAsia="hu-HU"/>
              </w:rPr>
            </w:pPr>
            <w:proofErr w:type="spellStart"/>
            <w:r w:rsidRPr="00670B65">
              <w:t>Kolchicin</w:t>
            </w:r>
            <w:proofErr w:type="spellEnd"/>
          </w:p>
        </w:tc>
        <w:tc>
          <w:tcPr>
            <w:tcW w:w="3653" w:type="dxa"/>
          </w:tcPr>
          <w:p w14:paraId="1DF2F032" w14:textId="7D513039" w:rsidR="00216D86" w:rsidRPr="00670B65" w:rsidRDefault="00216D86" w:rsidP="00FE73CA">
            <w:pPr>
              <w:pStyle w:val="EMEANormal"/>
              <w:tabs>
                <w:tab w:val="clear" w:pos="562"/>
              </w:tabs>
              <w:rPr>
                <w:szCs w:val="22"/>
                <w:lang w:val="hu-HU" w:eastAsia="hu-HU"/>
              </w:rPr>
            </w:pPr>
            <w:r w:rsidRPr="00670B65">
              <w:rPr>
                <w:lang w:val="hu-HU"/>
              </w:rPr>
              <w:t>A kolchicin plazmakoncentrációja magasabb lesz. Vese- és/vagy májkárosodásban szenvedő betegeknél előfordulhatnak súlyos és/vagy életveszélyes mellékhatások (lásd 4.4 és 4.5 pont).</w:t>
            </w:r>
          </w:p>
        </w:tc>
      </w:tr>
      <w:tr w:rsidR="00216D86" w:rsidRPr="00670B65" w14:paraId="19FAC39D" w14:textId="77777777" w:rsidTr="00216D86">
        <w:trPr>
          <w:cantSplit/>
        </w:trPr>
        <w:tc>
          <w:tcPr>
            <w:tcW w:w="2198" w:type="dxa"/>
          </w:tcPr>
          <w:p w14:paraId="35AA136D" w14:textId="77777777" w:rsidR="00216D86" w:rsidRPr="00670B65" w:rsidRDefault="00216D86" w:rsidP="00FE73CA">
            <w:pPr>
              <w:pStyle w:val="EMEANormal"/>
              <w:tabs>
                <w:tab w:val="clear" w:pos="562"/>
              </w:tabs>
              <w:rPr>
                <w:szCs w:val="22"/>
                <w:lang w:val="hu-HU" w:eastAsia="hu-HU"/>
              </w:rPr>
            </w:pPr>
            <w:r w:rsidRPr="00670B65">
              <w:rPr>
                <w:szCs w:val="22"/>
                <w:lang w:val="hu-HU" w:eastAsia="hu-HU"/>
              </w:rPr>
              <w:t>Antihisztaminok</w:t>
            </w:r>
          </w:p>
        </w:tc>
        <w:tc>
          <w:tcPr>
            <w:tcW w:w="3210" w:type="dxa"/>
          </w:tcPr>
          <w:p w14:paraId="58B7FFF5" w14:textId="77777777" w:rsidR="00216D86" w:rsidRPr="00670B65" w:rsidRDefault="00216D86" w:rsidP="00FE73CA">
            <w:pPr>
              <w:pStyle w:val="EMEANormal"/>
              <w:tabs>
                <w:tab w:val="clear" w:pos="562"/>
              </w:tabs>
              <w:rPr>
                <w:szCs w:val="22"/>
                <w:lang w:val="hu-HU" w:eastAsia="hu-HU"/>
              </w:rPr>
            </w:pPr>
            <w:r w:rsidRPr="00670B65">
              <w:rPr>
                <w:szCs w:val="22"/>
                <w:lang w:val="hu-HU" w:eastAsia="hu-HU"/>
              </w:rPr>
              <w:t>Asztemizol, terfenadin</w:t>
            </w:r>
          </w:p>
        </w:tc>
        <w:tc>
          <w:tcPr>
            <w:tcW w:w="3653" w:type="dxa"/>
          </w:tcPr>
          <w:p w14:paraId="25E33F29" w14:textId="6EBFC418" w:rsidR="00216D86" w:rsidRPr="00670B65" w:rsidRDefault="00216D86" w:rsidP="00FE73CA">
            <w:pPr>
              <w:pStyle w:val="EMEANormal"/>
              <w:tabs>
                <w:tab w:val="clear" w:pos="562"/>
              </w:tabs>
              <w:rPr>
                <w:szCs w:val="22"/>
                <w:lang w:val="hu-HU" w:eastAsia="hu-HU"/>
              </w:rPr>
            </w:pPr>
            <w:r w:rsidRPr="00670B65">
              <w:rPr>
                <w:szCs w:val="22"/>
                <w:lang w:val="hu-HU" w:eastAsia="hu-HU"/>
              </w:rPr>
              <w:t xml:space="preserve">Az asztemizol és a terfenadin plazmakoncentrációja magasabb lesz. Ezért ezek a készítmények fokozzák a súlyos ritmuszavarok kockázatát </w:t>
            </w:r>
            <w:r w:rsidRPr="00670B65">
              <w:rPr>
                <w:lang w:val="hu-HU" w:eastAsia="hu-HU"/>
              </w:rPr>
              <w:t>(lásd 4.5 pont)</w:t>
            </w:r>
            <w:r w:rsidRPr="00670B65">
              <w:rPr>
                <w:szCs w:val="22"/>
                <w:lang w:val="hu-HU" w:eastAsia="hu-HU"/>
              </w:rPr>
              <w:t>.</w:t>
            </w:r>
          </w:p>
        </w:tc>
      </w:tr>
      <w:tr w:rsidR="00216D86" w:rsidRPr="00670B65" w14:paraId="13E70AD9" w14:textId="77777777" w:rsidTr="00216D86">
        <w:trPr>
          <w:cantSplit/>
        </w:trPr>
        <w:tc>
          <w:tcPr>
            <w:tcW w:w="2198" w:type="dxa"/>
            <w:vMerge w:val="restart"/>
          </w:tcPr>
          <w:p w14:paraId="442F2EF5" w14:textId="77777777" w:rsidR="00216D86" w:rsidRPr="00670B65" w:rsidRDefault="00216D86" w:rsidP="00FE73CA">
            <w:pPr>
              <w:pStyle w:val="EMEANormal"/>
              <w:tabs>
                <w:tab w:val="clear" w:pos="562"/>
              </w:tabs>
              <w:rPr>
                <w:szCs w:val="22"/>
                <w:lang w:val="hu-HU" w:eastAsia="hu-HU"/>
              </w:rPr>
            </w:pPr>
            <w:r w:rsidRPr="00670B65">
              <w:rPr>
                <w:szCs w:val="22"/>
                <w:lang w:val="hu-HU" w:eastAsia="hu-HU"/>
              </w:rPr>
              <w:t>Antipszichotikumok / Neuroleptikumok</w:t>
            </w:r>
          </w:p>
        </w:tc>
        <w:tc>
          <w:tcPr>
            <w:tcW w:w="3210" w:type="dxa"/>
          </w:tcPr>
          <w:p w14:paraId="61294D6F" w14:textId="72AFF37B" w:rsidR="00216D86" w:rsidRPr="00670B65" w:rsidRDefault="00216D86" w:rsidP="00FE73CA">
            <w:pPr>
              <w:pStyle w:val="EMEANormal"/>
              <w:tabs>
                <w:tab w:val="clear" w:pos="562"/>
              </w:tabs>
              <w:rPr>
                <w:szCs w:val="22"/>
                <w:lang w:val="hu-HU" w:eastAsia="hu-HU"/>
              </w:rPr>
            </w:pPr>
            <w:r w:rsidRPr="00670B65">
              <w:rPr>
                <w:lang w:val="hu-HU" w:eastAsia="hu-HU"/>
              </w:rPr>
              <w:t>Lurazidon</w:t>
            </w:r>
          </w:p>
        </w:tc>
        <w:tc>
          <w:tcPr>
            <w:tcW w:w="3653" w:type="dxa"/>
          </w:tcPr>
          <w:p w14:paraId="088C92C3" w14:textId="5FBF941B" w:rsidR="00216D86" w:rsidRPr="00670B65" w:rsidRDefault="00216D86" w:rsidP="00FE73CA">
            <w:pPr>
              <w:pStyle w:val="EMEANormal"/>
              <w:tabs>
                <w:tab w:val="clear" w:pos="562"/>
              </w:tabs>
              <w:rPr>
                <w:szCs w:val="22"/>
                <w:lang w:val="hu-HU" w:eastAsia="hu-HU"/>
              </w:rPr>
            </w:pPr>
            <w:r w:rsidRPr="00670B65">
              <w:rPr>
                <w:lang w:val="hu-HU" w:eastAsia="hu-HU"/>
              </w:rPr>
              <w:t>A lurazidon plazmakoncentrációja magasabb lesz, ami növelheti a súlyos és/vagy életveszélyes reakciók kockázatát (lásd 4.5 pont).</w:t>
            </w:r>
          </w:p>
        </w:tc>
      </w:tr>
      <w:tr w:rsidR="00216D86" w:rsidRPr="00670B65" w14:paraId="12949E45" w14:textId="77777777" w:rsidTr="00216D86">
        <w:trPr>
          <w:cantSplit/>
        </w:trPr>
        <w:tc>
          <w:tcPr>
            <w:tcW w:w="2198" w:type="dxa"/>
            <w:vMerge/>
          </w:tcPr>
          <w:p w14:paraId="178D2D6B" w14:textId="77777777" w:rsidR="00216D86" w:rsidRPr="00670B65" w:rsidRDefault="00216D86" w:rsidP="00FE73CA">
            <w:pPr>
              <w:pStyle w:val="EMEANormal"/>
              <w:tabs>
                <w:tab w:val="clear" w:pos="562"/>
              </w:tabs>
              <w:rPr>
                <w:szCs w:val="22"/>
                <w:lang w:val="hu-HU" w:eastAsia="hu-HU"/>
              </w:rPr>
            </w:pPr>
          </w:p>
        </w:tc>
        <w:tc>
          <w:tcPr>
            <w:tcW w:w="3210" w:type="dxa"/>
          </w:tcPr>
          <w:p w14:paraId="1E142FB9" w14:textId="6D93C147" w:rsidR="00216D86" w:rsidRPr="00670B65" w:rsidRDefault="00216D86" w:rsidP="00FE73CA">
            <w:pPr>
              <w:pStyle w:val="EMEANormal"/>
              <w:tabs>
                <w:tab w:val="clear" w:pos="562"/>
              </w:tabs>
              <w:rPr>
                <w:szCs w:val="22"/>
                <w:lang w:val="hu-HU" w:eastAsia="hu-HU"/>
              </w:rPr>
            </w:pPr>
            <w:r w:rsidRPr="00670B65">
              <w:rPr>
                <w:szCs w:val="22"/>
                <w:lang w:val="hu-HU" w:eastAsia="hu-HU"/>
              </w:rPr>
              <w:t>Pimozid</w:t>
            </w:r>
          </w:p>
        </w:tc>
        <w:tc>
          <w:tcPr>
            <w:tcW w:w="3653" w:type="dxa"/>
          </w:tcPr>
          <w:p w14:paraId="07779B7C" w14:textId="215F248D" w:rsidR="00216D86" w:rsidRPr="00670B65" w:rsidRDefault="00216D86" w:rsidP="00FE73CA">
            <w:pPr>
              <w:pStyle w:val="EMEANormal"/>
              <w:tabs>
                <w:tab w:val="clear" w:pos="562"/>
              </w:tabs>
              <w:rPr>
                <w:szCs w:val="22"/>
                <w:lang w:val="hu-HU" w:eastAsia="hu-HU"/>
              </w:rPr>
            </w:pPr>
            <w:r w:rsidRPr="00670B65">
              <w:rPr>
                <w:szCs w:val="22"/>
                <w:lang w:val="hu-HU" w:eastAsia="hu-HU"/>
              </w:rPr>
              <w:t xml:space="preserve">A pimozid plazmakoncentrációja magasabb lesz. Ezért ez a készítmény fokozza a súlyos vérképzőszervi rendellenességek vagy egyéb, súlyos mellékhatások kockázatát </w:t>
            </w:r>
            <w:r w:rsidRPr="00670B65">
              <w:rPr>
                <w:lang w:val="hu-HU" w:eastAsia="hu-HU"/>
              </w:rPr>
              <w:t>(lásd 4.5 pont)</w:t>
            </w:r>
            <w:r w:rsidRPr="00670B65">
              <w:rPr>
                <w:szCs w:val="22"/>
                <w:lang w:val="hu-HU" w:eastAsia="hu-HU"/>
              </w:rPr>
              <w:t>.</w:t>
            </w:r>
          </w:p>
        </w:tc>
      </w:tr>
      <w:tr w:rsidR="00216D86" w:rsidRPr="00670B65" w14:paraId="6FC480EE" w14:textId="77777777" w:rsidTr="00216D86">
        <w:trPr>
          <w:cantSplit/>
        </w:trPr>
        <w:tc>
          <w:tcPr>
            <w:tcW w:w="2198" w:type="dxa"/>
            <w:vMerge/>
          </w:tcPr>
          <w:p w14:paraId="2197EFAA" w14:textId="77777777" w:rsidR="00216D86" w:rsidRPr="00670B65" w:rsidRDefault="00216D86" w:rsidP="00FE73CA">
            <w:pPr>
              <w:pStyle w:val="EMEANormal"/>
              <w:tabs>
                <w:tab w:val="clear" w:pos="562"/>
              </w:tabs>
              <w:rPr>
                <w:szCs w:val="22"/>
                <w:lang w:val="hu-HU" w:eastAsia="hu-HU"/>
              </w:rPr>
            </w:pPr>
          </w:p>
        </w:tc>
        <w:tc>
          <w:tcPr>
            <w:tcW w:w="3210" w:type="dxa"/>
          </w:tcPr>
          <w:p w14:paraId="5CD21583" w14:textId="77777777" w:rsidR="00216D86" w:rsidRPr="00670B65" w:rsidRDefault="00216D86" w:rsidP="00FE73CA">
            <w:pPr>
              <w:pStyle w:val="EMEANormal"/>
              <w:tabs>
                <w:tab w:val="clear" w:pos="562"/>
              </w:tabs>
              <w:rPr>
                <w:szCs w:val="22"/>
                <w:lang w:val="hu-HU" w:eastAsia="hu-HU"/>
              </w:rPr>
            </w:pPr>
            <w:r w:rsidRPr="00670B65">
              <w:rPr>
                <w:szCs w:val="22"/>
                <w:lang w:val="hu-HU"/>
              </w:rPr>
              <w:t>Kvetiapin</w:t>
            </w:r>
          </w:p>
        </w:tc>
        <w:tc>
          <w:tcPr>
            <w:tcW w:w="3653" w:type="dxa"/>
          </w:tcPr>
          <w:p w14:paraId="02902ABF" w14:textId="77777777" w:rsidR="00216D86" w:rsidRPr="00670B65" w:rsidRDefault="00216D86" w:rsidP="00FE73CA">
            <w:pPr>
              <w:pStyle w:val="EMEANormal"/>
              <w:tabs>
                <w:tab w:val="clear" w:pos="562"/>
              </w:tabs>
              <w:rPr>
                <w:szCs w:val="22"/>
                <w:lang w:val="hu-HU" w:eastAsia="hu-HU"/>
              </w:rPr>
            </w:pPr>
            <w:r w:rsidRPr="00670B65">
              <w:rPr>
                <w:szCs w:val="22"/>
                <w:lang w:val="hu-HU"/>
              </w:rPr>
              <w:t>Megnövekedett kvetiapin plazmakoncentráció, ami comához vezethet. A kvetiapin egyidejű adása ellenjavallt (lásd: 4.5 pont).</w:t>
            </w:r>
          </w:p>
        </w:tc>
      </w:tr>
      <w:tr w:rsidR="00216D86" w:rsidRPr="00670B65" w14:paraId="036E604D" w14:textId="77777777" w:rsidTr="00216D86">
        <w:trPr>
          <w:cantSplit/>
        </w:trPr>
        <w:tc>
          <w:tcPr>
            <w:tcW w:w="2198" w:type="dxa"/>
          </w:tcPr>
          <w:p w14:paraId="6093165C" w14:textId="77777777" w:rsidR="00216D86" w:rsidRPr="00670B65" w:rsidRDefault="00216D86" w:rsidP="00FE73CA">
            <w:pPr>
              <w:pStyle w:val="EMEANormal"/>
              <w:tabs>
                <w:tab w:val="clear" w:pos="562"/>
              </w:tabs>
              <w:rPr>
                <w:szCs w:val="22"/>
                <w:lang w:val="hu-HU" w:eastAsia="hu-HU"/>
              </w:rPr>
            </w:pPr>
            <w:r w:rsidRPr="00670B65">
              <w:rPr>
                <w:szCs w:val="22"/>
                <w:lang w:val="hu-HU" w:eastAsia="hu-HU"/>
              </w:rPr>
              <w:lastRenderedPageBreak/>
              <w:t>Ergot alkaloidok</w:t>
            </w:r>
          </w:p>
        </w:tc>
        <w:tc>
          <w:tcPr>
            <w:tcW w:w="3210" w:type="dxa"/>
          </w:tcPr>
          <w:p w14:paraId="05CDA78F" w14:textId="77777777" w:rsidR="00216D86" w:rsidRPr="00670B65" w:rsidRDefault="00216D86" w:rsidP="00FE73CA">
            <w:pPr>
              <w:pStyle w:val="EMEANormal"/>
              <w:tabs>
                <w:tab w:val="clear" w:pos="562"/>
              </w:tabs>
              <w:rPr>
                <w:szCs w:val="22"/>
                <w:lang w:val="hu-HU" w:eastAsia="hu-HU"/>
              </w:rPr>
            </w:pPr>
            <w:r w:rsidRPr="00670B65">
              <w:rPr>
                <w:szCs w:val="22"/>
                <w:lang w:val="hu-HU" w:eastAsia="hu-HU"/>
              </w:rPr>
              <w:t>Dihidro-ergotamin, ergonovin, ergotamin, metil-ergonovin</w:t>
            </w:r>
          </w:p>
        </w:tc>
        <w:tc>
          <w:tcPr>
            <w:tcW w:w="3653" w:type="dxa"/>
          </w:tcPr>
          <w:p w14:paraId="3DA1CE26" w14:textId="0A3A3C1D" w:rsidR="00216D86" w:rsidRPr="00670B65" w:rsidRDefault="00216D86" w:rsidP="00FE73CA">
            <w:pPr>
              <w:pStyle w:val="EMEANormal"/>
              <w:tabs>
                <w:tab w:val="clear" w:pos="562"/>
              </w:tabs>
              <w:rPr>
                <w:szCs w:val="22"/>
                <w:lang w:val="hu-HU" w:eastAsia="hu-HU"/>
              </w:rPr>
            </w:pPr>
            <w:r w:rsidRPr="00670B65">
              <w:rPr>
                <w:szCs w:val="22"/>
                <w:lang w:val="hu-HU" w:eastAsia="hu-HU"/>
              </w:rPr>
              <w:t xml:space="preserve">Az ergotszármazékok plazmakoncentrációja magasabb lesz, ami akut ergot-intoxikációhoz, ezen belül vasospasmushoz és ischaemiahoz vezethet </w:t>
            </w:r>
            <w:r w:rsidRPr="00670B65">
              <w:rPr>
                <w:lang w:val="hu-HU" w:eastAsia="hu-HU"/>
              </w:rPr>
              <w:t>(lásd 4.5 pont)</w:t>
            </w:r>
            <w:r w:rsidRPr="00670B65">
              <w:rPr>
                <w:szCs w:val="22"/>
                <w:lang w:val="hu-HU" w:eastAsia="hu-HU"/>
              </w:rPr>
              <w:t>.</w:t>
            </w:r>
          </w:p>
        </w:tc>
      </w:tr>
      <w:tr w:rsidR="00216D86" w:rsidRPr="00670B65" w14:paraId="5E8C44C3" w14:textId="77777777" w:rsidTr="00216D86">
        <w:trPr>
          <w:cantSplit/>
        </w:trPr>
        <w:tc>
          <w:tcPr>
            <w:tcW w:w="2198" w:type="dxa"/>
          </w:tcPr>
          <w:p w14:paraId="3C710AF1" w14:textId="77777777" w:rsidR="00216D86" w:rsidRPr="00670B65" w:rsidRDefault="00216D86" w:rsidP="00FE73CA">
            <w:pPr>
              <w:pStyle w:val="EMEANormal"/>
              <w:tabs>
                <w:tab w:val="clear" w:pos="562"/>
              </w:tabs>
              <w:rPr>
                <w:szCs w:val="22"/>
                <w:lang w:val="hu-HU" w:eastAsia="hu-HU"/>
              </w:rPr>
            </w:pPr>
            <w:r w:rsidRPr="00670B65">
              <w:rPr>
                <w:szCs w:val="22"/>
                <w:lang w:val="hu-HU" w:eastAsia="hu-HU"/>
              </w:rPr>
              <w:t>Gasztrointesztinális motilitást fokozó anyagok</w:t>
            </w:r>
          </w:p>
        </w:tc>
        <w:tc>
          <w:tcPr>
            <w:tcW w:w="3210" w:type="dxa"/>
          </w:tcPr>
          <w:p w14:paraId="57BD9664" w14:textId="77777777" w:rsidR="00216D86" w:rsidRPr="00670B65" w:rsidRDefault="00216D86" w:rsidP="00FE73CA">
            <w:pPr>
              <w:pStyle w:val="EMEANormal"/>
              <w:tabs>
                <w:tab w:val="clear" w:pos="562"/>
              </w:tabs>
              <w:rPr>
                <w:szCs w:val="22"/>
                <w:lang w:val="hu-HU" w:eastAsia="hu-HU"/>
              </w:rPr>
            </w:pPr>
            <w:r w:rsidRPr="00670B65">
              <w:rPr>
                <w:szCs w:val="22"/>
                <w:lang w:val="hu-HU" w:eastAsia="hu-HU"/>
              </w:rPr>
              <w:t>Ciszaprid</w:t>
            </w:r>
          </w:p>
        </w:tc>
        <w:tc>
          <w:tcPr>
            <w:tcW w:w="3653" w:type="dxa"/>
          </w:tcPr>
          <w:p w14:paraId="1F3F682D" w14:textId="41450827" w:rsidR="00216D86" w:rsidRPr="00670B65" w:rsidRDefault="00216D86" w:rsidP="00FE73CA">
            <w:pPr>
              <w:pStyle w:val="EMEANormal"/>
              <w:tabs>
                <w:tab w:val="clear" w:pos="562"/>
              </w:tabs>
              <w:rPr>
                <w:szCs w:val="22"/>
                <w:lang w:val="hu-HU" w:eastAsia="hu-HU"/>
              </w:rPr>
            </w:pPr>
            <w:r w:rsidRPr="00670B65">
              <w:rPr>
                <w:szCs w:val="22"/>
                <w:lang w:val="hu-HU" w:eastAsia="hu-HU"/>
              </w:rPr>
              <w:t xml:space="preserve">A ciszaprid plazmakoncentrációja magasabb lesz. Ezért ez a készítmény növeli a súlyos ritmuszavarok kockázatát </w:t>
            </w:r>
            <w:r w:rsidRPr="00670B65">
              <w:rPr>
                <w:lang w:val="hu-HU" w:eastAsia="hu-HU"/>
              </w:rPr>
              <w:t>(lásd 4.5 pont)</w:t>
            </w:r>
            <w:r w:rsidRPr="00670B65">
              <w:rPr>
                <w:szCs w:val="22"/>
                <w:lang w:val="hu-HU" w:eastAsia="hu-HU"/>
              </w:rPr>
              <w:t>.</w:t>
            </w:r>
          </w:p>
        </w:tc>
      </w:tr>
      <w:tr w:rsidR="00216D86" w:rsidRPr="00670B65" w14:paraId="2190C4C2" w14:textId="77777777" w:rsidTr="00216D86">
        <w:trPr>
          <w:cantSplit/>
        </w:trPr>
        <w:tc>
          <w:tcPr>
            <w:tcW w:w="2198" w:type="dxa"/>
            <w:vMerge w:val="restart"/>
          </w:tcPr>
          <w:p w14:paraId="0E3B3279" w14:textId="41F1AC99" w:rsidR="00216D86" w:rsidRPr="00670B65" w:rsidRDefault="00216D86" w:rsidP="00FE73CA">
            <w:pPr>
              <w:pStyle w:val="EMEANormal"/>
              <w:tabs>
                <w:tab w:val="clear" w:pos="562"/>
              </w:tabs>
              <w:rPr>
                <w:szCs w:val="22"/>
                <w:lang w:val="hu-HU" w:eastAsia="hu-HU"/>
              </w:rPr>
            </w:pPr>
            <w:r w:rsidRPr="00670B65">
              <w:rPr>
                <w:lang w:val="hu-HU" w:eastAsia="hu-HU"/>
              </w:rPr>
              <w:t xml:space="preserve">Hepatitis </w:t>
            </w:r>
            <w:r w:rsidR="00780C66" w:rsidRPr="00670B65">
              <w:rPr>
                <w:lang w:val="hu-HU" w:eastAsia="hu-HU"/>
              </w:rPr>
              <w:t>C-vírus</w:t>
            </w:r>
            <w:r w:rsidRPr="00670B65">
              <w:rPr>
                <w:lang w:val="hu-HU" w:eastAsia="hu-HU"/>
              </w:rPr>
              <w:t>ra direkt ható antivirális szerek</w:t>
            </w:r>
          </w:p>
        </w:tc>
        <w:tc>
          <w:tcPr>
            <w:tcW w:w="3210" w:type="dxa"/>
          </w:tcPr>
          <w:p w14:paraId="100BF3F9" w14:textId="61EAAFF0" w:rsidR="00216D86" w:rsidRPr="00670B65" w:rsidRDefault="00216D86" w:rsidP="00FE73CA">
            <w:pPr>
              <w:pStyle w:val="EMEANormal"/>
              <w:tabs>
                <w:tab w:val="clear" w:pos="562"/>
              </w:tabs>
              <w:rPr>
                <w:szCs w:val="22"/>
                <w:lang w:val="hu-HU" w:eastAsia="hu-HU"/>
              </w:rPr>
            </w:pPr>
            <w:r w:rsidRPr="00670B65">
              <w:rPr>
                <w:lang w:val="hu-HU" w:eastAsia="hu-HU"/>
              </w:rPr>
              <w:t>Elbasvir/grazoprevir</w:t>
            </w:r>
          </w:p>
        </w:tc>
        <w:tc>
          <w:tcPr>
            <w:tcW w:w="3653" w:type="dxa"/>
          </w:tcPr>
          <w:p w14:paraId="359B4AC9" w14:textId="6396363E" w:rsidR="00216D86" w:rsidRPr="00670B65" w:rsidRDefault="00216D86" w:rsidP="00FE73CA">
            <w:pPr>
              <w:rPr>
                <w:szCs w:val="22"/>
              </w:rPr>
            </w:pPr>
            <w:r w:rsidRPr="00670B65">
              <w:t xml:space="preserve">Növekszik az </w:t>
            </w:r>
            <w:bookmarkStart w:id="2" w:name="_Hlk42855260"/>
            <w:r w:rsidR="003C4554" w:rsidRPr="00670B65">
              <w:rPr>
                <w:szCs w:val="22"/>
              </w:rPr>
              <w:t xml:space="preserve">alanin </w:t>
            </w:r>
            <w:r w:rsidR="00780C66" w:rsidRPr="00670B65">
              <w:rPr>
                <w:szCs w:val="22"/>
              </w:rPr>
              <w:t>transzamináz</w:t>
            </w:r>
            <w:bookmarkEnd w:id="2"/>
            <w:r w:rsidRPr="00670B65">
              <w:noBreakHyphen/>
              <w:t xml:space="preserve"> (</w:t>
            </w:r>
            <w:r w:rsidR="00780C66" w:rsidRPr="00670B65">
              <w:t>G</w:t>
            </w:r>
            <w:r w:rsidR="005801D6" w:rsidRPr="00670B65">
              <w:t>P</w:t>
            </w:r>
            <w:r w:rsidRPr="00670B65">
              <w:t>T</w:t>
            </w:r>
            <w:r w:rsidR="005801D6" w:rsidRPr="00670B65">
              <w:noBreakHyphen/>
            </w:r>
            <w:r w:rsidRPr="00670B65">
              <w:t>) szint emelkedésének kockázata (lásd 4.5 pont).</w:t>
            </w:r>
          </w:p>
        </w:tc>
      </w:tr>
      <w:tr w:rsidR="00216D86" w:rsidRPr="00670B65" w14:paraId="767F7682" w14:textId="77777777" w:rsidTr="00A13073">
        <w:trPr>
          <w:cantSplit/>
        </w:trPr>
        <w:tc>
          <w:tcPr>
            <w:tcW w:w="2198" w:type="dxa"/>
            <w:vMerge/>
            <w:tcBorders>
              <w:bottom w:val="single" w:sz="4" w:space="0" w:color="auto"/>
            </w:tcBorders>
          </w:tcPr>
          <w:p w14:paraId="65E8DB1F" w14:textId="77777777" w:rsidR="00216D86" w:rsidRPr="00670B65" w:rsidRDefault="00216D86" w:rsidP="00FE73CA">
            <w:pPr>
              <w:pStyle w:val="EMEANormal"/>
              <w:tabs>
                <w:tab w:val="clear" w:pos="562"/>
              </w:tabs>
              <w:rPr>
                <w:szCs w:val="22"/>
                <w:lang w:val="hu-HU" w:eastAsia="hu-HU"/>
              </w:rPr>
            </w:pPr>
          </w:p>
        </w:tc>
        <w:tc>
          <w:tcPr>
            <w:tcW w:w="3210" w:type="dxa"/>
            <w:tcBorders>
              <w:bottom w:val="single" w:sz="4" w:space="0" w:color="auto"/>
            </w:tcBorders>
          </w:tcPr>
          <w:p w14:paraId="312B12BF" w14:textId="74BB5EDF" w:rsidR="00216D86" w:rsidRPr="00670B65" w:rsidRDefault="00216D86" w:rsidP="00FE73CA">
            <w:pPr>
              <w:pStyle w:val="EMEANormal"/>
              <w:tabs>
                <w:tab w:val="clear" w:pos="562"/>
              </w:tabs>
              <w:rPr>
                <w:szCs w:val="22"/>
                <w:lang w:val="hu-HU" w:eastAsia="hu-HU"/>
              </w:rPr>
            </w:pPr>
            <w:r w:rsidRPr="00670B65">
              <w:rPr>
                <w:szCs w:val="22"/>
                <w:lang w:val="hu-HU"/>
              </w:rPr>
              <w:t>Ombitaszvir/paritaprevir/ritonavir daszabuvirral vagy anélkül</w:t>
            </w:r>
          </w:p>
        </w:tc>
        <w:tc>
          <w:tcPr>
            <w:tcW w:w="3653" w:type="dxa"/>
            <w:tcBorders>
              <w:bottom w:val="single" w:sz="4" w:space="0" w:color="auto"/>
            </w:tcBorders>
          </w:tcPr>
          <w:p w14:paraId="5C7B0519" w14:textId="7827433A" w:rsidR="00216D86" w:rsidRPr="00670B65" w:rsidRDefault="00216D86" w:rsidP="00FE73CA">
            <w:pPr>
              <w:pStyle w:val="EMEANormal"/>
              <w:tabs>
                <w:tab w:val="clear" w:pos="562"/>
              </w:tabs>
              <w:rPr>
                <w:szCs w:val="22"/>
                <w:lang w:val="hu-HU" w:eastAsia="hu-HU"/>
              </w:rPr>
            </w:pPr>
            <w:r w:rsidRPr="00670B65">
              <w:rPr>
                <w:lang w:val="hu-HU" w:eastAsia="hu-HU"/>
              </w:rPr>
              <w:t xml:space="preserve">A paritaprevir plazmakoncentrációja magasabb lesz, ezáltal fokozódik </w:t>
            </w:r>
            <w:r w:rsidR="003C4554" w:rsidRPr="00670B65">
              <w:rPr>
                <w:lang w:val="hu-HU" w:eastAsia="hu-HU"/>
              </w:rPr>
              <w:t>alanin</w:t>
            </w:r>
            <w:r w:rsidR="00780C66" w:rsidRPr="00670B65">
              <w:rPr>
                <w:szCs w:val="22"/>
                <w:lang w:val="hu-HU"/>
              </w:rPr>
              <w:t xml:space="preserve"> transzamináz</w:t>
            </w:r>
            <w:r w:rsidR="00780C66" w:rsidRPr="00670B65">
              <w:rPr>
                <w:lang w:val="hu-HU" w:eastAsia="hu-HU"/>
              </w:rPr>
              <w:noBreakHyphen/>
              <w:t xml:space="preserve"> (</w:t>
            </w:r>
            <w:r w:rsidR="00780C66" w:rsidRPr="00670B65">
              <w:rPr>
                <w:lang w:val="hu-HU"/>
              </w:rPr>
              <w:t>G</w:t>
            </w:r>
            <w:r w:rsidR="005801D6" w:rsidRPr="00670B65">
              <w:rPr>
                <w:lang w:val="hu-HU"/>
              </w:rPr>
              <w:t>P</w:t>
            </w:r>
            <w:r w:rsidR="00780C66" w:rsidRPr="00670B65">
              <w:rPr>
                <w:lang w:val="hu-HU" w:eastAsia="hu-HU"/>
              </w:rPr>
              <w:t>T</w:t>
            </w:r>
            <w:r w:rsidR="005801D6" w:rsidRPr="00670B65">
              <w:rPr>
                <w:lang w:val="hu-HU" w:eastAsia="hu-HU"/>
              </w:rPr>
              <w:noBreakHyphen/>
            </w:r>
            <w:r w:rsidR="001E11F0" w:rsidRPr="00670B65">
              <w:rPr>
                <w:lang w:val="hu-HU" w:eastAsia="hu-HU"/>
              </w:rPr>
              <w:t>)</w:t>
            </w:r>
            <w:r w:rsidRPr="00670B65">
              <w:rPr>
                <w:lang w:val="hu-HU" w:eastAsia="hu-HU"/>
              </w:rPr>
              <w:t xml:space="preserve"> szint emelkedésének kockázata (lásd 4.5 pont).</w:t>
            </w:r>
          </w:p>
        </w:tc>
      </w:tr>
      <w:tr w:rsidR="00625B0A" w:rsidRPr="00670B65" w14:paraId="036F7E80" w14:textId="77777777" w:rsidTr="00A13073">
        <w:trPr>
          <w:cantSplit/>
        </w:trPr>
        <w:tc>
          <w:tcPr>
            <w:tcW w:w="2198" w:type="dxa"/>
            <w:tcBorders>
              <w:bottom w:val="nil"/>
              <w:right w:val="single" w:sz="4" w:space="0" w:color="auto"/>
            </w:tcBorders>
          </w:tcPr>
          <w:p w14:paraId="03C17130" w14:textId="49276960" w:rsidR="00625B0A" w:rsidRPr="00670B65" w:rsidRDefault="00625B0A" w:rsidP="00FE73CA">
            <w:pPr>
              <w:pStyle w:val="EMEANormal"/>
              <w:tabs>
                <w:tab w:val="clear" w:pos="562"/>
              </w:tabs>
              <w:rPr>
                <w:lang w:val="hu-HU" w:eastAsia="hu-HU"/>
              </w:rPr>
            </w:pPr>
            <w:r w:rsidRPr="00670B65">
              <w:rPr>
                <w:lang w:val="hu-HU" w:eastAsia="hu-HU"/>
              </w:rPr>
              <w:t>Lipidszint-módosító szerek</w:t>
            </w:r>
          </w:p>
        </w:tc>
        <w:tc>
          <w:tcPr>
            <w:tcW w:w="3210" w:type="dxa"/>
            <w:tcBorders>
              <w:left w:val="single" w:sz="4" w:space="0" w:color="auto"/>
              <w:bottom w:val="nil"/>
              <w:right w:val="single" w:sz="4" w:space="0" w:color="auto"/>
            </w:tcBorders>
          </w:tcPr>
          <w:p w14:paraId="2F1FDF7B" w14:textId="77777777" w:rsidR="00625B0A" w:rsidRPr="00670B65" w:rsidRDefault="00625B0A" w:rsidP="00FE73CA">
            <w:pPr>
              <w:pStyle w:val="EMEANormal"/>
              <w:tabs>
                <w:tab w:val="clear" w:pos="562"/>
              </w:tabs>
              <w:rPr>
                <w:szCs w:val="22"/>
                <w:lang w:val="hu-HU" w:eastAsia="hu-HU"/>
              </w:rPr>
            </w:pPr>
          </w:p>
        </w:tc>
        <w:tc>
          <w:tcPr>
            <w:tcW w:w="3653" w:type="dxa"/>
            <w:tcBorders>
              <w:left w:val="single" w:sz="4" w:space="0" w:color="auto"/>
              <w:bottom w:val="nil"/>
            </w:tcBorders>
          </w:tcPr>
          <w:p w14:paraId="74CD4F7E" w14:textId="77777777" w:rsidR="00625B0A" w:rsidRPr="00670B65" w:rsidRDefault="00625B0A" w:rsidP="00FE73CA">
            <w:pPr>
              <w:pStyle w:val="EMEANormal"/>
              <w:tabs>
                <w:tab w:val="clear" w:pos="562"/>
              </w:tabs>
              <w:rPr>
                <w:szCs w:val="22"/>
                <w:lang w:val="hu-HU" w:eastAsia="hu-HU"/>
              </w:rPr>
            </w:pPr>
          </w:p>
        </w:tc>
      </w:tr>
      <w:tr w:rsidR="00216D86" w:rsidRPr="00670B65" w14:paraId="6FAE3CD5" w14:textId="77777777" w:rsidTr="00A13073">
        <w:trPr>
          <w:cantSplit/>
        </w:trPr>
        <w:tc>
          <w:tcPr>
            <w:tcW w:w="2198" w:type="dxa"/>
            <w:tcBorders>
              <w:top w:val="nil"/>
              <w:bottom w:val="nil"/>
            </w:tcBorders>
          </w:tcPr>
          <w:p w14:paraId="4636D271" w14:textId="154AF3E5" w:rsidR="00216D86" w:rsidRPr="00670B65" w:rsidRDefault="00216D86" w:rsidP="00FE73CA">
            <w:pPr>
              <w:pStyle w:val="EMEANormal"/>
              <w:tabs>
                <w:tab w:val="clear" w:pos="562"/>
              </w:tabs>
              <w:rPr>
                <w:szCs w:val="22"/>
                <w:lang w:val="hu-HU" w:eastAsia="hu-HU"/>
              </w:rPr>
            </w:pPr>
            <w:r w:rsidRPr="00670B65">
              <w:rPr>
                <w:szCs w:val="22"/>
                <w:lang w:val="hu-HU" w:eastAsia="hu-HU"/>
              </w:rPr>
              <w:t>HMG-CoA-reduktázgátlók</w:t>
            </w:r>
          </w:p>
        </w:tc>
        <w:tc>
          <w:tcPr>
            <w:tcW w:w="3210" w:type="dxa"/>
            <w:tcBorders>
              <w:top w:val="nil"/>
              <w:bottom w:val="single" w:sz="4" w:space="0" w:color="auto"/>
            </w:tcBorders>
          </w:tcPr>
          <w:p w14:paraId="40341E94" w14:textId="77777777" w:rsidR="00216D86" w:rsidRPr="00670B65" w:rsidRDefault="00216D86" w:rsidP="00FE73CA">
            <w:pPr>
              <w:pStyle w:val="EMEANormal"/>
              <w:tabs>
                <w:tab w:val="clear" w:pos="562"/>
              </w:tabs>
              <w:rPr>
                <w:lang w:val="hu-HU" w:eastAsia="hu-HU"/>
              </w:rPr>
            </w:pPr>
            <w:r w:rsidRPr="00670B65">
              <w:rPr>
                <w:lang w:val="hu-HU" w:eastAsia="hu-HU"/>
              </w:rPr>
              <w:t>Lovasztatin, szimvasztatin</w:t>
            </w:r>
          </w:p>
        </w:tc>
        <w:tc>
          <w:tcPr>
            <w:tcW w:w="3653" w:type="dxa"/>
            <w:tcBorders>
              <w:top w:val="nil"/>
              <w:bottom w:val="single" w:sz="4" w:space="0" w:color="auto"/>
            </w:tcBorders>
          </w:tcPr>
          <w:p w14:paraId="2A85F254" w14:textId="77777777" w:rsidR="00216D86" w:rsidRPr="00670B65" w:rsidRDefault="00216D86" w:rsidP="00FE73CA">
            <w:pPr>
              <w:pStyle w:val="EMEANormal"/>
              <w:tabs>
                <w:tab w:val="clear" w:pos="562"/>
              </w:tabs>
              <w:rPr>
                <w:szCs w:val="22"/>
                <w:lang w:val="hu-HU" w:eastAsia="hu-HU"/>
              </w:rPr>
            </w:pPr>
            <w:r w:rsidRPr="00670B65">
              <w:rPr>
                <w:szCs w:val="22"/>
                <w:lang w:val="hu-HU" w:eastAsia="hu-HU"/>
              </w:rPr>
              <w:t>A lovasztatin és a szimvasztatin plazmakoncentrációja magasabb lesz, ezért megnő a myopathia, beleértve a rhabdomyolysis kockázata (lásd: 4.5 pont).</w:t>
            </w:r>
          </w:p>
        </w:tc>
      </w:tr>
      <w:tr w:rsidR="00625B0A" w:rsidRPr="00670B65" w14:paraId="3144CC35" w14:textId="77777777" w:rsidTr="00A13073">
        <w:trPr>
          <w:cantSplit/>
        </w:trPr>
        <w:tc>
          <w:tcPr>
            <w:tcW w:w="2198" w:type="dxa"/>
            <w:tcBorders>
              <w:top w:val="nil"/>
              <w:bottom w:val="single" w:sz="4" w:space="0" w:color="auto"/>
            </w:tcBorders>
          </w:tcPr>
          <w:p w14:paraId="2B96289A" w14:textId="68604422" w:rsidR="00625B0A" w:rsidRPr="00670B65" w:rsidRDefault="00625B0A" w:rsidP="00FE73CA">
            <w:pPr>
              <w:pStyle w:val="EMEANormal"/>
              <w:tabs>
                <w:tab w:val="clear" w:pos="562"/>
              </w:tabs>
              <w:rPr>
                <w:szCs w:val="22"/>
                <w:lang w:val="hu-HU" w:eastAsia="hu-HU"/>
              </w:rPr>
            </w:pPr>
            <w:r w:rsidRPr="00670B65">
              <w:rPr>
                <w:lang w:val="hu-HU" w:eastAsia="hu-HU"/>
              </w:rPr>
              <w:t xml:space="preserve">Mikroszomális triglicerid transzfer fehérje (MTTP) inhibitor </w:t>
            </w:r>
          </w:p>
        </w:tc>
        <w:tc>
          <w:tcPr>
            <w:tcW w:w="3210" w:type="dxa"/>
            <w:tcBorders>
              <w:top w:val="single" w:sz="4" w:space="0" w:color="auto"/>
            </w:tcBorders>
          </w:tcPr>
          <w:p w14:paraId="3AA057F7" w14:textId="5022AF7B" w:rsidR="00625B0A" w:rsidRPr="00670B65" w:rsidRDefault="00625B0A" w:rsidP="00FE73CA">
            <w:pPr>
              <w:pStyle w:val="EMEANormal"/>
              <w:tabs>
                <w:tab w:val="clear" w:pos="562"/>
              </w:tabs>
              <w:rPr>
                <w:szCs w:val="22"/>
                <w:lang w:val="hu-HU" w:eastAsia="hu-HU"/>
              </w:rPr>
            </w:pPr>
            <w:r w:rsidRPr="00670B65">
              <w:rPr>
                <w:lang w:val="hu-HU" w:eastAsia="hu-HU"/>
              </w:rPr>
              <w:t>Lomitapid</w:t>
            </w:r>
          </w:p>
        </w:tc>
        <w:tc>
          <w:tcPr>
            <w:tcW w:w="3653" w:type="dxa"/>
            <w:tcBorders>
              <w:top w:val="single" w:sz="4" w:space="0" w:color="auto"/>
            </w:tcBorders>
          </w:tcPr>
          <w:p w14:paraId="345B652A" w14:textId="5DB2E76F" w:rsidR="00625B0A" w:rsidRPr="00670B65" w:rsidRDefault="00625B0A" w:rsidP="00FE73CA">
            <w:pPr>
              <w:pStyle w:val="EMEANormal"/>
              <w:tabs>
                <w:tab w:val="clear" w:pos="562"/>
              </w:tabs>
              <w:rPr>
                <w:szCs w:val="22"/>
                <w:lang w:val="hu-HU" w:eastAsia="hu-HU"/>
              </w:rPr>
            </w:pPr>
            <w:r w:rsidRPr="00670B65">
              <w:rPr>
                <w:szCs w:val="22"/>
                <w:lang w:val="hu-HU"/>
              </w:rPr>
              <w:t>Megnő a lomitapid plazmakoncentrációja (lásd 4.5 pont).</w:t>
            </w:r>
          </w:p>
        </w:tc>
      </w:tr>
      <w:tr w:rsidR="00625B0A" w:rsidRPr="00670B65" w14:paraId="415B389B" w14:textId="77777777" w:rsidTr="009D3603">
        <w:trPr>
          <w:cantSplit/>
        </w:trPr>
        <w:tc>
          <w:tcPr>
            <w:tcW w:w="2198" w:type="dxa"/>
            <w:vMerge w:val="restart"/>
            <w:tcBorders>
              <w:bottom w:val="nil"/>
            </w:tcBorders>
          </w:tcPr>
          <w:p w14:paraId="0A6099B0" w14:textId="77777777" w:rsidR="00625B0A" w:rsidRPr="00670B65" w:rsidRDefault="00625B0A" w:rsidP="00FE73CA">
            <w:pPr>
              <w:pStyle w:val="EMEANormal"/>
              <w:tabs>
                <w:tab w:val="clear" w:pos="562"/>
              </w:tabs>
              <w:rPr>
                <w:szCs w:val="22"/>
                <w:lang w:val="hu-HU" w:eastAsia="hu-HU"/>
              </w:rPr>
            </w:pPr>
            <w:r w:rsidRPr="00670B65">
              <w:rPr>
                <w:szCs w:val="22"/>
                <w:lang w:val="hu-HU" w:eastAsia="hu-HU"/>
              </w:rPr>
              <w:t>Foszfodiészteráz (PDE5) gátlók</w:t>
            </w:r>
          </w:p>
        </w:tc>
        <w:tc>
          <w:tcPr>
            <w:tcW w:w="3210" w:type="dxa"/>
          </w:tcPr>
          <w:p w14:paraId="36F4B467" w14:textId="77777777" w:rsidR="00625B0A" w:rsidRPr="00670B65" w:rsidRDefault="00625B0A" w:rsidP="00FE73CA">
            <w:pPr>
              <w:pStyle w:val="EMEANormal"/>
              <w:tabs>
                <w:tab w:val="clear" w:pos="562"/>
              </w:tabs>
              <w:rPr>
                <w:szCs w:val="22"/>
                <w:lang w:val="hu-HU" w:eastAsia="hu-HU"/>
              </w:rPr>
            </w:pPr>
            <w:r w:rsidRPr="00670B65">
              <w:rPr>
                <w:szCs w:val="22"/>
                <w:lang w:val="hu-HU" w:eastAsia="hu-HU"/>
              </w:rPr>
              <w:t>Avanafil</w:t>
            </w:r>
          </w:p>
        </w:tc>
        <w:tc>
          <w:tcPr>
            <w:tcW w:w="3653" w:type="dxa"/>
          </w:tcPr>
          <w:p w14:paraId="64B9A77C" w14:textId="77777777" w:rsidR="00625B0A" w:rsidRPr="00670B65" w:rsidRDefault="00625B0A" w:rsidP="00FE73CA">
            <w:pPr>
              <w:pStyle w:val="EMEANormal"/>
              <w:tabs>
                <w:tab w:val="clear" w:pos="562"/>
              </w:tabs>
              <w:rPr>
                <w:szCs w:val="22"/>
                <w:lang w:val="hu-HU" w:eastAsia="hu-HU"/>
              </w:rPr>
            </w:pPr>
            <w:r w:rsidRPr="00670B65">
              <w:rPr>
                <w:szCs w:val="22"/>
                <w:lang w:val="hu-HU" w:eastAsia="hu-HU"/>
              </w:rPr>
              <w:t>Megnövekedett avanafil plazmakoncentráció (lásd: 4.4 és 4.5 pont).</w:t>
            </w:r>
          </w:p>
        </w:tc>
      </w:tr>
      <w:tr w:rsidR="00625B0A" w:rsidRPr="00670B65" w14:paraId="3697B350" w14:textId="77777777" w:rsidTr="009D3603">
        <w:trPr>
          <w:cantSplit/>
        </w:trPr>
        <w:tc>
          <w:tcPr>
            <w:tcW w:w="2198" w:type="dxa"/>
            <w:vMerge/>
            <w:tcBorders>
              <w:top w:val="nil"/>
              <w:bottom w:val="nil"/>
            </w:tcBorders>
          </w:tcPr>
          <w:p w14:paraId="6397761C" w14:textId="77777777" w:rsidR="00625B0A" w:rsidRPr="00670B65" w:rsidRDefault="00625B0A" w:rsidP="00FE73CA">
            <w:pPr>
              <w:pStyle w:val="EMEANormal"/>
              <w:tabs>
                <w:tab w:val="clear" w:pos="562"/>
              </w:tabs>
              <w:rPr>
                <w:szCs w:val="22"/>
                <w:lang w:val="hu-HU" w:eastAsia="hu-HU"/>
              </w:rPr>
            </w:pPr>
          </w:p>
        </w:tc>
        <w:tc>
          <w:tcPr>
            <w:tcW w:w="3210" w:type="dxa"/>
          </w:tcPr>
          <w:p w14:paraId="449B0E47" w14:textId="77777777" w:rsidR="00625B0A" w:rsidRPr="00670B65" w:rsidRDefault="00625B0A" w:rsidP="00FE73CA">
            <w:pPr>
              <w:pStyle w:val="EMEANormal"/>
              <w:tabs>
                <w:tab w:val="clear" w:pos="562"/>
              </w:tabs>
              <w:rPr>
                <w:szCs w:val="22"/>
                <w:lang w:val="hu-HU" w:eastAsia="hu-HU"/>
              </w:rPr>
            </w:pPr>
            <w:r w:rsidRPr="00670B65">
              <w:rPr>
                <w:szCs w:val="22"/>
                <w:lang w:val="hu-HU" w:eastAsia="hu-HU"/>
              </w:rPr>
              <w:t>Szildenafil</w:t>
            </w:r>
          </w:p>
        </w:tc>
        <w:tc>
          <w:tcPr>
            <w:tcW w:w="3653" w:type="dxa"/>
          </w:tcPr>
          <w:p w14:paraId="0B7F882C" w14:textId="77777777" w:rsidR="00625B0A" w:rsidRPr="00670B65" w:rsidRDefault="00625B0A" w:rsidP="00FE73CA">
            <w:pPr>
              <w:pStyle w:val="EMEANormal"/>
              <w:tabs>
                <w:tab w:val="clear" w:pos="562"/>
              </w:tabs>
              <w:rPr>
                <w:szCs w:val="22"/>
                <w:lang w:val="hu-HU" w:eastAsia="hu-HU"/>
              </w:rPr>
            </w:pPr>
            <w:r w:rsidRPr="00670B65">
              <w:rPr>
                <w:szCs w:val="22"/>
                <w:lang w:val="hu-HU" w:eastAsia="hu-HU"/>
              </w:rPr>
              <w:t>Ellenjavallt, ha csak pulmonális artériás hipertónia (PAH) kezelésére alkalmazzák. A szildenafil plazmakoncentrációja magasabb lesz. Ezért nagyobb valószínűséggel alakulhat ki szildenafil alkalmazásával kapcsolatos nemkívánatos esemény (beleértve a hypotoniat és az ájulást). Lásd a 4.4 és 4.5 pontot a szildenafil egyidejű alkalmazásáról erectilis dysfunctioban szenvedő betegeknél.</w:t>
            </w:r>
          </w:p>
        </w:tc>
      </w:tr>
      <w:tr w:rsidR="00625B0A" w:rsidRPr="00670B65" w14:paraId="67E37D2A" w14:textId="77777777" w:rsidTr="009D3603">
        <w:trPr>
          <w:cantSplit/>
        </w:trPr>
        <w:tc>
          <w:tcPr>
            <w:tcW w:w="2198" w:type="dxa"/>
            <w:tcBorders>
              <w:top w:val="nil"/>
            </w:tcBorders>
          </w:tcPr>
          <w:p w14:paraId="74C6C7CB" w14:textId="77777777" w:rsidR="00625B0A" w:rsidRPr="00670B65" w:rsidRDefault="00625B0A" w:rsidP="00FE73CA">
            <w:pPr>
              <w:pStyle w:val="EMEANormal"/>
              <w:tabs>
                <w:tab w:val="clear" w:pos="562"/>
              </w:tabs>
              <w:rPr>
                <w:szCs w:val="22"/>
                <w:lang w:val="hu-HU" w:eastAsia="hu-HU"/>
              </w:rPr>
            </w:pPr>
          </w:p>
        </w:tc>
        <w:tc>
          <w:tcPr>
            <w:tcW w:w="3210" w:type="dxa"/>
          </w:tcPr>
          <w:p w14:paraId="08EBBEBF" w14:textId="77777777" w:rsidR="00625B0A" w:rsidRPr="00670B65" w:rsidRDefault="00625B0A" w:rsidP="00FE73CA">
            <w:pPr>
              <w:pStyle w:val="EMEANormal"/>
              <w:tabs>
                <w:tab w:val="clear" w:pos="562"/>
              </w:tabs>
              <w:rPr>
                <w:szCs w:val="22"/>
                <w:lang w:val="hu-HU" w:eastAsia="hu-HU"/>
              </w:rPr>
            </w:pPr>
            <w:r w:rsidRPr="00670B65">
              <w:rPr>
                <w:szCs w:val="22"/>
                <w:lang w:val="hu-HU" w:eastAsia="hu-HU"/>
              </w:rPr>
              <w:t>Vardenafil</w:t>
            </w:r>
          </w:p>
        </w:tc>
        <w:tc>
          <w:tcPr>
            <w:tcW w:w="3653" w:type="dxa"/>
          </w:tcPr>
          <w:p w14:paraId="57014C93" w14:textId="77777777" w:rsidR="00625B0A" w:rsidRPr="00670B65" w:rsidRDefault="00625B0A" w:rsidP="00FE73CA">
            <w:pPr>
              <w:pStyle w:val="EMEANormal"/>
              <w:tabs>
                <w:tab w:val="clear" w:pos="562"/>
              </w:tabs>
              <w:rPr>
                <w:szCs w:val="22"/>
                <w:lang w:val="hu-HU" w:eastAsia="hu-HU"/>
              </w:rPr>
            </w:pPr>
            <w:r w:rsidRPr="00670B65">
              <w:rPr>
                <w:szCs w:val="22"/>
                <w:lang w:val="hu-HU" w:eastAsia="hu-HU"/>
              </w:rPr>
              <w:t>A vardenafil plazmakoncentrációja magasabb lesz (lásd: 4.4 és 4.5 pont).</w:t>
            </w:r>
          </w:p>
        </w:tc>
      </w:tr>
      <w:tr w:rsidR="00625B0A" w:rsidRPr="00670B65" w14:paraId="24EDE326" w14:textId="77777777" w:rsidTr="00216D86">
        <w:trPr>
          <w:cantSplit/>
        </w:trPr>
        <w:tc>
          <w:tcPr>
            <w:tcW w:w="2198" w:type="dxa"/>
          </w:tcPr>
          <w:p w14:paraId="1D45A554" w14:textId="77777777" w:rsidR="00625B0A" w:rsidRPr="00670B65" w:rsidRDefault="00625B0A" w:rsidP="00FE73CA">
            <w:pPr>
              <w:pStyle w:val="EMEANormal"/>
              <w:keepNext/>
              <w:tabs>
                <w:tab w:val="clear" w:pos="562"/>
              </w:tabs>
              <w:rPr>
                <w:szCs w:val="22"/>
                <w:lang w:val="hu-HU" w:eastAsia="hu-HU"/>
              </w:rPr>
            </w:pPr>
            <w:r w:rsidRPr="00670B65">
              <w:rPr>
                <w:szCs w:val="22"/>
                <w:lang w:val="hu-HU" w:eastAsia="hu-HU"/>
              </w:rPr>
              <w:lastRenderedPageBreak/>
              <w:t>Szedatívumok, altatószerek</w:t>
            </w:r>
          </w:p>
        </w:tc>
        <w:tc>
          <w:tcPr>
            <w:tcW w:w="3210" w:type="dxa"/>
          </w:tcPr>
          <w:p w14:paraId="13E43EAA" w14:textId="77777777" w:rsidR="00625B0A" w:rsidRPr="00670B65" w:rsidRDefault="00625B0A" w:rsidP="00FE73CA">
            <w:pPr>
              <w:pStyle w:val="EMEANormal"/>
              <w:tabs>
                <w:tab w:val="clear" w:pos="562"/>
              </w:tabs>
              <w:rPr>
                <w:szCs w:val="22"/>
                <w:lang w:val="hu-HU" w:eastAsia="hu-HU"/>
              </w:rPr>
            </w:pPr>
            <w:r w:rsidRPr="00670B65">
              <w:rPr>
                <w:szCs w:val="22"/>
                <w:lang w:val="hu-HU" w:eastAsia="hu-HU"/>
              </w:rPr>
              <w:t>Orális midazolám, triazolám</w:t>
            </w:r>
          </w:p>
        </w:tc>
        <w:tc>
          <w:tcPr>
            <w:tcW w:w="3653" w:type="dxa"/>
          </w:tcPr>
          <w:p w14:paraId="3644CD9C" w14:textId="77777777" w:rsidR="00625B0A" w:rsidRPr="00670B65" w:rsidRDefault="00625B0A" w:rsidP="00FE73CA">
            <w:pPr>
              <w:pStyle w:val="EMEANormal"/>
              <w:tabs>
                <w:tab w:val="clear" w:pos="562"/>
              </w:tabs>
              <w:rPr>
                <w:szCs w:val="22"/>
                <w:lang w:val="hu-HU" w:eastAsia="hu-HU"/>
              </w:rPr>
            </w:pPr>
            <w:r w:rsidRPr="00670B65">
              <w:rPr>
                <w:szCs w:val="22"/>
                <w:lang w:val="hu-HU" w:eastAsia="hu-HU"/>
              </w:rPr>
              <w:t>Az orális midazolám és triazolám plazmakoncentrációja magasabb lesz. Ezért ezek a készítmények a nagyfokú szedáció és légzésdepresszió kockázatát fokozzák.</w:t>
            </w:r>
          </w:p>
          <w:p w14:paraId="0890A8F3" w14:textId="77777777" w:rsidR="00625B0A" w:rsidRPr="00670B65" w:rsidRDefault="00625B0A" w:rsidP="00FE73CA">
            <w:pPr>
              <w:pStyle w:val="EMEANormal"/>
              <w:tabs>
                <w:tab w:val="clear" w:pos="562"/>
              </w:tabs>
              <w:rPr>
                <w:szCs w:val="22"/>
                <w:lang w:val="hu-HU" w:eastAsia="hu-HU"/>
              </w:rPr>
            </w:pPr>
            <w:r w:rsidRPr="00670B65">
              <w:rPr>
                <w:szCs w:val="22"/>
                <w:lang w:val="hu-HU" w:eastAsia="hu-HU"/>
              </w:rPr>
              <w:t>A parenteralisan alkalmazott midazolám egyéb veszélyével kapcsolatban lásd a 4.5 pontot.</w:t>
            </w:r>
          </w:p>
          <w:p w14:paraId="30AE2C7F" w14:textId="77777777" w:rsidR="00625B0A" w:rsidRPr="00670B65" w:rsidRDefault="00625B0A" w:rsidP="00FE73CA">
            <w:pPr>
              <w:pStyle w:val="EMEANormal"/>
              <w:tabs>
                <w:tab w:val="clear" w:pos="562"/>
              </w:tabs>
              <w:rPr>
                <w:szCs w:val="22"/>
                <w:lang w:val="hu-HU" w:eastAsia="hu-HU"/>
              </w:rPr>
            </w:pPr>
          </w:p>
        </w:tc>
      </w:tr>
      <w:tr w:rsidR="00625B0A" w:rsidRPr="00670B65" w14:paraId="29F9F29F" w14:textId="77777777" w:rsidTr="00A930FA">
        <w:trPr>
          <w:cantSplit/>
        </w:trPr>
        <w:tc>
          <w:tcPr>
            <w:tcW w:w="9061" w:type="dxa"/>
            <w:gridSpan w:val="3"/>
          </w:tcPr>
          <w:p w14:paraId="552FE891" w14:textId="77777777" w:rsidR="00625B0A" w:rsidRPr="00670B65" w:rsidRDefault="00625B0A" w:rsidP="00FE73CA">
            <w:pPr>
              <w:pStyle w:val="EMEANormal"/>
              <w:keepNext/>
              <w:tabs>
                <w:tab w:val="clear" w:pos="562"/>
              </w:tabs>
              <w:rPr>
                <w:b/>
                <w:szCs w:val="22"/>
                <w:lang w:val="hu-HU" w:eastAsia="hu-HU"/>
              </w:rPr>
            </w:pPr>
            <w:r w:rsidRPr="00670B65">
              <w:rPr>
                <w:b/>
                <w:szCs w:val="22"/>
                <w:lang w:val="hu-HU" w:eastAsia="hu-HU"/>
              </w:rPr>
              <w:t>Lopinavir/ritonavir gyógyszerek szintje alacsonyabb lesz</w:t>
            </w:r>
          </w:p>
        </w:tc>
      </w:tr>
      <w:tr w:rsidR="00625B0A" w:rsidRPr="00670B65" w14:paraId="42E2A064" w14:textId="77777777" w:rsidTr="00216D86">
        <w:trPr>
          <w:cantSplit/>
        </w:trPr>
        <w:tc>
          <w:tcPr>
            <w:tcW w:w="2198" w:type="dxa"/>
          </w:tcPr>
          <w:p w14:paraId="74DD7F79" w14:textId="77777777" w:rsidR="00625B0A" w:rsidRPr="00670B65" w:rsidRDefault="00625B0A" w:rsidP="00FE73CA">
            <w:pPr>
              <w:pStyle w:val="EMEANormal"/>
              <w:tabs>
                <w:tab w:val="clear" w:pos="562"/>
              </w:tabs>
              <w:rPr>
                <w:szCs w:val="22"/>
                <w:lang w:val="hu-HU" w:eastAsia="hu-HU"/>
              </w:rPr>
            </w:pPr>
            <w:r w:rsidRPr="00670B65">
              <w:rPr>
                <w:szCs w:val="22"/>
                <w:lang w:val="hu-HU" w:eastAsia="hu-HU"/>
              </w:rPr>
              <w:t>Gyógynövények</w:t>
            </w:r>
          </w:p>
        </w:tc>
        <w:tc>
          <w:tcPr>
            <w:tcW w:w="3210" w:type="dxa"/>
          </w:tcPr>
          <w:p w14:paraId="70702A42" w14:textId="77777777" w:rsidR="00625B0A" w:rsidRPr="00670B65" w:rsidRDefault="00625B0A" w:rsidP="00FE73CA">
            <w:pPr>
              <w:pStyle w:val="EMEANormal"/>
              <w:tabs>
                <w:tab w:val="clear" w:pos="562"/>
              </w:tabs>
              <w:rPr>
                <w:szCs w:val="22"/>
                <w:lang w:val="hu-HU" w:eastAsia="hu-HU"/>
              </w:rPr>
            </w:pPr>
            <w:r w:rsidRPr="00670B65">
              <w:rPr>
                <w:szCs w:val="22"/>
                <w:lang w:val="hu-HU" w:eastAsia="hu-HU"/>
              </w:rPr>
              <w:t>Orbáncfű</w:t>
            </w:r>
          </w:p>
        </w:tc>
        <w:tc>
          <w:tcPr>
            <w:tcW w:w="3653" w:type="dxa"/>
          </w:tcPr>
          <w:p w14:paraId="1A1215FF" w14:textId="77777777" w:rsidR="00625B0A" w:rsidRPr="00670B65" w:rsidRDefault="00625B0A" w:rsidP="00FE73CA">
            <w:pPr>
              <w:pStyle w:val="EMEANormal"/>
              <w:tabs>
                <w:tab w:val="clear" w:pos="562"/>
              </w:tabs>
              <w:rPr>
                <w:szCs w:val="22"/>
                <w:lang w:val="hu-HU" w:eastAsia="hu-HU"/>
              </w:rPr>
            </w:pPr>
            <w:r w:rsidRPr="00670B65">
              <w:rPr>
                <w:szCs w:val="22"/>
                <w:lang w:val="hu-HU" w:eastAsia="hu-HU"/>
              </w:rPr>
              <w:t xml:space="preserve">Az orbáncfüvet </w:t>
            </w:r>
            <w:r w:rsidRPr="00670B65">
              <w:rPr>
                <w:szCs w:val="22"/>
                <w:lang w:val="hu-HU"/>
              </w:rPr>
              <w:t>(</w:t>
            </w:r>
            <w:r w:rsidRPr="00670B65">
              <w:rPr>
                <w:i/>
                <w:szCs w:val="22"/>
                <w:lang w:val="hu-HU"/>
              </w:rPr>
              <w:t>Hypericum perforatum</w:t>
            </w:r>
            <w:r w:rsidRPr="00670B65">
              <w:rPr>
                <w:szCs w:val="22"/>
                <w:lang w:val="hu-HU"/>
              </w:rPr>
              <w:t>) tartalmazó gyógynövénykészítmények a lopinavir- és a ritonavir-plazmakoncentráció csökkenésének és a klinikai hatásosságuk csökkenésének kockázata miatt (lásd: 4.5 pont).</w:t>
            </w:r>
          </w:p>
        </w:tc>
      </w:tr>
    </w:tbl>
    <w:p w14:paraId="0B30047B" w14:textId="77777777" w:rsidR="00147871" w:rsidRPr="00670B65" w:rsidRDefault="00147871" w:rsidP="00FE73CA">
      <w:pPr>
        <w:ind w:left="567" w:hanging="567"/>
        <w:rPr>
          <w:b/>
          <w:bCs/>
          <w:szCs w:val="22"/>
        </w:rPr>
      </w:pPr>
    </w:p>
    <w:p w14:paraId="4C28A897" w14:textId="77777777" w:rsidR="00147871" w:rsidRPr="00670B65" w:rsidRDefault="00147871" w:rsidP="00FE73CA">
      <w:pPr>
        <w:keepNext/>
        <w:ind w:left="567" w:hanging="567"/>
        <w:rPr>
          <w:b/>
          <w:bCs/>
          <w:szCs w:val="22"/>
        </w:rPr>
      </w:pPr>
      <w:r w:rsidRPr="00670B65">
        <w:rPr>
          <w:b/>
          <w:bCs/>
          <w:szCs w:val="22"/>
        </w:rPr>
        <w:t>4.4</w:t>
      </w:r>
      <w:r w:rsidRPr="00670B65">
        <w:rPr>
          <w:b/>
          <w:bCs/>
          <w:szCs w:val="22"/>
        </w:rPr>
        <w:tab/>
        <w:t>Különleges figyelmeztetések és az alkalmazással kapcsolatos óvintézkedések</w:t>
      </w:r>
    </w:p>
    <w:p w14:paraId="4ED894C0" w14:textId="77777777" w:rsidR="008A30E0" w:rsidRPr="00670B65" w:rsidRDefault="008A30E0" w:rsidP="00FE73CA">
      <w:pPr>
        <w:keepNext/>
        <w:rPr>
          <w:i/>
          <w:iCs/>
          <w:szCs w:val="22"/>
          <w:u w:val="single"/>
        </w:rPr>
      </w:pPr>
    </w:p>
    <w:p w14:paraId="65CF792B" w14:textId="4A76135A" w:rsidR="008A30E0" w:rsidRPr="00670B65" w:rsidRDefault="008A30E0" w:rsidP="00FE73CA">
      <w:pPr>
        <w:keepNext/>
        <w:rPr>
          <w:i/>
          <w:iCs/>
          <w:szCs w:val="22"/>
        </w:rPr>
      </w:pPr>
      <w:r w:rsidRPr="00670B65">
        <w:rPr>
          <w:i/>
          <w:iCs/>
          <w:szCs w:val="22"/>
        </w:rPr>
        <w:t xml:space="preserve">Egyéb betegségben </w:t>
      </w:r>
      <w:r w:rsidR="007F43D5" w:rsidRPr="00670B65">
        <w:rPr>
          <w:i/>
          <w:iCs/>
          <w:szCs w:val="22"/>
        </w:rPr>
        <w:t xml:space="preserve">is </w:t>
      </w:r>
      <w:r w:rsidRPr="00670B65">
        <w:rPr>
          <w:i/>
          <w:iCs/>
          <w:szCs w:val="22"/>
        </w:rPr>
        <w:t>szenvedő betegek</w:t>
      </w:r>
    </w:p>
    <w:p w14:paraId="63684448" w14:textId="77777777" w:rsidR="00147871" w:rsidRPr="00670B65" w:rsidRDefault="00147871" w:rsidP="00FE73CA">
      <w:pPr>
        <w:keepNext/>
        <w:rPr>
          <w:i/>
          <w:iCs/>
          <w:szCs w:val="22"/>
          <w:u w:val="single"/>
        </w:rPr>
      </w:pPr>
    </w:p>
    <w:p w14:paraId="321059F2" w14:textId="5FBDF22B" w:rsidR="008E2890" w:rsidRPr="00670B65" w:rsidRDefault="00147871" w:rsidP="00FE73CA">
      <w:pPr>
        <w:rPr>
          <w:iCs/>
          <w:szCs w:val="22"/>
          <w:u w:val="single"/>
        </w:rPr>
      </w:pPr>
      <w:r w:rsidRPr="00670B65">
        <w:rPr>
          <w:iCs/>
          <w:szCs w:val="22"/>
          <w:u w:val="single"/>
        </w:rPr>
        <w:t>Májkárosodás</w:t>
      </w:r>
    </w:p>
    <w:p w14:paraId="15003790" w14:textId="77777777" w:rsidR="00790EC2" w:rsidRPr="00670B65" w:rsidRDefault="00790EC2" w:rsidP="00FE73CA">
      <w:pPr>
        <w:rPr>
          <w:iCs/>
          <w:szCs w:val="22"/>
        </w:rPr>
      </w:pPr>
    </w:p>
    <w:p w14:paraId="38575FF2" w14:textId="756707A8" w:rsidR="00147871" w:rsidRPr="00670B65" w:rsidRDefault="00147871" w:rsidP="00FE73CA">
      <w:pPr>
        <w:rPr>
          <w:szCs w:val="22"/>
        </w:rPr>
      </w:pPr>
      <w:r w:rsidRPr="00670B65">
        <w:rPr>
          <w:szCs w:val="22"/>
        </w:rPr>
        <w:t xml:space="preserve">A </w:t>
      </w:r>
      <w:r w:rsidR="00A50372" w:rsidRPr="00670B65">
        <w:rPr>
          <w:szCs w:val="22"/>
        </w:rPr>
        <w:t xml:space="preserve">lopinavir/ritonavir </w:t>
      </w:r>
      <w:r w:rsidRPr="00670B65">
        <w:rPr>
          <w:szCs w:val="22"/>
        </w:rPr>
        <w:t>hat</w:t>
      </w:r>
      <w:r w:rsidR="00A50372" w:rsidRPr="00670B65">
        <w:rPr>
          <w:szCs w:val="22"/>
        </w:rPr>
        <w:t>ásos</w:t>
      </w:r>
      <w:r w:rsidRPr="00670B65">
        <w:rPr>
          <w:szCs w:val="22"/>
        </w:rPr>
        <w:t xml:space="preserve">ságát és biztonságosságát nem vizsgálták súlyos májbetegségben szenvedőkben. A </w:t>
      </w:r>
      <w:r w:rsidR="00A50372" w:rsidRPr="00670B65">
        <w:rPr>
          <w:szCs w:val="22"/>
        </w:rPr>
        <w:t>lopinavir/ritonavir</w:t>
      </w:r>
      <w:r w:rsidRPr="00670B65">
        <w:rPr>
          <w:szCs w:val="22"/>
        </w:rPr>
        <w:t xml:space="preserve"> használata súlyos májelégtelenségben ellenjavallott (lásd</w:t>
      </w:r>
      <w:r w:rsidR="00A50372" w:rsidRPr="00670B65">
        <w:rPr>
          <w:szCs w:val="22"/>
        </w:rPr>
        <w:t>:</w:t>
      </w:r>
      <w:r w:rsidRPr="00670B65">
        <w:rPr>
          <w:szCs w:val="22"/>
        </w:rPr>
        <w:t xml:space="preserve"> 4.3 pont). Krónikus hepatitis B</w:t>
      </w:r>
      <w:r w:rsidR="00780C66" w:rsidRPr="00670B65">
        <w:rPr>
          <w:szCs w:val="22"/>
        </w:rPr>
        <w:t>-</w:t>
      </w:r>
      <w:r w:rsidRPr="00670B65">
        <w:rPr>
          <w:szCs w:val="22"/>
        </w:rPr>
        <w:t xml:space="preserve"> és C</w:t>
      </w:r>
      <w:r w:rsidR="00780C66" w:rsidRPr="00670B65">
        <w:rPr>
          <w:szCs w:val="22"/>
        </w:rPr>
        <w:t>-</w:t>
      </w:r>
      <w:r w:rsidRPr="00670B65">
        <w:rPr>
          <w:szCs w:val="22"/>
        </w:rPr>
        <w:t>vírus</w:t>
      </w:r>
      <w:r w:rsidR="00780C66" w:rsidRPr="00670B65">
        <w:rPr>
          <w:szCs w:val="22"/>
        </w:rPr>
        <w:t>-</w:t>
      </w:r>
      <w:r w:rsidRPr="00670B65">
        <w:rPr>
          <w:szCs w:val="22"/>
        </w:rPr>
        <w:t>fertőzésben szenvedő és kombinált retrovirális kezelésben részesülő betegeknél nagyobb a súlyos és potenciálisan halálos hepaticus mellékhatások előfordulásának kockázata. Egyidejűleg alkalmazott hepatitis B vagy C elleni antivirális kezelés esetén kérjük olvassa el e készítmények Alkalmazási előírásait.</w:t>
      </w:r>
    </w:p>
    <w:p w14:paraId="0B08A840" w14:textId="77777777" w:rsidR="00147871" w:rsidRPr="00670B65" w:rsidRDefault="00147871" w:rsidP="00FE73CA">
      <w:pPr>
        <w:rPr>
          <w:szCs w:val="22"/>
        </w:rPr>
      </w:pPr>
    </w:p>
    <w:p w14:paraId="662B50DA" w14:textId="77777777" w:rsidR="00147871" w:rsidRPr="00670B65" w:rsidRDefault="00147871" w:rsidP="00FE73CA">
      <w:pPr>
        <w:widowControl w:val="0"/>
      </w:pPr>
      <w:r w:rsidRPr="00670B65">
        <w:t>Régebb óta fennálló májbetegségekben (beleértve a krónikus hepatitist is) szenvedő betegek kombinált antiretroviralis kezelése alatt nagyobb gyakorisággal fordulhatnak elő májfunkciós rendellenességek, ezért a szokásos gyakorlatnak megfelelően ezen esetekben a májfunkció ellenőrzése szükséges. Ha ezen betegek májfunkciójának rosszabbodását tapasztaljuk, a kezelés megszakítása vagy végleges felfüggesztése megfontolandó.</w:t>
      </w:r>
    </w:p>
    <w:p w14:paraId="26C99E7A" w14:textId="77777777" w:rsidR="008A30E0" w:rsidRPr="00670B65" w:rsidRDefault="008A30E0" w:rsidP="00FE73CA">
      <w:pPr>
        <w:widowControl w:val="0"/>
        <w:rPr>
          <w:szCs w:val="22"/>
        </w:rPr>
      </w:pPr>
    </w:p>
    <w:p w14:paraId="1FD17BA6" w14:textId="0C9DA475" w:rsidR="00147871" w:rsidRPr="00670B65" w:rsidRDefault="00147871" w:rsidP="00FE73CA">
      <w:pPr>
        <w:widowControl w:val="0"/>
        <w:rPr>
          <w:szCs w:val="22"/>
        </w:rPr>
      </w:pPr>
      <w:r w:rsidRPr="00670B65">
        <w:rPr>
          <w:szCs w:val="22"/>
        </w:rPr>
        <w:t>A más antiretrovirális szerekkel együtt adott lopinavir/ritonavir elkezdése után már 7</w:t>
      </w:r>
      <w:r w:rsidR="007F43D5" w:rsidRPr="00670B65">
        <w:rPr>
          <w:szCs w:val="22"/>
        </w:rPr>
        <w:t> </w:t>
      </w:r>
      <w:r w:rsidRPr="00670B65">
        <w:rPr>
          <w:szCs w:val="22"/>
        </w:rPr>
        <w:t xml:space="preserve">nappal a transzaminázszint bilirubinszint emelkedésével vagy anélkül járó emelkedéséről számoltak be a kizárólag HIV-1 vírussal fertőzötteknél, és </w:t>
      </w:r>
      <w:r w:rsidR="00A50372" w:rsidRPr="00670B65">
        <w:rPr>
          <w:szCs w:val="22"/>
        </w:rPr>
        <w:t xml:space="preserve">a </w:t>
      </w:r>
      <w:r w:rsidRPr="00670B65">
        <w:rPr>
          <w:szCs w:val="22"/>
        </w:rPr>
        <w:t>postexpozíciós profilaxis céljából kezelt személyeknél. Néhány esetben a májműködési zavar súlyos volt.</w:t>
      </w:r>
    </w:p>
    <w:p w14:paraId="4281542A" w14:textId="77777777" w:rsidR="00A50372" w:rsidRPr="00670B65" w:rsidRDefault="00A50372" w:rsidP="00FE73CA">
      <w:pPr>
        <w:widowControl w:val="0"/>
        <w:rPr>
          <w:szCs w:val="22"/>
        </w:rPr>
      </w:pPr>
    </w:p>
    <w:p w14:paraId="7686A652" w14:textId="77777777" w:rsidR="00147871" w:rsidRPr="00670B65" w:rsidRDefault="00147871" w:rsidP="00FE73CA">
      <w:pPr>
        <w:widowControl w:val="0"/>
        <w:rPr>
          <w:szCs w:val="22"/>
        </w:rPr>
      </w:pPr>
      <w:r w:rsidRPr="00670B65">
        <w:rPr>
          <w:szCs w:val="22"/>
        </w:rPr>
        <w:t>A lopinavir/ritonavir-kezelés megkezdése előtt megfelelő laboratóriumi vizsgálatokat kell végezni, és a kezelés ideje alatt szoros monitorozást kell folytatni.</w:t>
      </w:r>
    </w:p>
    <w:p w14:paraId="26A79A8A" w14:textId="77777777" w:rsidR="00147871" w:rsidRPr="00670B65" w:rsidRDefault="00147871" w:rsidP="00FE73CA">
      <w:pPr>
        <w:widowControl w:val="0"/>
        <w:rPr>
          <w:szCs w:val="22"/>
        </w:rPr>
      </w:pPr>
    </w:p>
    <w:p w14:paraId="06E078A0" w14:textId="44603DEB" w:rsidR="008E2890" w:rsidRPr="00670B65" w:rsidRDefault="00147871" w:rsidP="00FE73CA">
      <w:pPr>
        <w:widowControl w:val="0"/>
        <w:suppressAutoHyphens/>
        <w:rPr>
          <w:iCs/>
          <w:szCs w:val="22"/>
          <w:u w:val="single"/>
        </w:rPr>
      </w:pPr>
      <w:r w:rsidRPr="00670B65">
        <w:rPr>
          <w:iCs/>
          <w:szCs w:val="22"/>
          <w:u w:val="single"/>
        </w:rPr>
        <w:t>Vesekárosodás</w:t>
      </w:r>
    </w:p>
    <w:p w14:paraId="3B343976" w14:textId="77777777" w:rsidR="00790EC2" w:rsidRPr="00670B65" w:rsidRDefault="00790EC2" w:rsidP="00FE73CA">
      <w:pPr>
        <w:widowControl w:val="0"/>
        <w:suppressAutoHyphens/>
        <w:rPr>
          <w:szCs w:val="22"/>
        </w:rPr>
      </w:pPr>
    </w:p>
    <w:p w14:paraId="6C805974" w14:textId="777B5A5A" w:rsidR="00147871" w:rsidRPr="00670B65" w:rsidRDefault="00147871" w:rsidP="00FE73CA">
      <w:pPr>
        <w:widowControl w:val="0"/>
        <w:suppressAutoHyphens/>
        <w:rPr>
          <w:szCs w:val="22"/>
        </w:rPr>
      </w:pPr>
      <w:r w:rsidRPr="00670B65">
        <w:rPr>
          <w:szCs w:val="22"/>
        </w:rPr>
        <w:t>Mivel a lopinavir és a ritonavir vese</w:t>
      </w:r>
      <w:r w:rsidR="000569C8" w:rsidRPr="00670B65">
        <w:rPr>
          <w:szCs w:val="22"/>
        </w:rPr>
        <w:t>-</w:t>
      </w:r>
      <w:r w:rsidRPr="00670B65">
        <w:rPr>
          <w:szCs w:val="22"/>
        </w:rPr>
        <w:t>clearance-e jelentéktelen, vesekárosodásban szenvedő betegek esetében a plazmakoncentráció megemelkedése nem várható. A lopinavir és ritonavir erősen kötődik a proteinekhez, ezért nem valószínű, hogy jelentős mennyiségben eltávolítható hemo- vagy peritoneális dialízissel.</w:t>
      </w:r>
    </w:p>
    <w:p w14:paraId="12F4B459" w14:textId="77777777" w:rsidR="00A50372" w:rsidRPr="00670B65" w:rsidRDefault="00A50372" w:rsidP="00FE73CA">
      <w:pPr>
        <w:widowControl w:val="0"/>
        <w:suppressAutoHyphens/>
        <w:rPr>
          <w:i/>
          <w:iCs/>
          <w:szCs w:val="22"/>
        </w:rPr>
      </w:pPr>
    </w:p>
    <w:p w14:paraId="50B781E3" w14:textId="73CC5DF2" w:rsidR="008E2890" w:rsidRPr="00670B65" w:rsidRDefault="00147871" w:rsidP="00FE73CA">
      <w:pPr>
        <w:keepNext/>
        <w:keepLines/>
        <w:suppressAutoHyphens/>
        <w:rPr>
          <w:iCs/>
          <w:szCs w:val="22"/>
          <w:u w:val="single"/>
        </w:rPr>
      </w:pPr>
      <w:r w:rsidRPr="00670B65">
        <w:rPr>
          <w:iCs/>
          <w:szCs w:val="22"/>
          <w:u w:val="single"/>
        </w:rPr>
        <w:lastRenderedPageBreak/>
        <w:t>Hemofília</w:t>
      </w:r>
    </w:p>
    <w:p w14:paraId="0E59FC5E" w14:textId="77777777" w:rsidR="00790EC2" w:rsidRPr="00670B65" w:rsidRDefault="00790EC2" w:rsidP="00FE73CA">
      <w:pPr>
        <w:keepNext/>
        <w:keepLines/>
        <w:suppressAutoHyphens/>
        <w:rPr>
          <w:szCs w:val="22"/>
        </w:rPr>
      </w:pPr>
    </w:p>
    <w:p w14:paraId="2AFECD37" w14:textId="65FE47DA" w:rsidR="00147871" w:rsidRPr="00670B65" w:rsidRDefault="00147871" w:rsidP="00FE73CA">
      <w:pPr>
        <w:keepNext/>
        <w:keepLines/>
        <w:suppressAutoHyphens/>
        <w:rPr>
          <w:szCs w:val="22"/>
        </w:rPr>
      </w:pPr>
      <w:r w:rsidRPr="00670B65">
        <w:rPr>
          <w:szCs w:val="22"/>
        </w:rPr>
        <w:t>Proteázinhibitorokkal kezelt, A és B típusú hemof</w:t>
      </w:r>
      <w:r w:rsidR="00A50372" w:rsidRPr="00670B65">
        <w:rPr>
          <w:szCs w:val="22"/>
        </w:rPr>
        <w:t>í</w:t>
      </w:r>
      <w:r w:rsidRPr="00670B65">
        <w:rPr>
          <w:szCs w:val="22"/>
        </w:rPr>
        <w:t>liában szenvedő betegek esetében a vérzés fokozódásáról, többek között spontán bőrhaematomákról és haemarthrosisokról számoltak be. Egyes betegek esetében további VIII-as faktor adására került sor. A jelentett esetek több mint felében a proteázinhibitorokkal való kezelést tovább folytatták</w:t>
      </w:r>
      <w:r w:rsidR="00A50372" w:rsidRPr="00670B65">
        <w:rPr>
          <w:szCs w:val="22"/>
        </w:rPr>
        <w:t>,</w:t>
      </w:r>
      <w:r w:rsidRPr="00670B65">
        <w:rPr>
          <w:szCs w:val="22"/>
        </w:rPr>
        <w:t xml:space="preserve"> vagy a kezelés megszakítása után újrakezdték. A proteázgátló-kezelés és a fenti jelenségek között ok-okozati kapcsolatot állapítottak meg, noha a hatásmechanizmust nem sikerült tisztázni. A hemof</w:t>
      </w:r>
      <w:r w:rsidR="00A50372" w:rsidRPr="00670B65">
        <w:rPr>
          <w:szCs w:val="22"/>
        </w:rPr>
        <w:t>í</w:t>
      </w:r>
      <w:r w:rsidRPr="00670B65">
        <w:rPr>
          <w:szCs w:val="22"/>
        </w:rPr>
        <w:t>liás betegek figyelmét ezért fel kell hívni a fokozott vérzés lehetőségére.</w:t>
      </w:r>
    </w:p>
    <w:p w14:paraId="0C13721A" w14:textId="77777777" w:rsidR="00147871" w:rsidRPr="00670B65" w:rsidRDefault="00147871" w:rsidP="00FE73CA">
      <w:pPr>
        <w:widowControl w:val="0"/>
        <w:rPr>
          <w:szCs w:val="22"/>
          <w:highlight w:val="yellow"/>
        </w:rPr>
      </w:pPr>
    </w:p>
    <w:p w14:paraId="71391ADA" w14:textId="2D336CA1" w:rsidR="00147871" w:rsidRPr="00670B65" w:rsidRDefault="00147871" w:rsidP="00FE73CA">
      <w:pPr>
        <w:widowControl w:val="0"/>
        <w:rPr>
          <w:iCs/>
          <w:szCs w:val="22"/>
          <w:u w:val="single"/>
        </w:rPr>
      </w:pPr>
      <w:r w:rsidRPr="00670B65">
        <w:rPr>
          <w:iCs/>
          <w:szCs w:val="22"/>
          <w:u w:val="single"/>
        </w:rPr>
        <w:t>Pancreatitis</w:t>
      </w:r>
    </w:p>
    <w:p w14:paraId="28DB2518" w14:textId="77777777" w:rsidR="00790EC2" w:rsidRPr="00670B65" w:rsidRDefault="00790EC2" w:rsidP="00FE73CA">
      <w:pPr>
        <w:widowControl w:val="0"/>
        <w:rPr>
          <w:iCs/>
          <w:szCs w:val="22"/>
          <w:u w:val="single"/>
        </w:rPr>
      </w:pPr>
    </w:p>
    <w:p w14:paraId="36C817C7" w14:textId="77777777" w:rsidR="00147871" w:rsidRPr="00670B65" w:rsidRDefault="002C127A" w:rsidP="00FE73CA">
      <w:pPr>
        <w:widowControl w:val="0"/>
        <w:suppressAutoHyphens/>
        <w:rPr>
          <w:szCs w:val="22"/>
        </w:rPr>
      </w:pPr>
      <w:r w:rsidRPr="00670B65">
        <w:rPr>
          <w:szCs w:val="22"/>
        </w:rPr>
        <w:t>A lopinavirt/ritonavir</w:t>
      </w:r>
      <w:r w:rsidR="00147871" w:rsidRPr="00670B65">
        <w:rPr>
          <w:szCs w:val="22"/>
        </w:rPr>
        <w:t>t szedő betegek körében pancreatitis előfordulás</w:t>
      </w:r>
      <w:r w:rsidRPr="00670B65">
        <w:rPr>
          <w:szCs w:val="22"/>
        </w:rPr>
        <w:t>á</w:t>
      </w:r>
      <w:r w:rsidR="00147871" w:rsidRPr="00670B65">
        <w:rPr>
          <w:szCs w:val="22"/>
        </w:rPr>
        <w:t>ról számoltak be, beleértve azokat is, akiknél hypertriglycerideamia alakult ki. Az esetek többségében a betegek kórelőzményében előfordult pancreatitis és/vagy egyéb, pancreatitissel összrefüggésbe hozható gyógyszeres kezelés. A jelentős trigliceridszint-emelkedés a pancreatitis kialakulásának kockázati tényezője. Előrehaladott HIV</w:t>
      </w:r>
      <w:r w:rsidRPr="00670B65">
        <w:rPr>
          <w:szCs w:val="22"/>
        </w:rPr>
        <w:t>-</w:t>
      </w:r>
      <w:r w:rsidR="00147871" w:rsidRPr="00670B65">
        <w:rPr>
          <w:szCs w:val="22"/>
        </w:rPr>
        <w:t>betegségben szenvedőknél fennállhat a nagy trigliceridszint és a pancreatitis kialakulásának kockázata.</w:t>
      </w:r>
    </w:p>
    <w:p w14:paraId="35450D6D" w14:textId="77777777" w:rsidR="002C127A" w:rsidRPr="00670B65" w:rsidRDefault="002C127A" w:rsidP="00FE73CA">
      <w:pPr>
        <w:suppressAutoHyphens/>
        <w:rPr>
          <w:szCs w:val="22"/>
        </w:rPr>
      </w:pPr>
    </w:p>
    <w:p w14:paraId="3520EA29" w14:textId="77777777" w:rsidR="00147871" w:rsidRPr="00670B65" w:rsidRDefault="00147871" w:rsidP="00FE73CA">
      <w:pPr>
        <w:suppressAutoHyphens/>
        <w:rPr>
          <w:szCs w:val="22"/>
        </w:rPr>
      </w:pPr>
      <w:r w:rsidRPr="00670B65">
        <w:rPr>
          <w:szCs w:val="22"/>
        </w:rPr>
        <w:t xml:space="preserve">Pancreatitis-szel akkor kell számolni, ha a klinikai tünetek (émelygés, hányás, hasi fájdalom) vagy a laboratóriumi értékek eltérései (mint pl. megnövekedett szérum lipáz- vagy amiláz-értékek) pancreatitis lehetőségére utalnak. Ilyen jelek vagy tünetek esetén a betegeket ki kell vizsgálni és amennyiben a pancreatitis diagnózisa igazolódott, a </w:t>
      </w:r>
      <w:r w:rsidR="002C127A" w:rsidRPr="00670B65">
        <w:rPr>
          <w:szCs w:val="22"/>
        </w:rPr>
        <w:t>lopinavir/ritonavir-</w:t>
      </w:r>
      <w:r w:rsidRPr="00670B65">
        <w:rPr>
          <w:szCs w:val="22"/>
        </w:rPr>
        <w:t>terápiát fel kell függeszteni (lásd</w:t>
      </w:r>
      <w:r w:rsidR="002C127A" w:rsidRPr="00670B65">
        <w:rPr>
          <w:szCs w:val="22"/>
        </w:rPr>
        <w:t>:</w:t>
      </w:r>
      <w:r w:rsidRPr="00670B65">
        <w:rPr>
          <w:szCs w:val="22"/>
        </w:rPr>
        <w:t xml:space="preserve"> 4.8 pont).</w:t>
      </w:r>
    </w:p>
    <w:p w14:paraId="4AC3FF62" w14:textId="77777777" w:rsidR="00147871" w:rsidRPr="00670B65" w:rsidRDefault="00147871" w:rsidP="00FE73CA">
      <w:pPr>
        <w:suppressAutoHyphens/>
        <w:rPr>
          <w:szCs w:val="22"/>
        </w:rPr>
      </w:pPr>
    </w:p>
    <w:p w14:paraId="22C1B24D" w14:textId="7A2AE3EE" w:rsidR="00147871" w:rsidRPr="00670B65" w:rsidRDefault="00147871" w:rsidP="00FE73CA">
      <w:pPr>
        <w:keepNext/>
        <w:rPr>
          <w:iCs/>
          <w:szCs w:val="22"/>
          <w:u w:val="single"/>
        </w:rPr>
      </w:pPr>
      <w:r w:rsidRPr="00670B65">
        <w:rPr>
          <w:iCs/>
          <w:szCs w:val="22"/>
          <w:u w:val="single"/>
        </w:rPr>
        <w:t>Immun</w:t>
      </w:r>
      <w:r w:rsidR="005D1801" w:rsidRPr="00670B65">
        <w:rPr>
          <w:u w:val="single"/>
        </w:rPr>
        <w:t>rekonstitúciós gyulladásos</w:t>
      </w:r>
      <w:r w:rsidRPr="00670B65">
        <w:rPr>
          <w:iCs/>
          <w:szCs w:val="22"/>
          <w:u w:val="single"/>
        </w:rPr>
        <w:t xml:space="preserve"> szindróma</w:t>
      </w:r>
    </w:p>
    <w:p w14:paraId="5A7715F9" w14:textId="77777777" w:rsidR="00790EC2" w:rsidRPr="00670B65" w:rsidRDefault="00790EC2" w:rsidP="00FE73CA">
      <w:pPr>
        <w:keepNext/>
        <w:rPr>
          <w:iCs/>
          <w:szCs w:val="22"/>
          <w:u w:val="single"/>
        </w:rPr>
      </w:pPr>
    </w:p>
    <w:p w14:paraId="7BE1EFE9" w14:textId="77777777" w:rsidR="00147871" w:rsidRPr="00670B65" w:rsidRDefault="00147871" w:rsidP="00FE73CA">
      <w:pPr>
        <w:rPr>
          <w:szCs w:val="22"/>
        </w:rPr>
      </w:pPr>
      <w:r w:rsidRPr="00670B65">
        <w:rPr>
          <w:szCs w:val="22"/>
        </w:rPr>
        <w:t xml:space="preserve">Súlyos immunhiányos HIV-fertőzött betegekben a kombinált antiretroviális terápia (combination antiretroviral therapy, CART) megkezdésekor a tünetmentes vagy reziduális opportunista patogénekkel szemben gyulladásos reakció léphet fel, ami súlyos klinikai állapot kialakulásához vagy a tünetek súlyosbodásához vezethet. Ilyen reakciókat általában a CART indítása utáni első hetekben vagy hónapokban figyeltek meg. Főbb példák erre a cytomegalovírus retinitis, a generalizált és/vagy fokális mycobacterium fertőzések, valamint a </w:t>
      </w:r>
      <w:r w:rsidRPr="00670B65">
        <w:rPr>
          <w:i/>
          <w:szCs w:val="22"/>
        </w:rPr>
        <w:t xml:space="preserve">Pneumocystis jiroveci </w:t>
      </w:r>
      <w:r w:rsidRPr="00670B65">
        <w:rPr>
          <w:szCs w:val="22"/>
        </w:rPr>
        <w:t>okozta pneumonia. Bármilyen gyulladásos tünetet ki kell vizsgálni, illetve szükség esetén kezelni kell.</w:t>
      </w:r>
    </w:p>
    <w:p w14:paraId="25BDC9D6" w14:textId="77777777" w:rsidR="00147871" w:rsidRPr="00670B65" w:rsidRDefault="00147871" w:rsidP="00FE73CA">
      <w:pPr>
        <w:rPr>
          <w:szCs w:val="22"/>
        </w:rPr>
      </w:pPr>
    </w:p>
    <w:p w14:paraId="7CF4EAE2" w14:textId="041C007B" w:rsidR="00147871" w:rsidRPr="00670B65" w:rsidRDefault="00147871" w:rsidP="00FE73CA">
      <w:pPr>
        <w:rPr>
          <w:szCs w:val="22"/>
        </w:rPr>
      </w:pPr>
      <w:r w:rsidRPr="00670B65">
        <w:rPr>
          <w:szCs w:val="22"/>
        </w:rPr>
        <w:t>Az immun</w:t>
      </w:r>
      <w:r w:rsidR="00C679D9" w:rsidRPr="00670B65">
        <w:t>rekonstitúciós</w:t>
      </w:r>
      <w:r w:rsidRPr="00670B65">
        <w:rPr>
          <w:szCs w:val="22"/>
        </w:rPr>
        <w:t xml:space="preserve"> szindróma keretében autoimmun betegségek (például Graves</w:t>
      </w:r>
      <w:r w:rsidRPr="00670B65">
        <w:rPr>
          <w:szCs w:val="22"/>
        </w:rPr>
        <w:noBreakHyphen/>
        <w:t>kór</w:t>
      </w:r>
      <w:r w:rsidR="002925AA" w:rsidRPr="00670B65">
        <w:rPr>
          <w:szCs w:val="22"/>
        </w:rPr>
        <w:t xml:space="preserve"> és autoimmun hepatitisz</w:t>
      </w:r>
      <w:r w:rsidRPr="00670B65">
        <w:rPr>
          <w:szCs w:val="22"/>
        </w:rPr>
        <w:t>) kialakulásáról is beszámoltak, mindazonáltal a betegség kialakulásáig eltelt idő a jelentések szerint eltérő lehet, és a kezelés kezdete után akár több hónappal is felléphet.</w:t>
      </w:r>
    </w:p>
    <w:p w14:paraId="5AE3DFA1" w14:textId="77777777" w:rsidR="00147871" w:rsidRPr="00670B65" w:rsidRDefault="00147871" w:rsidP="00FE73CA">
      <w:pPr>
        <w:rPr>
          <w:szCs w:val="22"/>
        </w:rPr>
      </w:pPr>
    </w:p>
    <w:p w14:paraId="73070352" w14:textId="2592DCAE" w:rsidR="00147871" w:rsidRPr="00670B65" w:rsidRDefault="00147871" w:rsidP="00FE73CA">
      <w:pPr>
        <w:keepNext/>
        <w:suppressAutoHyphens/>
        <w:rPr>
          <w:szCs w:val="22"/>
          <w:u w:val="single"/>
        </w:rPr>
      </w:pPr>
      <w:r w:rsidRPr="00670B65">
        <w:rPr>
          <w:szCs w:val="22"/>
          <w:u w:val="single"/>
        </w:rPr>
        <w:t>Osteonecrosis</w:t>
      </w:r>
    </w:p>
    <w:p w14:paraId="0E28D648" w14:textId="77777777" w:rsidR="00790EC2" w:rsidRPr="00670B65" w:rsidRDefault="00790EC2" w:rsidP="00FE73CA">
      <w:pPr>
        <w:keepNext/>
        <w:suppressAutoHyphens/>
        <w:rPr>
          <w:szCs w:val="22"/>
        </w:rPr>
      </w:pPr>
    </w:p>
    <w:p w14:paraId="6F1746D7" w14:textId="77777777" w:rsidR="00147871" w:rsidRPr="00670B65" w:rsidRDefault="00147871" w:rsidP="00FE73CA">
      <w:pPr>
        <w:suppressAutoHyphens/>
        <w:rPr>
          <w:szCs w:val="22"/>
        </w:rPr>
      </w:pPr>
      <w:r w:rsidRPr="00670B65">
        <w:rPr>
          <w:szCs w:val="22"/>
        </w:rPr>
        <w:t>Annak ellenére, hogy az etiológiája multifaktoriálisnak tekintendő (beleértve a kortikoszteroidok használatát, az alkoholfogyasztást, a súlyos immunszupressziót és a magasabb testtömeg-indexet), osteonecrosisos eseteket leginkább előrehaladott HIV-betegségben szenvedő és/vagy hosszútávú kombinált antiretrovirális terápiában (combination antiretroviral therapy, CART) részesült betegek esetében jelentettek. A betegeknek tanácsolni kell, hogy forduljanak orvoshoz, amennyiben ízületi fájdalmat, ízületi merevséget, illetve mozgási nehézséget észlelnek.</w:t>
      </w:r>
    </w:p>
    <w:p w14:paraId="6B058F3A" w14:textId="77777777" w:rsidR="00147871" w:rsidRPr="00670B65" w:rsidRDefault="00147871" w:rsidP="00FE73CA">
      <w:pPr>
        <w:suppressAutoHyphens/>
        <w:rPr>
          <w:szCs w:val="22"/>
        </w:rPr>
      </w:pPr>
    </w:p>
    <w:p w14:paraId="4F549E47" w14:textId="16BAC9B0" w:rsidR="00147871" w:rsidRPr="00670B65" w:rsidRDefault="002C127A" w:rsidP="00FE73CA">
      <w:pPr>
        <w:rPr>
          <w:u w:val="single"/>
        </w:rPr>
      </w:pPr>
      <w:r w:rsidRPr="00670B65">
        <w:rPr>
          <w:u w:val="single"/>
        </w:rPr>
        <w:t xml:space="preserve">A </w:t>
      </w:r>
      <w:r w:rsidR="00147871" w:rsidRPr="00670B65">
        <w:rPr>
          <w:u w:val="single"/>
        </w:rPr>
        <w:t>PR-</w:t>
      </w:r>
      <w:r w:rsidR="00996213" w:rsidRPr="00670B65">
        <w:rPr>
          <w:u w:val="single"/>
        </w:rPr>
        <w:t xml:space="preserve">szakasz </w:t>
      </w:r>
      <w:r w:rsidR="00147871" w:rsidRPr="00670B65">
        <w:rPr>
          <w:u w:val="single"/>
        </w:rPr>
        <w:t>megnyúlása</w:t>
      </w:r>
    </w:p>
    <w:p w14:paraId="5DAB4320" w14:textId="77777777" w:rsidR="00790EC2" w:rsidRPr="00670B65" w:rsidRDefault="00790EC2" w:rsidP="00FE73CA"/>
    <w:p w14:paraId="7C48ED85" w14:textId="7E386921" w:rsidR="00147871" w:rsidRPr="00670B65" w:rsidRDefault="00147871" w:rsidP="00FE73CA">
      <w:r w:rsidRPr="00670B65">
        <w:t>A lopinavir/ritonavir szedése során néhány egészséges felnőtt egyénnél a PR-</w:t>
      </w:r>
      <w:r w:rsidR="00996213" w:rsidRPr="00670B65">
        <w:t xml:space="preserve">szakasz </w:t>
      </w:r>
      <w:r w:rsidRPr="00670B65">
        <w:t>csekély, tünetmentes megnyúlását mutatták ki. Strukturális szívbetegségben és korábbról fennálló inger</w:t>
      </w:r>
      <w:r w:rsidR="00996213" w:rsidRPr="00670B65">
        <w:t>ület</w:t>
      </w:r>
      <w:r w:rsidRPr="00670B65">
        <w:t>vezetési-zavarban szenvedő, illetve a PR-</w:t>
      </w:r>
      <w:r w:rsidR="00996213" w:rsidRPr="00670B65">
        <w:t xml:space="preserve">szakaszt </w:t>
      </w:r>
      <w:r w:rsidRPr="00670B65">
        <w:t xml:space="preserve">ismert módon megnyújtó gyógyszereket (mint pl. verapamilt vagy atazanavirt) szedő, lopinavir/ritonavir-kezelés alatt álló betegek körében ritkán II. és III. fokú atrioventricularis blokkot jelentettek. A </w:t>
      </w:r>
      <w:r w:rsidR="002C127A" w:rsidRPr="00670B65">
        <w:t>lopinavir/ritonavir</w:t>
      </w:r>
      <w:r w:rsidRPr="00670B65">
        <w:t xml:space="preserve"> csak óvatosan alkalmazható ilyen betegeknél (lásd</w:t>
      </w:r>
      <w:r w:rsidR="002C127A" w:rsidRPr="00670B65">
        <w:t>:</w:t>
      </w:r>
      <w:r w:rsidRPr="00670B65">
        <w:t xml:space="preserve"> 5.1 pont).</w:t>
      </w:r>
    </w:p>
    <w:p w14:paraId="14CCFE75" w14:textId="77777777" w:rsidR="00DF01D2" w:rsidRPr="00670B65" w:rsidRDefault="00DF01D2" w:rsidP="00FE73CA"/>
    <w:p w14:paraId="174A7ACA" w14:textId="0E3B095B" w:rsidR="00DF01D2" w:rsidRPr="00670B65" w:rsidRDefault="00DF01D2" w:rsidP="00FE73CA">
      <w:pPr>
        <w:rPr>
          <w:u w:val="single"/>
        </w:rPr>
      </w:pPr>
      <w:r w:rsidRPr="00670B65">
        <w:rPr>
          <w:u w:val="single"/>
        </w:rPr>
        <w:lastRenderedPageBreak/>
        <w:t>Testtömeg és anyagcsere-paraméterek</w:t>
      </w:r>
    </w:p>
    <w:p w14:paraId="09E29CA9" w14:textId="77777777" w:rsidR="00790EC2" w:rsidRPr="00670B65" w:rsidRDefault="00790EC2" w:rsidP="00FE73CA">
      <w:pPr>
        <w:rPr>
          <w:u w:val="single"/>
        </w:rPr>
      </w:pPr>
    </w:p>
    <w:p w14:paraId="1F555846" w14:textId="77777777" w:rsidR="00DF01D2" w:rsidRPr="00670B65" w:rsidRDefault="00DF01D2" w:rsidP="00FE73CA">
      <w:pPr>
        <w:widowControl w:val="0"/>
        <w:rPr>
          <w:szCs w:val="22"/>
        </w:rPr>
      </w:pPr>
      <w:r w:rsidRPr="00670B65">
        <w:rPr>
          <w:szCs w:val="22"/>
        </w:rPr>
        <w:t>Az antiretrovirális terápia során testtömeg-növekedés, vérlipid- és vércukorszint-emelkedés fordulhat elő. Ezek a változások részben összefügghetnek a betegség kontrolljával és az életmóddal. A lipideknél egyes esetekben bizonyíték van a kezelés hatására vonatkozóan, míg a testtömeg-emelkedés kapcsán nincs erős bizonyíték, hogy ez összefüggene bármely konkrét kezeléssel. A vérlipid- és a vércukorszintek rendszeres ellenőrzését illetően lásd a rendelkezésre álló HIV-kezelési irányelveket. A lipid-rendellenességeket klinikailag megfelelő módon kell kezelni.</w:t>
      </w:r>
    </w:p>
    <w:p w14:paraId="2970CA0A" w14:textId="77777777" w:rsidR="008A30E0" w:rsidRPr="00670B65" w:rsidRDefault="008A30E0" w:rsidP="00FE73CA"/>
    <w:p w14:paraId="6703A631" w14:textId="55A0C680" w:rsidR="00147871" w:rsidRPr="00670B65" w:rsidRDefault="00147871" w:rsidP="00FE73CA">
      <w:pPr>
        <w:rPr>
          <w:u w:val="single"/>
        </w:rPr>
      </w:pPr>
      <w:r w:rsidRPr="00670B65">
        <w:rPr>
          <w:u w:val="single"/>
        </w:rPr>
        <w:t>Gyógyszerkölcsönhatások</w:t>
      </w:r>
    </w:p>
    <w:p w14:paraId="13EC04CE" w14:textId="77777777" w:rsidR="00790EC2" w:rsidRPr="00670B65" w:rsidRDefault="00790EC2" w:rsidP="00FE73CA"/>
    <w:p w14:paraId="120B875C" w14:textId="4CCBFDAB" w:rsidR="00147871" w:rsidRPr="00670B65" w:rsidRDefault="00147871" w:rsidP="00FE73CA">
      <w:pPr>
        <w:suppressAutoHyphens/>
        <w:rPr>
          <w:szCs w:val="22"/>
        </w:rPr>
      </w:pPr>
      <w:r w:rsidRPr="00670B65">
        <w:rPr>
          <w:szCs w:val="22"/>
        </w:rPr>
        <w:t xml:space="preserve">A </w:t>
      </w:r>
      <w:r w:rsidR="002C127A" w:rsidRPr="00670B65">
        <w:rPr>
          <w:szCs w:val="22"/>
        </w:rPr>
        <w:t xml:space="preserve">Lopinavir/Ritonavir </w:t>
      </w:r>
      <w:r w:rsidR="00570F04">
        <w:rPr>
          <w:szCs w:val="22"/>
        </w:rPr>
        <w:t>Viatris</w:t>
      </w:r>
      <w:r w:rsidR="002C127A" w:rsidRPr="00670B65">
        <w:rPr>
          <w:szCs w:val="22"/>
        </w:rPr>
        <w:t xml:space="preserve"> tabletta </w:t>
      </w:r>
      <w:r w:rsidRPr="00670B65">
        <w:rPr>
          <w:szCs w:val="22"/>
        </w:rPr>
        <w:t xml:space="preserve">lopinavirt és ritonavirt tartalmaz. Mindkettő a P450 CYP3A izoenzim inhibitora. A </w:t>
      </w:r>
      <w:r w:rsidR="002C127A" w:rsidRPr="00670B65">
        <w:rPr>
          <w:szCs w:val="22"/>
        </w:rPr>
        <w:t>lopinavir/ritonavir</w:t>
      </w:r>
      <w:r w:rsidRPr="00670B65">
        <w:rPr>
          <w:szCs w:val="22"/>
        </w:rPr>
        <w:t xml:space="preserve"> megemelheti azon gyógyszerek plazmakoncentrációját, amelyeket főként a CYP3A enzim metabolizál. Az együttesen alkalmazott gyógyszerek e plazmakoncentráció emelkedései a terápiás- és a mellékhatások fokozódásához vagy megnyúlásához vezethetnek (lásd</w:t>
      </w:r>
      <w:r w:rsidR="002C127A" w:rsidRPr="00670B65">
        <w:rPr>
          <w:szCs w:val="22"/>
        </w:rPr>
        <w:t>:</w:t>
      </w:r>
      <w:r w:rsidRPr="00670B65">
        <w:rPr>
          <w:szCs w:val="22"/>
        </w:rPr>
        <w:t xml:space="preserve"> 4.3 pont és 4.5 pont).</w:t>
      </w:r>
    </w:p>
    <w:p w14:paraId="5F549AEE" w14:textId="77777777" w:rsidR="00147871" w:rsidRPr="00670B65" w:rsidRDefault="00147871" w:rsidP="00FE73CA">
      <w:pPr>
        <w:suppressAutoHyphens/>
        <w:rPr>
          <w:szCs w:val="22"/>
        </w:rPr>
      </w:pPr>
    </w:p>
    <w:p w14:paraId="4BC87361" w14:textId="55261278" w:rsidR="000D6144" w:rsidRPr="00670B65" w:rsidRDefault="000D6144" w:rsidP="00FE73CA">
      <w:pPr>
        <w:suppressAutoHyphens/>
        <w:rPr>
          <w:szCs w:val="22"/>
        </w:rPr>
      </w:pPr>
      <w:r w:rsidRPr="00670B65">
        <w:rPr>
          <w:szCs w:val="22"/>
        </w:rPr>
        <w:t>Az erős CYP3A4</w:t>
      </w:r>
      <w:r w:rsidR="00996213" w:rsidRPr="00670B65">
        <w:rPr>
          <w:szCs w:val="22"/>
        </w:rPr>
        <w:t>-</w:t>
      </w:r>
      <w:r w:rsidRPr="00670B65">
        <w:rPr>
          <w:szCs w:val="22"/>
        </w:rPr>
        <w:t>inhibitorok, mint például a proteázgátlók, megnövelhetik a bedakvilin expozícióját, ami potenciálisan növelheti a bedakvilinnel összefüggő mellékhatások előfordulásának kockázatát. Ezért a bedakvilin és lopinavir/ritonavir együttes adását kerülni kell. Amennyiben azonban az együttes alkalmazás előnye felülmúlja a kezelés kockázatát, a bedakvilint és a lopinavir/ritonavirt körültekintően kell együtt alkalmazni. Az elektrokardiogramm és a transzaminázszintek gyakoribb monitorozása javasolt (lásd 4.5 pont, valamint a bedakvilin Alkalmazási előírása).</w:t>
      </w:r>
    </w:p>
    <w:p w14:paraId="63FF1EB0" w14:textId="77777777" w:rsidR="000D6144" w:rsidRPr="00670B65" w:rsidRDefault="000D6144" w:rsidP="00FE73CA">
      <w:pPr>
        <w:suppressAutoHyphens/>
        <w:rPr>
          <w:szCs w:val="22"/>
        </w:rPr>
      </w:pPr>
    </w:p>
    <w:p w14:paraId="4D492698" w14:textId="309F6C9F" w:rsidR="00B35BD3" w:rsidRPr="00670B65" w:rsidRDefault="00B35BD3" w:rsidP="00FE73CA">
      <w:pPr>
        <w:suppressAutoHyphens/>
      </w:pPr>
      <w:r w:rsidRPr="00670B65">
        <w:t>A delamanid és egy erős CYP3A</w:t>
      </w:r>
      <w:r w:rsidR="00996213" w:rsidRPr="00670B65">
        <w:t>-</w:t>
      </w:r>
      <w:r w:rsidRPr="00670B65">
        <w:t>inhibitor (pl. a lopinavir/ritonavir) együttes adása növelheti a delamanid metabolit expozícióját, amit összefüggésbe hoztak a QTc szakasz megnyúlásával. Következésképpen, amennyiben a delamanid és a lopinavir/ritonavir együttes adása szükséges, nagyon gyakori EKG</w:t>
      </w:r>
      <w:r w:rsidRPr="00670B65">
        <w:noBreakHyphen/>
        <w:t>monitorozás ajánlott a teljes delamanid kezelési időszak alatt (lásd 4.5 pont és a delamanid Alkalmazási előírását).</w:t>
      </w:r>
    </w:p>
    <w:p w14:paraId="0A5A7B33" w14:textId="77777777" w:rsidR="00B35BD3" w:rsidRPr="00670B65" w:rsidRDefault="00B35BD3" w:rsidP="00FE73CA">
      <w:pPr>
        <w:suppressAutoHyphens/>
      </w:pPr>
    </w:p>
    <w:p w14:paraId="4C350F2B" w14:textId="6F16E03B" w:rsidR="00147871" w:rsidRPr="00670B65" w:rsidRDefault="00C679D9" w:rsidP="00FE73CA">
      <w:pPr>
        <w:suppressAutoHyphens/>
        <w:rPr>
          <w:szCs w:val="22"/>
        </w:rPr>
      </w:pPr>
      <w:r w:rsidRPr="00670B65">
        <w:rPr>
          <w:iCs/>
          <w:szCs w:val="22"/>
        </w:rPr>
        <w:t>Életveszélyes és halálos gyógyszerkölcsönhatásokat jelentettek kolchicinnel és erős CYP3A-inhibitorokkal (pl. ritonavir) kezelt betegeknél.</w:t>
      </w:r>
      <w:r w:rsidRPr="00670B65">
        <w:t xml:space="preserve"> </w:t>
      </w:r>
      <w:r w:rsidRPr="00670B65">
        <w:rPr>
          <w:szCs w:val="22"/>
        </w:rPr>
        <w:t>A</w:t>
      </w:r>
      <w:r w:rsidR="00147871" w:rsidRPr="00670B65">
        <w:rPr>
          <w:szCs w:val="22"/>
        </w:rPr>
        <w:t xml:space="preserve"> kolhicinnel történő együttadás</w:t>
      </w:r>
      <w:r w:rsidRPr="00670B65">
        <w:rPr>
          <w:szCs w:val="22"/>
        </w:rPr>
        <w:t xml:space="preserve"> ellenjavallt</w:t>
      </w:r>
      <w:r w:rsidR="00147871" w:rsidRPr="00670B65">
        <w:rPr>
          <w:szCs w:val="22"/>
        </w:rPr>
        <w:t xml:space="preserve"> csökkent vese- vagy májfunkciójú </w:t>
      </w:r>
      <w:r w:rsidRPr="00670B65">
        <w:rPr>
          <w:szCs w:val="22"/>
        </w:rPr>
        <w:t xml:space="preserve">betegeknél </w:t>
      </w:r>
      <w:r w:rsidR="00147871" w:rsidRPr="00670B65">
        <w:rPr>
          <w:szCs w:val="22"/>
        </w:rPr>
        <w:t>(lásd</w:t>
      </w:r>
      <w:r w:rsidR="002C127A" w:rsidRPr="00670B65">
        <w:rPr>
          <w:szCs w:val="22"/>
        </w:rPr>
        <w:t>:</w:t>
      </w:r>
      <w:r w:rsidR="00147871" w:rsidRPr="00670B65">
        <w:rPr>
          <w:szCs w:val="22"/>
        </w:rPr>
        <w:t xml:space="preserve"> 4.5 pont).</w:t>
      </w:r>
    </w:p>
    <w:p w14:paraId="2A93D4F1" w14:textId="77777777" w:rsidR="00147871" w:rsidRPr="00670B65" w:rsidRDefault="00147871" w:rsidP="00FE73CA">
      <w:pPr>
        <w:suppressAutoHyphens/>
        <w:rPr>
          <w:szCs w:val="22"/>
        </w:rPr>
      </w:pPr>
    </w:p>
    <w:p w14:paraId="045CDFBF" w14:textId="77777777" w:rsidR="00147871" w:rsidRPr="00670B65" w:rsidRDefault="00147871" w:rsidP="00FE73CA">
      <w:pPr>
        <w:keepNext/>
        <w:suppressAutoHyphens/>
        <w:rPr>
          <w:szCs w:val="22"/>
        </w:rPr>
      </w:pPr>
      <w:r w:rsidRPr="00670B65">
        <w:rPr>
          <w:szCs w:val="22"/>
        </w:rPr>
        <w:t xml:space="preserve">A </w:t>
      </w:r>
      <w:r w:rsidR="002C127A" w:rsidRPr="00670B65">
        <w:rPr>
          <w:szCs w:val="22"/>
        </w:rPr>
        <w:t>lopinavir/ritonavir</w:t>
      </w:r>
      <w:r w:rsidRPr="00670B65">
        <w:rPr>
          <w:szCs w:val="22"/>
        </w:rPr>
        <w:t xml:space="preserve"> kombinációja:</w:t>
      </w:r>
    </w:p>
    <w:p w14:paraId="7A004CB8" w14:textId="77777777" w:rsidR="00147871" w:rsidRPr="00670B65" w:rsidRDefault="00147871" w:rsidP="00FE73CA">
      <w:pPr>
        <w:numPr>
          <w:ilvl w:val="0"/>
          <w:numId w:val="43"/>
        </w:numPr>
        <w:suppressAutoHyphens/>
        <w:ind w:left="1134" w:hanging="567"/>
        <w:rPr>
          <w:szCs w:val="22"/>
        </w:rPr>
      </w:pPr>
      <w:r w:rsidRPr="00670B65">
        <w:rPr>
          <w:szCs w:val="22"/>
        </w:rPr>
        <w:t>nem ajánlott tadalafillel, amit pulmonális artériás hipertónia kezelésére alkalmaznak (lásd</w:t>
      </w:r>
      <w:r w:rsidR="000D3578" w:rsidRPr="00670B65">
        <w:rPr>
          <w:szCs w:val="22"/>
        </w:rPr>
        <w:t>:</w:t>
      </w:r>
      <w:r w:rsidRPr="00670B65">
        <w:rPr>
          <w:szCs w:val="22"/>
        </w:rPr>
        <w:t xml:space="preserve"> 4.5 pont)</w:t>
      </w:r>
      <w:r w:rsidR="000D3578" w:rsidRPr="00670B65">
        <w:rPr>
          <w:szCs w:val="22"/>
        </w:rPr>
        <w:t>;</w:t>
      </w:r>
    </w:p>
    <w:p w14:paraId="7DEE8D84" w14:textId="77777777" w:rsidR="00B51F3C" w:rsidRPr="00670B65" w:rsidRDefault="00B51F3C" w:rsidP="00FE73CA">
      <w:pPr>
        <w:numPr>
          <w:ilvl w:val="0"/>
          <w:numId w:val="43"/>
        </w:numPr>
        <w:suppressAutoHyphens/>
        <w:ind w:left="1134" w:hanging="567"/>
        <w:rPr>
          <w:szCs w:val="22"/>
        </w:rPr>
      </w:pPr>
      <w:r w:rsidRPr="00670B65">
        <w:t>nem ajánlott riociguattal (lásd 4.5 pont);</w:t>
      </w:r>
    </w:p>
    <w:p w14:paraId="43B80427" w14:textId="77777777" w:rsidR="00B51F3C" w:rsidRPr="00670B65" w:rsidRDefault="00B51F3C" w:rsidP="00FE73CA">
      <w:pPr>
        <w:numPr>
          <w:ilvl w:val="0"/>
          <w:numId w:val="43"/>
        </w:numPr>
        <w:suppressAutoHyphens/>
        <w:ind w:left="1134" w:hanging="567"/>
        <w:rPr>
          <w:szCs w:val="22"/>
        </w:rPr>
      </w:pPr>
      <w:r w:rsidRPr="00670B65">
        <w:rPr>
          <w:szCs w:val="22"/>
        </w:rPr>
        <w:t>nem ajánlott vorapaxárral (lásd 4.5 pont);</w:t>
      </w:r>
    </w:p>
    <w:p w14:paraId="788C20BB" w14:textId="77777777" w:rsidR="00147871" w:rsidRPr="00670B65" w:rsidRDefault="00147871" w:rsidP="00FE73CA">
      <w:pPr>
        <w:numPr>
          <w:ilvl w:val="0"/>
          <w:numId w:val="43"/>
        </w:numPr>
        <w:suppressAutoHyphens/>
        <w:ind w:left="1134" w:hanging="567"/>
        <w:rPr>
          <w:szCs w:val="22"/>
        </w:rPr>
      </w:pPr>
      <w:r w:rsidRPr="00670B65">
        <w:rPr>
          <w:szCs w:val="22"/>
        </w:rPr>
        <w:t>nem ajánlott fuzidinsavval osteoarticularis fertőzésekben (lásd</w:t>
      </w:r>
      <w:r w:rsidR="000D3578" w:rsidRPr="00670B65">
        <w:rPr>
          <w:szCs w:val="22"/>
        </w:rPr>
        <w:t>:</w:t>
      </w:r>
      <w:r w:rsidRPr="00670B65">
        <w:rPr>
          <w:szCs w:val="22"/>
        </w:rPr>
        <w:t xml:space="preserve"> 4.5 pont)</w:t>
      </w:r>
      <w:r w:rsidR="000D3578" w:rsidRPr="00670B65">
        <w:rPr>
          <w:szCs w:val="22"/>
        </w:rPr>
        <w:t>;</w:t>
      </w:r>
    </w:p>
    <w:p w14:paraId="32D0A9BC" w14:textId="77777777" w:rsidR="00147871" w:rsidRPr="00670B65" w:rsidRDefault="00147871" w:rsidP="00FE73CA">
      <w:pPr>
        <w:numPr>
          <w:ilvl w:val="0"/>
          <w:numId w:val="43"/>
        </w:numPr>
        <w:suppressAutoHyphens/>
        <w:ind w:left="1134" w:hanging="567"/>
        <w:rPr>
          <w:szCs w:val="22"/>
        </w:rPr>
      </w:pPr>
      <w:r w:rsidRPr="00670B65">
        <w:rPr>
          <w:szCs w:val="22"/>
        </w:rPr>
        <w:t>nem ajánlott szalmeterollal (lásd</w:t>
      </w:r>
      <w:r w:rsidR="000D3578" w:rsidRPr="00670B65">
        <w:rPr>
          <w:szCs w:val="22"/>
        </w:rPr>
        <w:t>:</w:t>
      </w:r>
      <w:r w:rsidRPr="00670B65">
        <w:rPr>
          <w:szCs w:val="22"/>
        </w:rPr>
        <w:t xml:space="preserve"> 4.5 pont)</w:t>
      </w:r>
      <w:r w:rsidR="000D3578" w:rsidRPr="00670B65">
        <w:rPr>
          <w:szCs w:val="22"/>
        </w:rPr>
        <w:t>;</w:t>
      </w:r>
    </w:p>
    <w:p w14:paraId="0A0C5842" w14:textId="77777777" w:rsidR="00147871" w:rsidRPr="00670B65" w:rsidRDefault="00147871" w:rsidP="00FE73CA">
      <w:pPr>
        <w:numPr>
          <w:ilvl w:val="0"/>
          <w:numId w:val="43"/>
        </w:numPr>
        <w:suppressAutoHyphens/>
        <w:ind w:left="1134" w:hanging="567"/>
        <w:rPr>
          <w:szCs w:val="22"/>
        </w:rPr>
      </w:pPr>
      <w:r w:rsidRPr="00670B65">
        <w:rPr>
          <w:szCs w:val="22"/>
        </w:rPr>
        <w:t>nem ajánlott rivaroxabánnal (lásd</w:t>
      </w:r>
      <w:r w:rsidR="000D3578" w:rsidRPr="00670B65">
        <w:rPr>
          <w:szCs w:val="22"/>
        </w:rPr>
        <w:t>:</w:t>
      </w:r>
      <w:r w:rsidRPr="00670B65">
        <w:rPr>
          <w:szCs w:val="22"/>
        </w:rPr>
        <w:t xml:space="preserve"> 4.5 pont)</w:t>
      </w:r>
      <w:r w:rsidR="000D3578" w:rsidRPr="00670B65">
        <w:rPr>
          <w:szCs w:val="22"/>
        </w:rPr>
        <w:t>.</w:t>
      </w:r>
    </w:p>
    <w:p w14:paraId="16A28FFB" w14:textId="77777777" w:rsidR="007E0F72" w:rsidRPr="00670B65" w:rsidRDefault="007E0F72" w:rsidP="00FE73CA">
      <w:pPr>
        <w:suppressAutoHyphens/>
        <w:rPr>
          <w:szCs w:val="22"/>
        </w:rPr>
      </w:pPr>
    </w:p>
    <w:p w14:paraId="757A45E7" w14:textId="6717756C" w:rsidR="00147871" w:rsidRPr="00670B65" w:rsidRDefault="00147871" w:rsidP="00FE73CA">
      <w:pPr>
        <w:suppressAutoHyphens/>
        <w:rPr>
          <w:szCs w:val="22"/>
        </w:rPr>
      </w:pPr>
      <w:r w:rsidRPr="00670B65">
        <w:rPr>
          <w:szCs w:val="22"/>
        </w:rPr>
        <w:t xml:space="preserve">A </w:t>
      </w:r>
      <w:r w:rsidR="000D3578" w:rsidRPr="00670B65">
        <w:rPr>
          <w:szCs w:val="22"/>
        </w:rPr>
        <w:t>lopinavir/ritonavir</w:t>
      </w:r>
      <w:r w:rsidRPr="00670B65">
        <w:rPr>
          <w:szCs w:val="22"/>
        </w:rPr>
        <w:t xml:space="preserve"> és az atorvasztatin kombinációja nem javasolt. Ha az atorvasztatin alkalmazását feltétlenül szükségesnek tartják, akkor a biztonságosság gondos monitorozása mellett az atorvasztatin lehető legalacsonyabb dózisát kell alkalmazni. Óvatosság szükséges, ill</w:t>
      </w:r>
      <w:r w:rsidR="000569C8" w:rsidRPr="00670B65">
        <w:rPr>
          <w:szCs w:val="22"/>
        </w:rPr>
        <w:t>etve</w:t>
      </w:r>
      <w:r w:rsidRPr="00670B65">
        <w:rPr>
          <w:szCs w:val="22"/>
        </w:rPr>
        <w:t xml:space="preserve"> fontolóra kell venni a dózis csökkentését </w:t>
      </w:r>
      <w:r w:rsidR="000D3578" w:rsidRPr="00670B65">
        <w:rPr>
          <w:szCs w:val="22"/>
        </w:rPr>
        <w:t>lopinavir/ritonavir</w:t>
      </w:r>
      <w:r w:rsidRPr="00670B65">
        <w:rPr>
          <w:szCs w:val="22"/>
        </w:rPr>
        <w:t xml:space="preserve"> és rozuvasztatin együttadásakor. Amennyiben HMG</w:t>
      </w:r>
      <w:r w:rsidRPr="00670B65">
        <w:rPr>
          <w:szCs w:val="22"/>
        </w:rPr>
        <w:noBreakHyphen/>
        <w:t>CoA</w:t>
      </w:r>
      <w:r w:rsidR="00996213" w:rsidRPr="00670B65">
        <w:rPr>
          <w:szCs w:val="22"/>
        </w:rPr>
        <w:t>-</w:t>
      </w:r>
      <w:r w:rsidRPr="00670B65">
        <w:rPr>
          <w:szCs w:val="22"/>
        </w:rPr>
        <w:t>reduktáz</w:t>
      </w:r>
      <w:r w:rsidR="00996213" w:rsidRPr="00670B65">
        <w:rPr>
          <w:szCs w:val="22"/>
        </w:rPr>
        <w:t>-</w:t>
      </w:r>
      <w:r w:rsidRPr="00670B65">
        <w:rPr>
          <w:szCs w:val="22"/>
        </w:rPr>
        <w:t>inhibitorral történő kezelés javasolt, pravasztatin vagy fluvasztatin alkalmazása ajánlott (lásd</w:t>
      </w:r>
      <w:r w:rsidR="000D3578" w:rsidRPr="00670B65">
        <w:rPr>
          <w:szCs w:val="22"/>
        </w:rPr>
        <w:t>:</w:t>
      </w:r>
      <w:r w:rsidRPr="00670B65">
        <w:rPr>
          <w:szCs w:val="22"/>
        </w:rPr>
        <w:t xml:space="preserve"> 4.5 pont).</w:t>
      </w:r>
    </w:p>
    <w:p w14:paraId="6ED8B82F" w14:textId="77777777" w:rsidR="00147871" w:rsidRPr="00670B65" w:rsidRDefault="00147871" w:rsidP="00FE73CA"/>
    <w:p w14:paraId="0B1EDA4A" w14:textId="41D9DD54" w:rsidR="0000098A" w:rsidRPr="00670B65" w:rsidRDefault="00147871" w:rsidP="00FE73CA">
      <w:pPr>
        <w:rPr>
          <w:i/>
        </w:rPr>
      </w:pPr>
      <w:r w:rsidRPr="00670B65">
        <w:rPr>
          <w:i/>
        </w:rPr>
        <w:t xml:space="preserve">PDE5-inhibitorok </w:t>
      </w:r>
    </w:p>
    <w:p w14:paraId="39A8FC0F" w14:textId="5E0CBE73" w:rsidR="00147871" w:rsidRPr="00670B65" w:rsidRDefault="0000098A" w:rsidP="00FE73CA">
      <w:r w:rsidRPr="00670B65">
        <w:t>K</w:t>
      </w:r>
      <w:r w:rsidR="00147871" w:rsidRPr="00670B65">
        <w:t xml:space="preserve">ülönleges elővigyázatosság szükséges, ha a </w:t>
      </w:r>
      <w:r w:rsidR="000D3578" w:rsidRPr="00670B65">
        <w:t>lopinavirt/ritonavir</w:t>
      </w:r>
      <w:r w:rsidR="00147871" w:rsidRPr="00670B65">
        <w:t xml:space="preserve">t kapó betegeknek szildenafilt vagy tadalafilt rendelnek az erectilis dysfunctio kezelésére. A </w:t>
      </w:r>
      <w:r w:rsidR="003B31F1" w:rsidRPr="00670B65">
        <w:t>lopinavir/ritonavir</w:t>
      </w:r>
      <w:r w:rsidR="00147871" w:rsidRPr="00670B65">
        <w:t xml:space="preserve"> együttes alkalmazása ezen gyógyszerekkel várhatóan jelentősen növeli azok koncentrációját, és olyan nemkívánatos eseményekkel jár, mint a hypotonia, az ájulás, a látászavarok és az elhúzódó erectio (lásd</w:t>
      </w:r>
      <w:r w:rsidR="000D3578" w:rsidRPr="00670B65">
        <w:t>:</w:t>
      </w:r>
      <w:r w:rsidR="00147871" w:rsidRPr="00670B65">
        <w:t xml:space="preserve"> 4.5 pont). A</w:t>
      </w:r>
      <w:r w:rsidR="00D97182" w:rsidRPr="00670B65">
        <w:t>z avanafil, vagy a</w:t>
      </w:r>
      <w:r w:rsidR="00147871" w:rsidRPr="00670B65">
        <w:t xml:space="preserve"> vardenafil és a lopinavir/ritonavir együttes alkalmazása ellenjavallt (lásd</w:t>
      </w:r>
      <w:r w:rsidR="000D3578" w:rsidRPr="00670B65">
        <w:t>:</w:t>
      </w:r>
      <w:r w:rsidR="00147871" w:rsidRPr="00670B65">
        <w:t xml:space="preserve"> </w:t>
      </w:r>
      <w:r w:rsidR="00147871" w:rsidRPr="00670B65">
        <w:lastRenderedPageBreak/>
        <w:t>4.3 pont). A pulmonalis arteriás hypertonia kezelés</w:t>
      </w:r>
      <w:r w:rsidR="000D3578" w:rsidRPr="00670B65">
        <w:t>é</w:t>
      </w:r>
      <w:r w:rsidR="00147871" w:rsidRPr="00670B65">
        <w:t xml:space="preserve">re rendelt szildenafil </w:t>
      </w:r>
      <w:r w:rsidR="001456CA" w:rsidRPr="00670B65">
        <w:t>lopinavir/ritonavir kombináció</w:t>
      </w:r>
      <w:r w:rsidR="00147871" w:rsidRPr="00670B65">
        <w:t>al történő együttes alkalmazása ellenjavallt (lásd</w:t>
      </w:r>
      <w:r w:rsidR="000D3578" w:rsidRPr="00670B65">
        <w:t>:</w:t>
      </w:r>
      <w:r w:rsidR="00147871" w:rsidRPr="00670B65">
        <w:t xml:space="preserve"> 4.3 pont).</w:t>
      </w:r>
    </w:p>
    <w:p w14:paraId="22DAA79D" w14:textId="77777777" w:rsidR="00147871" w:rsidRPr="00670B65" w:rsidRDefault="00147871" w:rsidP="00FE73CA">
      <w:pPr>
        <w:suppressAutoHyphens/>
        <w:rPr>
          <w:szCs w:val="22"/>
        </w:rPr>
      </w:pPr>
    </w:p>
    <w:p w14:paraId="395CF58C" w14:textId="77777777" w:rsidR="00147871" w:rsidRPr="00670B65" w:rsidRDefault="00147871" w:rsidP="00FE73CA">
      <w:pPr>
        <w:suppressAutoHyphens/>
        <w:rPr>
          <w:szCs w:val="22"/>
        </w:rPr>
      </w:pPr>
      <w:r w:rsidRPr="00670B65">
        <w:rPr>
          <w:szCs w:val="22"/>
        </w:rPr>
        <w:t xml:space="preserve">Különös óvatosság szükséges </w:t>
      </w:r>
      <w:r w:rsidR="000D3578" w:rsidRPr="00670B65">
        <w:rPr>
          <w:szCs w:val="22"/>
        </w:rPr>
        <w:t>lopinavir/ritonavir</w:t>
      </w:r>
      <w:r w:rsidRPr="00670B65">
        <w:rPr>
          <w:szCs w:val="22"/>
        </w:rPr>
        <w:t xml:space="preserve"> és egyéb, a QT-intervallum megnyúlását tudottan előidéző gyógyszerek (mint pl. klórfeniramin, kinidin, eritromicin, klaritromicin) együttadása esetén. A </w:t>
      </w:r>
      <w:r w:rsidR="000D3578" w:rsidRPr="00670B65">
        <w:rPr>
          <w:szCs w:val="22"/>
        </w:rPr>
        <w:t>lopinavir/ritonavir</w:t>
      </w:r>
      <w:r w:rsidRPr="00670B65">
        <w:rPr>
          <w:szCs w:val="22"/>
        </w:rPr>
        <w:t xml:space="preserve"> megnövelheti az együttesen alkalmazott gyógyszerek koncentrációját, ezzel fokozhatja azok cardialis mellékhatásait. </w:t>
      </w:r>
      <w:r w:rsidR="000D3578" w:rsidRPr="00670B65">
        <w:rPr>
          <w:szCs w:val="22"/>
        </w:rPr>
        <w:t>A lopinavirral/ritonavirr</w:t>
      </w:r>
      <w:r w:rsidRPr="00670B65">
        <w:rPr>
          <w:szCs w:val="22"/>
        </w:rPr>
        <w:t xml:space="preserve">al folytatott preklinikai vizsgálatok során beszámoltak cardialis eseményekről, ezért a </w:t>
      </w:r>
      <w:r w:rsidR="000D3578" w:rsidRPr="00670B65">
        <w:rPr>
          <w:szCs w:val="22"/>
        </w:rPr>
        <w:t>lopinavir/ritonavir</w:t>
      </w:r>
      <w:r w:rsidRPr="00670B65">
        <w:rPr>
          <w:szCs w:val="22"/>
        </w:rPr>
        <w:t xml:space="preserve"> potenciális cardialis hatásait jelenleg nem lehet kizárni (lásd</w:t>
      </w:r>
      <w:r w:rsidR="000D3578" w:rsidRPr="00670B65">
        <w:rPr>
          <w:szCs w:val="22"/>
        </w:rPr>
        <w:t>:</w:t>
      </w:r>
      <w:r w:rsidRPr="00670B65">
        <w:rPr>
          <w:szCs w:val="22"/>
        </w:rPr>
        <w:t xml:space="preserve"> 4.8 pont és 5.3 pont).</w:t>
      </w:r>
    </w:p>
    <w:p w14:paraId="3E44C896" w14:textId="77777777" w:rsidR="007E0F72" w:rsidRPr="00670B65" w:rsidRDefault="007E0F72" w:rsidP="00FE73CA">
      <w:pPr>
        <w:suppressAutoHyphens/>
        <w:rPr>
          <w:szCs w:val="22"/>
        </w:rPr>
      </w:pPr>
    </w:p>
    <w:p w14:paraId="6FCFFC54" w14:textId="77777777" w:rsidR="00147871" w:rsidRPr="00670B65" w:rsidRDefault="00147871" w:rsidP="00FE73CA">
      <w:pPr>
        <w:suppressAutoHyphens/>
        <w:rPr>
          <w:szCs w:val="22"/>
        </w:rPr>
      </w:pPr>
      <w:r w:rsidRPr="00670B65">
        <w:rPr>
          <w:szCs w:val="22"/>
        </w:rPr>
        <w:t xml:space="preserve">A </w:t>
      </w:r>
      <w:r w:rsidR="000D3578" w:rsidRPr="00670B65">
        <w:rPr>
          <w:szCs w:val="22"/>
        </w:rPr>
        <w:t>lopinavir/ritonavir</w:t>
      </w:r>
      <w:r w:rsidRPr="00670B65">
        <w:rPr>
          <w:szCs w:val="22"/>
        </w:rPr>
        <w:t xml:space="preserve"> rifampicinnal való együttadása nem ajánlott. Rifampicint nem szabad a </w:t>
      </w:r>
      <w:r w:rsidR="000D3578" w:rsidRPr="00670B65">
        <w:rPr>
          <w:szCs w:val="22"/>
        </w:rPr>
        <w:t>lopinavirral/ritonavirr</w:t>
      </w:r>
      <w:r w:rsidRPr="00670B65">
        <w:rPr>
          <w:szCs w:val="22"/>
        </w:rPr>
        <w:t xml:space="preserve">al együttesen alkalmazni, mivel az nagymértékben csökkentheti a lopinavir koncentrációját, melynek következtében jelentősen csökkenhet a lopinavir terápiás hatása. Megfelelő lopinavir/ritonavir expozíció érhető el, ha a </w:t>
      </w:r>
      <w:r w:rsidR="000D3578" w:rsidRPr="00670B65">
        <w:rPr>
          <w:szCs w:val="22"/>
        </w:rPr>
        <w:t>lopinavirt/ritonavir</w:t>
      </w:r>
      <w:r w:rsidRPr="00670B65">
        <w:rPr>
          <w:szCs w:val="22"/>
        </w:rPr>
        <w:t xml:space="preserve">t nagyobb dózisban alkalmazzák, de ez a máj- és a gatrointestinalis toxicitás nagyobb kockázatával </w:t>
      </w:r>
      <w:r w:rsidR="003B31F1" w:rsidRPr="00670B65">
        <w:rPr>
          <w:szCs w:val="22"/>
        </w:rPr>
        <w:t>jár</w:t>
      </w:r>
      <w:r w:rsidRPr="00670B65">
        <w:rPr>
          <w:szCs w:val="22"/>
        </w:rPr>
        <w:t>. Ezért ezt az egyidejű alkalmazást kerülni kell, hacsak szigorúan szükségesnek nem ítélik (lásd</w:t>
      </w:r>
      <w:r w:rsidR="003B31F1" w:rsidRPr="00670B65">
        <w:rPr>
          <w:szCs w:val="22"/>
        </w:rPr>
        <w:t>:</w:t>
      </w:r>
      <w:r w:rsidRPr="00670B65">
        <w:rPr>
          <w:szCs w:val="22"/>
        </w:rPr>
        <w:t xml:space="preserve"> 4.5 pont).</w:t>
      </w:r>
    </w:p>
    <w:p w14:paraId="19101A8E" w14:textId="77777777" w:rsidR="00147871" w:rsidRPr="00670B65" w:rsidRDefault="00147871" w:rsidP="00FE73CA">
      <w:pPr>
        <w:suppressAutoHyphens/>
        <w:rPr>
          <w:szCs w:val="22"/>
        </w:rPr>
      </w:pPr>
    </w:p>
    <w:p w14:paraId="19D76CC4" w14:textId="167E25C1" w:rsidR="00147871" w:rsidRPr="00670B65" w:rsidRDefault="00147871" w:rsidP="00FE73CA">
      <w:pPr>
        <w:suppressAutoHyphens/>
        <w:rPr>
          <w:szCs w:val="22"/>
        </w:rPr>
      </w:pPr>
      <w:r w:rsidRPr="00670B65">
        <w:rPr>
          <w:szCs w:val="22"/>
        </w:rPr>
        <w:t xml:space="preserve">A </w:t>
      </w:r>
      <w:r w:rsidR="003B31F1" w:rsidRPr="00670B65">
        <w:rPr>
          <w:szCs w:val="22"/>
        </w:rPr>
        <w:t>lopinavir/ritonavir</w:t>
      </w:r>
      <w:r w:rsidRPr="00670B65">
        <w:rPr>
          <w:szCs w:val="22"/>
        </w:rPr>
        <w:t xml:space="preserve"> és a flutikazon, illetve egyéb, a CYP3A4-en metabolizálódó glükokortikoidok, mint pl. budenozid, </w:t>
      </w:r>
      <w:r w:rsidR="00E70EBB" w:rsidRPr="00670B65">
        <w:rPr>
          <w:szCs w:val="22"/>
        </w:rPr>
        <w:t xml:space="preserve">és triamcinolon </w:t>
      </w:r>
      <w:r w:rsidRPr="00670B65">
        <w:rPr>
          <w:szCs w:val="22"/>
        </w:rPr>
        <w:t>egyidejű alkalmazása nem ajánlott, kivéve, ha a kezelés potenciális előnyei meghaladják a szisztémás kortikoszteroid hatásokból eredő kockázatokat, beleértve a Cushing</w:t>
      </w:r>
      <w:r w:rsidR="000C148F" w:rsidRPr="00670B65">
        <w:rPr>
          <w:szCs w:val="22"/>
        </w:rPr>
        <w:t>-</w:t>
      </w:r>
      <w:r w:rsidRPr="00670B65">
        <w:rPr>
          <w:szCs w:val="22"/>
        </w:rPr>
        <w:t>szindrómát és a mellékvese-működés szuppresszióját (lásd</w:t>
      </w:r>
      <w:r w:rsidR="003B31F1" w:rsidRPr="00670B65">
        <w:rPr>
          <w:szCs w:val="22"/>
        </w:rPr>
        <w:t>:</w:t>
      </w:r>
      <w:r w:rsidRPr="00670B65">
        <w:rPr>
          <w:szCs w:val="22"/>
        </w:rPr>
        <w:t xml:space="preserve"> 4.5 pont).</w:t>
      </w:r>
    </w:p>
    <w:p w14:paraId="78745100" w14:textId="77777777" w:rsidR="00147871" w:rsidRPr="00670B65" w:rsidRDefault="00147871" w:rsidP="00FE73CA">
      <w:pPr>
        <w:suppressAutoHyphens/>
        <w:rPr>
          <w:szCs w:val="22"/>
        </w:rPr>
      </w:pPr>
    </w:p>
    <w:p w14:paraId="215456E0" w14:textId="60810051" w:rsidR="00147871" w:rsidRPr="00670B65" w:rsidRDefault="00147871" w:rsidP="00FE73CA">
      <w:pPr>
        <w:keepNext/>
        <w:suppressAutoHyphens/>
        <w:rPr>
          <w:szCs w:val="22"/>
          <w:u w:val="single"/>
        </w:rPr>
      </w:pPr>
      <w:r w:rsidRPr="00670B65">
        <w:rPr>
          <w:szCs w:val="22"/>
          <w:u w:val="single"/>
        </w:rPr>
        <w:t>Egyéb</w:t>
      </w:r>
    </w:p>
    <w:p w14:paraId="4FF60714" w14:textId="77777777" w:rsidR="00790EC2" w:rsidRPr="00670B65" w:rsidRDefault="00790EC2" w:rsidP="00FE73CA">
      <w:pPr>
        <w:keepNext/>
        <w:suppressAutoHyphens/>
        <w:rPr>
          <w:szCs w:val="22"/>
          <w:u w:val="single"/>
        </w:rPr>
      </w:pPr>
    </w:p>
    <w:p w14:paraId="75954B27" w14:textId="6EA0741B" w:rsidR="00147871" w:rsidRPr="00670B65" w:rsidRDefault="00147871" w:rsidP="00FE73CA">
      <w:r w:rsidRPr="00670B65">
        <w:t xml:space="preserve">A </w:t>
      </w:r>
      <w:r w:rsidR="003B31F1" w:rsidRPr="00670B65">
        <w:t>lopinavir/ritonavir</w:t>
      </w:r>
      <w:r w:rsidRPr="00670B65">
        <w:t xml:space="preserve"> nem gyógyítja a HIV</w:t>
      </w:r>
      <w:r w:rsidR="003B31F1" w:rsidRPr="00670B65">
        <w:t>-</w:t>
      </w:r>
      <w:r w:rsidRPr="00670B65">
        <w:t>fertőzést és az AIDS</w:t>
      </w:r>
      <w:r w:rsidRPr="00670B65">
        <w:noBreakHyphen/>
      </w:r>
      <w:r w:rsidR="00CA68DE" w:rsidRPr="00670B65">
        <w:t>e</w:t>
      </w:r>
      <w:r w:rsidRPr="00670B65">
        <w:t>t. A készítmény</w:t>
      </w:r>
      <w:r w:rsidR="003B31F1" w:rsidRPr="00670B65">
        <w:t>t</w:t>
      </w:r>
      <w:r w:rsidRPr="00670B65">
        <w:t xml:space="preserve"> szedő betegeknél kialakulhatnak fertőzések vagy a HIV</w:t>
      </w:r>
      <w:r w:rsidRPr="00670B65">
        <w:noBreakHyphen/>
        <w:t>hez társuló más betegségek és az AIDS.</w:t>
      </w:r>
    </w:p>
    <w:p w14:paraId="14732FEA" w14:textId="5694F73D" w:rsidR="00785AB2" w:rsidRPr="00670B65" w:rsidRDefault="00785AB2" w:rsidP="00FE73CA"/>
    <w:p w14:paraId="2BDDBCF9" w14:textId="48CF6D73" w:rsidR="00785AB2" w:rsidRPr="00670B65" w:rsidRDefault="00785AB2" w:rsidP="00FE73CA">
      <w:pPr>
        <w:rPr>
          <w:u w:val="single"/>
        </w:rPr>
      </w:pPr>
      <w:r w:rsidRPr="00670B65">
        <w:rPr>
          <w:u w:val="single"/>
        </w:rPr>
        <w:t xml:space="preserve">A Lopinavir/Ritonavir </w:t>
      </w:r>
      <w:r w:rsidR="00570F04">
        <w:rPr>
          <w:u w:val="single"/>
        </w:rPr>
        <w:t>Viatris</w:t>
      </w:r>
      <w:r w:rsidR="00736358" w:rsidRPr="00670B65">
        <w:rPr>
          <w:u w:val="single"/>
        </w:rPr>
        <w:t xml:space="preserve"> nátriumot tartalmaz</w:t>
      </w:r>
    </w:p>
    <w:p w14:paraId="71B7CAF0" w14:textId="77777777" w:rsidR="00790EC2" w:rsidRPr="00670B65" w:rsidRDefault="00790EC2" w:rsidP="00FE73CA">
      <w:pPr>
        <w:rPr>
          <w:u w:val="single"/>
        </w:rPr>
      </w:pPr>
    </w:p>
    <w:p w14:paraId="06258A30" w14:textId="0E43D63B" w:rsidR="00736358" w:rsidRPr="00670B65" w:rsidRDefault="00266948" w:rsidP="00FE73CA">
      <w:r w:rsidRPr="00670B65">
        <w:t xml:space="preserve">A készítmény </w:t>
      </w:r>
      <w:r w:rsidR="00736358" w:rsidRPr="00670B65">
        <w:t>kevesebb mint 1 mm</w:t>
      </w:r>
      <w:r w:rsidR="00C93863" w:rsidRPr="00670B65">
        <w:t>ol</w:t>
      </w:r>
      <w:r w:rsidR="00736358" w:rsidRPr="00670B65">
        <w:t xml:space="preserve"> (23 mg) </w:t>
      </w:r>
      <w:r w:rsidR="00C93863" w:rsidRPr="00670B65">
        <w:t xml:space="preserve">nátriumot tartalmaz </w:t>
      </w:r>
      <w:r w:rsidR="00736358" w:rsidRPr="00670B65">
        <w:t xml:space="preserve">tablettánként, </w:t>
      </w:r>
      <w:r w:rsidR="00C93863" w:rsidRPr="00670B65">
        <w:t>azaz gyakorlatilag nátriummentes.</w:t>
      </w:r>
    </w:p>
    <w:p w14:paraId="7B710B14" w14:textId="77777777" w:rsidR="00147871" w:rsidRPr="00670B65" w:rsidRDefault="00147871" w:rsidP="00FE73CA"/>
    <w:p w14:paraId="3AC2FE78" w14:textId="77777777" w:rsidR="00147871" w:rsidRPr="00670B65" w:rsidRDefault="00147871" w:rsidP="00FE73CA">
      <w:pPr>
        <w:keepNext/>
        <w:rPr>
          <w:b/>
          <w:bCs/>
          <w:strike/>
          <w:szCs w:val="22"/>
          <w:highlight w:val="yellow"/>
        </w:rPr>
      </w:pPr>
      <w:r w:rsidRPr="00670B65">
        <w:rPr>
          <w:b/>
          <w:bCs/>
          <w:szCs w:val="22"/>
        </w:rPr>
        <w:t>4.5</w:t>
      </w:r>
      <w:r w:rsidRPr="00670B65">
        <w:rPr>
          <w:b/>
          <w:bCs/>
          <w:szCs w:val="22"/>
        </w:rPr>
        <w:tab/>
        <w:t>Gyógyszerkölcsönhatások és egyéb interakciók</w:t>
      </w:r>
    </w:p>
    <w:p w14:paraId="65A91357" w14:textId="77777777" w:rsidR="00147871" w:rsidRPr="00670B65" w:rsidRDefault="00147871" w:rsidP="00FE73CA">
      <w:pPr>
        <w:keepNext/>
        <w:rPr>
          <w:szCs w:val="22"/>
          <w:highlight w:val="yellow"/>
        </w:rPr>
      </w:pPr>
    </w:p>
    <w:p w14:paraId="2257D0F7" w14:textId="58A6B6EF" w:rsidR="00147871" w:rsidRPr="00670B65" w:rsidRDefault="00147871" w:rsidP="00FE73CA">
      <w:pPr>
        <w:suppressAutoHyphens/>
        <w:rPr>
          <w:szCs w:val="22"/>
        </w:rPr>
      </w:pPr>
      <w:r w:rsidRPr="00670B65">
        <w:rPr>
          <w:szCs w:val="22"/>
        </w:rPr>
        <w:t xml:space="preserve">A </w:t>
      </w:r>
      <w:r w:rsidR="003B31F1" w:rsidRPr="00670B65">
        <w:rPr>
          <w:szCs w:val="22"/>
        </w:rPr>
        <w:t xml:space="preserve">Lopinavir/Ritonavir </w:t>
      </w:r>
      <w:r w:rsidR="00570F04">
        <w:rPr>
          <w:szCs w:val="22"/>
        </w:rPr>
        <w:t>Viatris</w:t>
      </w:r>
      <w:r w:rsidR="003B31F1" w:rsidRPr="00670B65">
        <w:rPr>
          <w:szCs w:val="22"/>
        </w:rPr>
        <w:t xml:space="preserve"> tabletta </w:t>
      </w:r>
      <w:r w:rsidRPr="00670B65">
        <w:rPr>
          <w:szCs w:val="22"/>
        </w:rPr>
        <w:t xml:space="preserve">lopinavirt és ritonavirt tartalmaz. </w:t>
      </w:r>
      <w:r w:rsidRPr="00670B65">
        <w:rPr>
          <w:i/>
          <w:iCs/>
          <w:szCs w:val="22"/>
        </w:rPr>
        <w:t>In vitro</w:t>
      </w:r>
      <w:r w:rsidRPr="00670B65">
        <w:rPr>
          <w:szCs w:val="22"/>
        </w:rPr>
        <w:t xml:space="preserve"> mindkettő a P450 CYP3A izoenzim inhibitora. A </w:t>
      </w:r>
      <w:r w:rsidR="003B31F1" w:rsidRPr="00670B65">
        <w:rPr>
          <w:szCs w:val="22"/>
        </w:rPr>
        <w:t>lopinavir/ritonavir</w:t>
      </w:r>
      <w:r w:rsidRPr="00670B65">
        <w:rPr>
          <w:szCs w:val="22"/>
        </w:rPr>
        <w:t xml:space="preserve"> együttes alkalmazása elsődlegesen a CYP3A által metabolizálódó gyógyszerekkel megnövelheti ezen gyógyszerek plazmakoncentrációját, ami fokozhatja vagy megnyújthatja a terápiás- és a mellékhatásokat. Klinikailag alkalmazott koncentrációban a </w:t>
      </w:r>
      <w:r w:rsidR="003B31F1" w:rsidRPr="00670B65">
        <w:rPr>
          <w:szCs w:val="22"/>
        </w:rPr>
        <w:t>lopinavir/ritonavir</w:t>
      </w:r>
      <w:r w:rsidRPr="00670B65">
        <w:rPr>
          <w:szCs w:val="22"/>
        </w:rPr>
        <w:t xml:space="preserve"> nem gátolja a CYP2D6, a CYP2C9, a CYP2C19, a CYP2E1, a CYP2B6 vagy a CYP1A2 izoenzimet (lásd</w:t>
      </w:r>
      <w:r w:rsidR="003B31F1" w:rsidRPr="00670B65">
        <w:rPr>
          <w:szCs w:val="22"/>
        </w:rPr>
        <w:t>:</w:t>
      </w:r>
      <w:r w:rsidRPr="00670B65">
        <w:rPr>
          <w:szCs w:val="22"/>
        </w:rPr>
        <w:t xml:space="preserve"> 4.3 pont).</w:t>
      </w:r>
    </w:p>
    <w:p w14:paraId="1DF85DD6" w14:textId="77777777" w:rsidR="00147871" w:rsidRPr="00670B65" w:rsidRDefault="00147871" w:rsidP="00FE73CA">
      <w:pPr>
        <w:suppressAutoHyphens/>
        <w:rPr>
          <w:szCs w:val="22"/>
        </w:rPr>
      </w:pPr>
    </w:p>
    <w:p w14:paraId="5C34A6DE" w14:textId="77777777" w:rsidR="00147871" w:rsidRPr="00670B65" w:rsidRDefault="00147871" w:rsidP="00FE73CA">
      <w:pPr>
        <w:suppressAutoHyphens/>
        <w:rPr>
          <w:szCs w:val="22"/>
        </w:rPr>
      </w:pPr>
      <w:r w:rsidRPr="00670B65">
        <w:rPr>
          <w:szCs w:val="22"/>
        </w:rPr>
        <w:t xml:space="preserve">A </w:t>
      </w:r>
      <w:r w:rsidR="003B31F1" w:rsidRPr="00670B65">
        <w:rPr>
          <w:szCs w:val="22"/>
        </w:rPr>
        <w:t>lopinavir/ritonavir</w:t>
      </w:r>
      <w:r w:rsidRPr="00670B65">
        <w:rPr>
          <w:szCs w:val="22"/>
        </w:rPr>
        <w:t xml:space="preserve"> </w:t>
      </w:r>
      <w:r w:rsidRPr="00670B65">
        <w:rPr>
          <w:i/>
          <w:szCs w:val="22"/>
        </w:rPr>
        <w:t>in vivo</w:t>
      </w:r>
      <w:r w:rsidRPr="00670B65">
        <w:rPr>
          <w:szCs w:val="22"/>
        </w:rPr>
        <w:t xml:space="preserve"> bizonyítottan indukálja saját metabolizmusát</w:t>
      </w:r>
      <w:r w:rsidR="003B31F1" w:rsidRPr="00670B65">
        <w:rPr>
          <w:szCs w:val="22"/>
        </w:rPr>
        <w:t>,</w:t>
      </w:r>
      <w:r w:rsidRPr="00670B65">
        <w:rPr>
          <w:szCs w:val="22"/>
        </w:rPr>
        <w:t xml:space="preserve"> és megnöveli néhány, a citokróm P450 enzimek (köztük a CYP2C9 és a CYP2C19) által és glukuronidációval metabolizálódó gyógyszer biotranszformációját. Ez alacsonyabb plazmakoncentrációkat és az együttesen alkalmazott gyógyszereknél a hatékonyság potenciális csökkenését eredményezheti.</w:t>
      </w:r>
    </w:p>
    <w:p w14:paraId="6AF28177" w14:textId="77777777" w:rsidR="00147871" w:rsidRPr="00670B65" w:rsidRDefault="00147871" w:rsidP="00FE73CA">
      <w:pPr>
        <w:suppressAutoHyphens/>
        <w:rPr>
          <w:szCs w:val="22"/>
        </w:rPr>
      </w:pPr>
    </w:p>
    <w:p w14:paraId="745DA4DE" w14:textId="77777777" w:rsidR="00147871" w:rsidRPr="00670B65" w:rsidRDefault="00147871" w:rsidP="00FE73CA">
      <w:pPr>
        <w:suppressAutoHyphens/>
        <w:rPr>
          <w:szCs w:val="22"/>
        </w:rPr>
      </w:pPr>
      <w:r w:rsidRPr="00670B65">
        <w:rPr>
          <w:szCs w:val="22"/>
        </w:rPr>
        <w:t>Azok a gyógyszerek, amelyek konkrétan a várható jelentős kölcsönhatások és a potenciálisan súlyos mellékhatások fellépése miatt ellenjavalltak, a 4.3 pontban kerültek felsorolásra.</w:t>
      </w:r>
    </w:p>
    <w:p w14:paraId="478AD58E" w14:textId="77777777" w:rsidR="003D0768" w:rsidRPr="00670B65" w:rsidRDefault="003D0768" w:rsidP="00FE73CA">
      <w:pPr>
        <w:suppressAutoHyphens/>
        <w:rPr>
          <w:szCs w:val="22"/>
        </w:rPr>
      </w:pPr>
    </w:p>
    <w:p w14:paraId="342F7AA2" w14:textId="17F50FA7" w:rsidR="000B2649" w:rsidRPr="00670B65" w:rsidRDefault="003D0768" w:rsidP="00FE73CA">
      <w:pPr>
        <w:suppressAutoHyphens/>
        <w:rPr>
          <w:szCs w:val="22"/>
        </w:rPr>
      </w:pPr>
      <w:r w:rsidRPr="00670B65">
        <w:rPr>
          <w:szCs w:val="22"/>
        </w:rPr>
        <w:t>A</w:t>
      </w:r>
      <w:r w:rsidR="009A2940" w:rsidRPr="00670B65">
        <w:rPr>
          <w:szCs w:val="22"/>
        </w:rPr>
        <w:t>z</w:t>
      </w:r>
      <w:r w:rsidRPr="00670B65">
        <w:rPr>
          <w:szCs w:val="22"/>
        </w:rPr>
        <w:t xml:space="preserve"> összes interakciós vizsgálatot, hacsak külön nem hívják fel a figyelmet ennek ellenkezőjére, a lopinavir/ritonavir lágy kapszulával végezték, melynél a lopinavir expozíciója 20%-kal alacsonyabb, mint a 200/50 mg tabletta esetén.</w:t>
      </w:r>
      <w:r w:rsidR="000B2649" w:rsidRPr="00670B65">
        <w:rPr>
          <w:szCs w:val="22"/>
        </w:rPr>
        <w:t xml:space="preserve"> </w:t>
      </w:r>
    </w:p>
    <w:p w14:paraId="29C98A05" w14:textId="77777777" w:rsidR="009A2940" w:rsidRPr="00670B65" w:rsidRDefault="009A2940" w:rsidP="00FE73CA">
      <w:pPr>
        <w:rPr>
          <w:szCs w:val="22"/>
        </w:rPr>
      </w:pPr>
    </w:p>
    <w:p w14:paraId="062468D5" w14:textId="316533B1" w:rsidR="007E0F72" w:rsidRPr="00670B65" w:rsidRDefault="00147871" w:rsidP="00FE73CA">
      <w:r w:rsidRPr="00670B65">
        <w:t>Az egyes antiretrovirális és nem antiretrovirális gyógyszerekkel való ismert és teoretikus kölcsönhatásokat az alábbi táblázat sorolja fel.</w:t>
      </w:r>
      <w:r w:rsidR="003838D8" w:rsidRPr="00670B65">
        <w:t xml:space="preserve"> A lista nem feltétlenül teljes és nem feltétlenül tartalmaz minden információt. El kell olvasni az adott gyógyszerek alkalmazási előírását.</w:t>
      </w:r>
    </w:p>
    <w:p w14:paraId="3DD65AA4" w14:textId="77777777" w:rsidR="007E0F72" w:rsidRPr="00670B65" w:rsidRDefault="007E0F72" w:rsidP="00FE73CA"/>
    <w:p w14:paraId="6360264F" w14:textId="77777777" w:rsidR="00147871" w:rsidRPr="00670B65" w:rsidRDefault="00147871" w:rsidP="00FE73CA">
      <w:pPr>
        <w:keepNext/>
        <w:keepLines/>
        <w:rPr>
          <w:iCs/>
          <w:u w:val="single"/>
        </w:rPr>
      </w:pPr>
      <w:r w:rsidRPr="00670B65">
        <w:rPr>
          <w:iCs/>
          <w:u w:val="single"/>
        </w:rPr>
        <w:lastRenderedPageBreak/>
        <w:t>Interakciós táblázat</w:t>
      </w:r>
    </w:p>
    <w:p w14:paraId="30918B1E" w14:textId="77777777" w:rsidR="00A25B73" w:rsidRPr="00670B65" w:rsidRDefault="00A25B73" w:rsidP="00FE73CA">
      <w:pPr>
        <w:keepNext/>
        <w:keepLines/>
        <w:rPr>
          <w:i/>
        </w:rPr>
      </w:pPr>
    </w:p>
    <w:p w14:paraId="7AAA91A4" w14:textId="12D029B4" w:rsidR="00147871" w:rsidRPr="00670B65" w:rsidRDefault="00147871" w:rsidP="00FE73CA">
      <w:pPr>
        <w:keepNext/>
        <w:keepLines/>
      </w:pPr>
      <w:r w:rsidRPr="00670B65">
        <w:t xml:space="preserve">A </w:t>
      </w:r>
      <w:r w:rsidR="003B31F1" w:rsidRPr="00670B65">
        <w:t>lopinavir/ritonavir</w:t>
      </w:r>
      <w:r w:rsidRPr="00670B65">
        <w:t xml:space="preserve"> és a vele együtt alkalmazott gyógyszerek közti gyógyszerkölcsönhatásokat az alábbi táblázat sorolja fel (az emelkedést a „↑”, a csökkenést a „↓”, míg azt, hogy nincs változás, a „↔” jelzi</w:t>
      </w:r>
      <w:r w:rsidR="00014B9A" w:rsidRPr="00670B65">
        <w:t>.</w:t>
      </w:r>
      <w:r w:rsidRPr="00670B65">
        <w:t xml:space="preserve"> </w:t>
      </w:r>
    </w:p>
    <w:p w14:paraId="7CA244D3" w14:textId="77777777" w:rsidR="00147871" w:rsidRPr="00670B65" w:rsidRDefault="00147871" w:rsidP="00FE73CA"/>
    <w:p w14:paraId="7837436B" w14:textId="77777777" w:rsidR="00147871" w:rsidRPr="00670B65" w:rsidRDefault="00147871" w:rsidP="00FE73CA">
      <w:r w:rsidRPr="00670B65">
        <w:t>Ha másképpen nem kerül jelzésre, akkor az alább részletezett vizsgálatokat a lopinavir/ritonavir javasolt adagolásával végezték (azaz 400/100 mg, naponta kétszer).</w:t>
      </w:r>
    </w:p>
    <w:p w14:paraId="7B2247F1" w14:textId="77777777" w:rsidR="00147871" w:rsidRPr="00670B65" w:rsidRDefault="00147871" w:rsidP="00FE73CA">
      <w:pPr>
        <w:widowControl w:val="0"/>
        <w:rPr>
          <w:szCs w:val="22"/>
        </w:rPr>
      </w:pPr>
    </w:p>
    <w:tbl>
      <w:tblPr>
        <w:tblW w:w="9030" w:type="dxa"/>
        <w:tblInd w:w="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60"/>
        <w:gridCol w:w="3332"/>
        <w:gridCol w:w="30"/>
        <w:gridCol w:w="3308"/>
      </w:tblGrid>
      <w:tr w:rsidR="00147871" w:rsidRPr="00670B65" w14:paraId="6B4C4758" w14:textId="77777777" w:rsidTr="00C364B1">
        <w:trPr>
          <w:cantSplit/>
          <w:tblHeader/>
        </w:trPr>
        <w:tc>
          <w:tcPr>
            <w:tcW w:w="2368" w:type="dxa"/>
            <w:tcBorders>
              <w:top w:val="single" w:sz="4" w:space="0" w:color="auto"/>
              <w:left w:val="single" w:sz="4" w:space="0" w:color="auto"/>
              <w:bottom w:val="single" w:sz="4" w:space="0" w:color="auto"/>
              <w:right w:val="single" w:sz="4" w:space="0" w:color="auto"/>
            </w:tcBorders>
          </w:tcPr>
          <w:p w14:paraId="6D2EF44A" w14:textId="77777777" w:rsidR="007E0F72" w:rsidRPr="000D7F75" w:rsidRDefault="00147871" w:rsidP="00FE73CA">
            <w:pPr>
              <w:pStyle w:val="EMEANormal"/>
              <w:keepNext/>
              <w:tabs>
                <w:tab w:val="clear" w:pos="562"/>
              </w:tabs>
              <w:rPr>
                <w:rFonts w:ascii="Times New Roman Bold" w:eastAsiaTheme="majorEastAsia" w:hAnsi="Times New Roman Bold" w:hint="eastAsia"/>
                <w:b/>
                <w:bCs/>
                <w:szCs w:val="22"/>
                <w:lang w:val="hu-HU"/>
              </w:rPr>
            </w:pPr>
            <w:r w:rsidRPr="000D7F75">
              <w:rPr>
                <w:rFonts w:ascii="Times New Roman Bold" w:eastAsiaTheme="majorEastAsia" w:hAnsi="Times New Roman Bold"/>
                <w:b/>
                <w:bCs/>
                <w:szCs w:val="22"/>
                <w:lang w:val="hu-HU"/>
              </w:rPr>
              <w:t>Az egyidejűleg alkalmazott gyógyszer, terápiás területenként</w:t>
            </w:r>
          </w:p>
          <w:p w14:paraId="3D5EB1F2" w14:textId="77777777" w:rsidR="00147871" w:rsidRPr="00670B65" w:rsidRDefault="00147871" w:rsidP="00FE73CA">
            <w:pPr>
              <w:pStyle w:val="EMEANormal"/>
              <w:keepNext/>
              <w:tabs>
                <w:tab w:val="clear" w:pos="562"/>
              </w:tabs>
              <w:rPr>
                <w:b/>
                <w:bCs/>
                <w:szCs w:val="22"/>
                <w:lang w:val="hu-HU"/>
              </w:rPr>
            </w:pPr>
          </w:p>
          <w:p w14:paraId="74DD5C84" w14:textId="77777777" w:rsidR="00147871" w:rsidRPr="00670B65" w:rsidRDefault="00147871" w:rsidP="00FE73CA">
            <w:pPr>
              <w:pStyle w:val="EMEANormal"/>
              <w:keepNext/>
              <w:tabs>
                <w:tab w:val="clear" w:pos="562"/>
              </w:tabs>
              <w:rPr>
                <w:b/>
                <w:bCs/>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6B33185B" w14:textId="77777777" w:rsidR="00147871" w:rsidRPr="00670B65" w:rsidRDefault="00147871" w:rsidP="00FE73CA">
            <w:pPr>
              <w:pStyle w:val="EMEANormal"/>
              <w:keepNext/>
              <w:tabs>
                <w:tab w:val="clear" w:pos="562"/>
              </w:tabs>
              <w:rPr>
                <w:b/>
                <w:bCs/>
                <w:szCs w:val="22"/>
                <w:lang w:val="hu-HU"/>
              </w:rPr>
            </w:pPr>
            <w:r w:rsidRPr="00670B65">
              <w:rPr>
                <w:b/>
                <w:bCs/>
                <w:szCs w:val="22"/>
                <w:lang w:val="hu-HU"/>
              </w:rPr>
              <w:t>A gyógyszerszintre gyakorolt hatások</w:t>
            </w:r>
          </w:p>
          <w:p w14:paraId="223A442F" w14:textId="77777777" w:rsidR="00147871" w:rsidRPr="00670B65" w:rsidRDefault="00147871" w:rsidP="00FE73CA">
            <w:pPr>
              <w:pStyle w:val="EMEANormal"/>
              <w:keepNext/>
              <w:tabs>
                <w:tab w:val="clear" w:pos="562"/>
              </w:tabs>
              <w:rPr>
                <w:b/>
                <w:bCs/>
                <w:szCs w:val="22"/>
                <w:lang w:val="hu-HU"/>
              </w:rPr>
            </w:pPr>
            <w:r w:rsidRPr="00670B65">
              <w:rPr>
                <w:b/>
                <w:bCs/>
                <w:szCs w:val="22"/>
                <w:lang w:val="hu-HU"/>
              </w:rPr>
              <w:t>Az AUC-ben, C</w:t>
            </w:r>
            <w:r w:rsidRPr="00670B65">
              <w:rPr>
                <w:b/>
                <w:bCs/>
                <w:szCs w:val="22"/>
                <w:vertAlign w:val="subscript"/>
                <w:lang w:val="hu-HU"/>
              </w:rPr>
              <w:t>max</w:t>
            </w:r>
            <w:r w:rsidRPr="00670B65">
              <w:rPr>
                <w:b/>
                <w:bCs/>
                <w:szCs w:val="22"/>
                <w:lang w:val="hu-HU"/>
              </w:rPr>
              <w:t>-ban és a C</w:t>
            </w:r>
            <w:r w:rsidRPr="00670B65">
              <w:rPr>
                <w:b/>
                <w:bCs/>
                <w:i/>
                <w:iCs/>
                <w:szCs w:val="22"/>
                <w:vertAlign w:val="subscript"/>
                <w:lang w:val="hu-HU"/>
              </w:rPr>
              <w:t>min</w:t>
            </w:r>
            <w:r w:rsidRPr="00670B65">
              <w:rPr>
                <w:b/>
                <w:bCs/>
                <w:szCs w:val="22"/>
                <w:lang w:val="hu-HU"/>
              </w:rPr>
              <w:noBreakHyphen/>
              <w:t>ben bekövetkező átlagos geometriai változás (%)</w:t>
            </w:r>
          </w:p>
          <w:p w14:paraId="305692EC" w14:textId="77777777" w:rsidR="00147871" w:rsidRPr="00670B65" w:rsidRDefault="00147871" w:rsidP="00FE73CA">
            <w:pPr>
              <w:pStyle w:val="EMEANormal"/>
              <w:keepNext/>
              <w:tabs>
                <w:tab w:val="clear" w:pos="562"/>
              </w:tabs>
              <w:rPr>
                <w:b/>
                <w:bCs/>
                <w:szCs w:val="22"/>
                <w:lang w:val="hu-HU"/>
              </w:rPr>
            </w:pPr>
            <w:r w:rsidRPr="00670B65">
              <w:rPr>
                <w:b/>
                <w:bCs/>
                <w:szCs w:val="22"/>
                <w:lang w:val="hu-HU"/>
              </w:rPr>
              <w:t>A gyógyszerkölcsönhatás mechanizmusa</w:t>
            </w:r>
          </w:p>
        </w:tc>
        <w:tc>
          <w:tcPr>
            <w:tcW w:w="3319" w:type="dxa"/>
            <w:tcBorders>
              <w:top w:val="single" w:sz="4" w:space="0" w:color="auto"/>
              <w:left w:val="single" w:sz="4" w:space="0" w:color="auto"/>
              <w:bottom w:val="single" w:sz="4" w:space="0" w:color="auto"/>
              <w:right w:val="single" w:sz="4" w:space="0" w:color="auto"/>
            </w:tcBorders>
          </w:tcPr>
          <w:p w14:paraId="044F2508" w14:textId="0EC4C6B8" w:rsidR="00147871" w:rsidRPr="00670B65" w:rsidRDefault="00147871" w:rsidP="00FE73CA">
            <w:pPr>
              <w:pStyle w:val="EMEANormal"/>
              <w:keepNext/>
              <w:tabs>
                <w:tab w:val="clear" w:pos="562"/>
              </w:tabs>
              <w:rPr>
                <w:b/>
                <w:bCs/>
                <w:szCs w:val="22"/>
                <w:lang w:val="hu-HU"/>
              </w:rPr>
            </w:pPr>
            <w:r w:rsidRPr="00670B65">
              <w:rPr>
                <w:b/>
                <w:bCs/>
                <w:szCs w:val="22"/>
                <w:lang w:val="hu-HU"/>
              </w:rPr>
              <w:t xml:space="preserve">A </w:t>
            </w:r>
            <w:r w:rsidR="00CA68DE" w:rsidRPr="00670B65">
              <w:rPr>
                <w:b/>
                <w:bCs/>
                <w:szCs w:val="22"/>
                <w:lang w:val="hu-HU"/>
              </w:rPr>
              <w:t>L</w:t>
            </w:r>
            <w:r w:rsidR="003B31F1" w:rsidRPr="00670B65">
              <w:rPr>
                <w:b/>
                <w:bCs/>
                <w:szCs w:val="22"/>
                <w:lang w:val="hu-HU"/>
              </w:rPr>
              <w:t>opinavir/</w:t>
            </w:r>
            <w:r w:rsidR="00CA68DE" w:rsidRPr="00670B65">
              <w:rPr>
                <w:b/>
                <w:bCs/>
                <w:szCs w:val="22"/>
                <w:lang w:val="hu-HU"/>
              </w:rPr>
              <w:t>R</w:t>
            </w:r>
            <w:r w:rsidR="003B31F1" w:rsidRPr="00670B65">
              <w:rPr>
                <w:b/>
                <w:bCs/>
                <w:szCs w:val="22"/>
                <w:lang w:val="hu-HU"/>
              </w:rPr>
              <w:t>itonavir</w:t>
            </w:r>
            <w:r w:rsidR="00BE75C4" w:rsidRPr="00670B65">
              <w:rPr>
                <w:b/>
                <w:bCs/>
                <w:szCs w:val="22"/>
                <w:lang w:val="hu-HU"/>
              </w:rPr>
              <w:t xml:space="preserve"> </w:t>
            </w:r>
            <w:r w:rsidR="00570F04">
              <w:rPr>
                <w:b/>
                <w:bCs/>
                <w:szCs w:val="22"/>
                <w:lang w:val="hu-HU"/>
              </w:rPr>
              <w:t>Viatris</w:t>
            </w:r>
            <w:r w:rsidR="00BE75C4" w:rsidRPr="00670B65">
              <w:rPr>
                <w:b/>
                <w:bCs/>
                <w:szCs w:val="22"/>
                <w:lang w:val="hu-HU"/>
              </w:rPr>
              <w:t>na</w:t>
            </w:r>
            <w:r w:rsidRPr="00670B65">
              <w:rPr>
                <w:b/>
                <w:bCs/>
                <w:szCs w:val="22"/>
                <w:lang w:val="hu-HU"/>
              </w:rPr>
              <w:t xml:space="preserve">l való egyidejű alkalmazásra vonatkozó klinikai javaslat </w:t>
            </w:r>
          </w:p>
        </w:tc>
      </w:tr>
      <w:tr w:rsidR="00147871" w:rsidRPr="00670B65" w14:paraId="5E89FE37"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6859F7F2" w14:textId="77777777" w:rsidR="00147871" w:rsidRPr="00670B65" w:rsidRDefault="00147871" w:rsidP="00FE73CA">
            <w:pPr>
              <w:pStyle w:val="EMEANormal"/>
              <w:keepNext/>
              <w:tabs>
                <w:tab w:val="clear" w:pos="562"/>
              </w:tabs>
              <w:rPr>
                <w:b/>
                <w:bCs/>
                <w:i/>
                <w:iCs/>
                <w:szCs w:val="22"/>
                <w:lang w:val="hu-HU"/>
              </w:rPr>
            </w:pPr>
            <w:r w:rsidRPr="00670B65">
              <w:rPr>
                <w:b/>
                <w:bCs/>
                <w:i/>
                <w:iCs/>
                <w:szCs w:val="22"/>
                <w:lang w:val="hu-HU"/>
              </w:rPr>
              <w:t>Antiretrovirális szerek</w:t>
            </w:r>
          </w:p>
        </w:tc>
      </w:tr>
      <w:tr w:rsidR="00147871" w:rsidRPr="00670B65" w14:paraId="339C0ABE"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6EEA751F" w14:textId="77777777" w:rsidR="00147871" w:rsidRPr="00670B65" w:rsidRDefault="00147871" w:rsidP="00FE73CA">
            <w:pPr>
              <w:pStyle w:val="EMEANormal"/>
              <w:tabs>
                <w:tab w:val="clear" w:pos="562"/>
              </w:tabs>
              <w:rPr>
                <w:i/>
                <w:iCs/>
                <w:szCs w:val="22"/>
                <w:lang w:val="hu-HU"/>
              </w:rPr>
            </w:pPr>
            <w:r w:rsidRPr="00670B65">
              <w:rPr>
                <w:i/>
                <w:iCs/>
                <w:szCs w:val="22"/>
                <w:lang w:val="hu-HU"/>
              </w:rPr>
              <w:t>Nukleozid/Nukleotid reverz transzkriptáz inhibitorok (NRTI-k)</w:t>
            </w:r>
            <w:r w:rsidRPr="00670B65">
              <w:rPr>
                <w:i/>
                <w:iCs/>
                <w:szCs w:val="22"/>
                <w:lang w:val="hu-HU"/>
              </w:rPr>
              <w:tab/>
            </w:r>
          </w:p>
        </w:tc>
      </w:tr>
      <w:tr w:rsidR="00147871" w:rsidRPr="00670B65" w14:paraId="377EA086"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0454E4D5" w14:textId="77777777" w:rsidR="00147871" w:rsidRPr="00670B65" w:rsidRDefault="00147871" w:rsidP="00FE73CA">
            <w:pPr>
              <w:pStyle w:val="EMEANormal"/>
              <w:tabs>
                <w:tab w:val="clear" w:pos="562"/>
              </w:tabs>
              <w:rPr>
                <w:szCs w:val="22"/>
                <w:lang w:val="hu-HU"/>
              </w:rPr>
            </w:pPr>
            <w:r w:rsidRPr="00670B65">
              <w:rPr>
                <w:szCs w:val="22"/>
                <w:lang w:val="hu-HU"/>
              </w:rPr>
              <w:t>Sztavudin, Lamivudin</w:t>
            </w:r>
          </w:p>
        </w:tc>
        <w:tc>
          <w:tcPr>
            <w:tcW w:w="3343" w:type="dxa"/>
            <w:gridSpan w:val="2"/>
            <w:tcBorders>
              <w:top w:val="single" w:sz="4" w:space="0" w:color="auto"/>
              <w:left w:val="single" w:sz="4" w:space="0" w:color="auto"/>
              <w:bottom w:val="single" w:sz="4" w:space="0" w:color="auto"/>
              <w:right w:val="single" w:sz="4" w:space="0" w:color="auto"/>
            </w:tcBorders>
          </w:tcPr>
          <w:p w14:paraId="47DB6FA2" w14:textId="77777777" w:rsidR="00147871" w:rsidRPr="00670B65" w:rsidRDefault="00147871" w:rsidP="00FE73CA">
            <w:pPr>
              <w:pStyle w:val="EMEANormal"/>
              <w:tabs>
                <w:tab w:val="clear" w:pos="562"/>
              </w:tabs>
              <w:rPr>
                <w:szCs w:val="22"/>
                <w:lang w:val="hu-HU"/>
              </w:rPr>
            </w:pPr>
            <w:r w:rsidRPr="00670B65">
              <w:rPr>
                <w:szCs w:val="22"/>
                <w:lang w:val="hu-HU"/>
              </w:rPr>
              <w:t xml:space="preserve">Lopinavir: ↔ </w:t>
            </w:r>
          </w:p>
        </w:tc>
        <w:tc>
          <w:tcPr>
            <w:tcW w:w="3319" w:type="dxa"/>
            <w:tcBorders>
              <w:top w:val="single" w:sz="4" w:space="0" w:color="auto"/>
              <w:left w:val="single" w:sz="4" w:space="0" w:color="auto"/>
              <w:bottom w:val="single" w:sz="4" w:space="0" w:color="auto"/>
              <w:right w:val="single" w:sz="4" w:space="0" w:color="auto"/>
            </w:tcBorders>
          </w:tcPr>
          <w:p w14:paraId="485672CB" w14:textId="77777777" w:rsidR="00147871" w:rsidRPr="00670B65" w:rsidRDefault="00147871" w:rsidP="00FE73CA">
            <w:pPr>
              <w:pStyle w:val="EMEANormal"/>
              <w:tabs>
                <w:tab w:val="clear" w:pos="562"/>
              </w:tabs>
              <w:rPr>
                <w:szCs w:val="22"/>
                <w:lang w:val="hu-HU"/>
              </w:rPr>
            </w:pPr>
            <w:r w:rsidRPr="00670B65">
              <w:rPr>
                <w:szCs w:val="22"/>
                <w:lang w:val="hu-HU"/>
              </w:rPr>
              <w:t>Dózismódosítás nem szükséges.</w:t>
            </w:r>
          </w:p>
        </w:tc>
      </w:tr>
      <w:tr w:rsidR="00147871" w:rsidRPr="00670B65" w14:paraId="613524A1"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0FE11929" w14:textId="77777777" w:rsidR="00147871" w:rsidRPr="00670B65" w:rsidRDefault="00147871" w:rsidP="00FE73CA">
            <w:pPr>
              <w:pStyle w:val="EMEANormal"/>
              <w:tabs>
                <w:tab w:val="clear" w:pos="562"/>
              </w:tabs>
              <w:rPr>
                <w:szCs w:val="22"/>
                <w:lang w:val="hu-HU"/>
              </w:rPr>
            </w:pPr>
            <w:r w:rsidRPr="00670B65">
              <w:rPr>
                <w:szCs w:val="22"/>
                <w:lang w:val="hu-HU"/>
              </w:rPr>
              <w:t>Abakavir, Zidovudin</w:t>
            </w:r>
          </w:p>
          <w:p w14:paraId="498F03A0" w14:textId="77777777" w:rsidR="00147871" w:rsidRPr="00670B65" w:rsidRDefault="00147871" w:rsidP="00FE73CA">
            <w:pPr>
              <w:pStyle w:val="EMEANormal"/>
              <w:tabs>
                <w:tab w:val="clear" w:pos="562"/>
              </w:tabs>
              <w:rPr>
                <w:szCs w:val="22"/>
                <w:lang w:val="hu-HU"/>
              </w:rPr>
            </w:pPr>
          </w:p>
          <w:p w14:paraId="0E8AE0C7" w14:textId="77777777" w:rsidR="00147871" w:rsidRPr="00670B65" w:rsidRDefault="00147871" w:rsidP="00FE73CA">
            <w:pPr>
              <w:pStyle w:val="EMEANormal"/>
              <w:tabs>
                <w:tab w:val="clear" w:pos="562"/>
              </w:tabs>
              <w:rPr>
                <w:i/>
                <w:iCs/>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00DDE8FF" w14:textId="77777777" w:rsidR="00147871" w:rsidRPr="00670B65" w:rsidRDefault="00147871" w:rsidP="00FE73CA">
            <w:pPr>
              <w:pStyle w:val="EMEANormal"/>
              <w:tabs>
                <w:tab w:val="clear" w:pos="562"/>
              </w:tabs>
              <w:rPr>
                <w:szCs w:val="22"/>
                <w:lang w:val="hu-HU"/>
              </w:rPr>
            </w:pPr>
            <w:r w:rsidRPr="00670B65">
              <w:rPr>
                <w:szCs w:val="22"/>
                <w:lang w:val="hu-HU"/>
              </w:rPr>
              <w:t>Abakavir, Zidovudin:</w:t>
            </w:r>
          </w:p>
          <w:p w14:paraId="5C4022AD" w14:textId="77777777" w:rsidR="00147871" w:rsidRPr="00670B65" w:rsidRDefault="00147871" w:rsidP="00FE73CA">
            <w:pPr>
              <w:pStyle w:val="EMEANormal"/>
              <w:tabs>
                <w:tab w:val="clear" w:pos="562"/>
              </w:tabs>
              <w:rPr>
                <w:szCs w:val="22"/>
                <w:lang w:val="hu-HU"/>
              </w:rPr>
            </w:pPr>
            <w:r w:rsidRPr="00670B65">
              <w:rPr>
                <w:szCs w:val="22"/>
                <w:lang w:val="hu-HU"/>
              </w:rPr>
              <w:t xml:space="preserve">A </w:t>
            </w:r>
            <w:r w:rsidR="00CC0C31" w:rsidRPr="00670B65">
              <w:rPr>
                <w:szCs w:val="22"/>
                <w:lang w:val="hu-HU"/>
              </w:rPr>
              <w:t>l</w:t>
            </w:r>
            <w:r w:rsidR="003B31F1" w:rsidRPr="00670B65">
              <w:rPr>
                <w:szCs w:val="22"/>
                <w:lang w:val="hu-HU"/>
              </w:rPr>
              <w:t>opinavir/ritonavir</w:t>
            </w:r>
            <w:r w:rsidRPr="00670B65">
              <w:rPr>
                <w:szCs w:val="22"/>
                <w:lang w:val="hu-HU"/>
              </w:rPr>
              <w:t xml:space="preserve"> fokozott glükuronidációja következtében a koncentrációk csökkenhetnek.</w:t>
            </w:r>
          </w:p>
        </w:tc>
        <w:tc>
          <w:tcPr>
            <w:tcW w:w="3319" w:type="dxa"/>
            <w:tcBorders>
              <w:top w:val="single" w:sz="4" w:space="0" w:color="auto"/>
              <w:left w:val="single" w:sz="4" w:space="0" w:color="auto"/>
              <w:bottom w:val="single" w:sz="4" w:space="0" w:color="auto"/>
              <w:right w:val="single" w:sz="4" w:space="0" w:color="auto"/>
            </w:tcBorders>
          </w:tcPr>
          <w:p w14:paraId="237F2EDA" w14:textId="77777777" w:rsidR="00147871" w:rsidRPr="00670B65" w:rsidRDefault="00147871" w:rsidP="00FE73CA">
            <w:pPr>
              <w:pStyle w:val="EMEANormal"/>
              <w:tabs>
                <w:tab w:val="clear" w:pos="562"/>
              </w:tabs>
              <w:rPr>
                <w:szCs w:val="22"/>
                <w:lang w:val="hu-HU"/>
              </w:rPr>
            </w:pPr>
            <w:r w:rsidRPr="00670B65">
              <w:rPr>
                <w:szCs w:val="22"/>
                <w:lang w:val="hu-HU"/>
              </w:rPr>
              <w:t>A csökkent abakavir- és zidovudin</w:t>
            </w:r>
            <w:r w:rsidRPr="00670B65">
              <w:rPr>
                <w:szCs w:val="22"/>
                <w:lang w:val="hu-HU"/>
              </w:rPr>
              <w:noBreakHyphen/>
              <w:t>koncentrációk klinikai jelentősége nem ismert.</w:t>
            </w:r>
          </w:p>
        </w:tc>
      </w:tr>
      <w:tr w:rsidR="00147871" w:rsidRPr="00670B65" w14:paraId="6FD77A24"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4ECB209C" w14:textId="56DCAA5E" w:rsidR="00147871" w:rsidRPr="00670B65" w:rsidRDefault="00147871" w:rsidP="00FE73CA">
            <w:pPr>
              <w:pStyle w:val="EMEANormal"/>
              <w:tabs>
                <w:tab w:val="clear" w:pos="562"/>
              </w:tabs>
              <w:rPr>
                <w:szCs w:val="22"/>
                <w:lang w:val="hu-HU"/>
              </w:rPr>
            </w:pPr>
            <w:r w:rsidRPr="00670B65">
              <w:rPr>
                <w:szCs w:val="22"/>
                <w:lang w:val="hu-HU"/>
              </w:rPr>
              <w:t>Tenofovir</w:t>
            </w:r>
            <w:r w:rsidR="0047611F" w:rsidRPr="00670B65">
              <w:rPr>
                <w:szCs w:val="22"/>
                <w:lang w:val="hu-HU"/>
              </w:rPr>
              <w:t>-dizoproxil-fumarát (DF)</w:t>
            </w:r>
            <w:r w:rsidRPr="00670B65">
              <w:rPr>
                <w:szCs w:val="22"/>
                <w:lang w:val="hu-HU"/>
              </w:rPr>
              <w:t xml:space="preserve">, 300 mg </w:t>
            </w:r>
            <w:r w:rsidR="00780C66" w:rsidRPr="00670B65">
              <w:rPr>
                <w:szCs w:val="22"/>
                <w:lang w:val="hu-HU"/>
              </w:rPr>
              <w:t>naponta egyszer</w:t>
            </w:r>
          </w:p>
          <w:p w14:paraId="292153D4" w14:textId="7E99B4B1" w:rsidR="0047611F" w:rsidRPr="00670B65" w:rsidRDefault="0047611F" w:rsidP="00FE73CA">
            <w:pPr>
              <w:pStyle w:val="EMEANormal"/>
              <w:tabs>
                <w:tab w:val="clear" w:pos="562"/>
              </w:tabs>
              <w:rPr>
                <w:szCs w:val="22"/>
                <w:lang w:val="hu-HU"/>
              </w:rPr>
            </w:pPr>
          </w:p>
          <w:p w14:paraId="69B5F1D8" w14:textId="6A80B907" w:rsidR="0047611F" w:rsidRPr="00670B65" w:rsidRDefault="0047611F" w:rsidP="00FE73CA">
            <w:pPr>
              <w:pStyle w:val="EMEANormal"/>
              <w:tabs>
                <w:tab w:val="clear" w:pos="562"/>
              </w:tabs>
              <w:rPr>
                <w:szCs w:val="22"/>
                <w:lang w:val="hu-HU"/>
              </w:rPr>
            </w:pPr>
            <w:r w:rsidRPr="00670B65">
              <w:rPr>
                <w:szCs w:val="22"/>
                <w:lang w:val="hu-HU"/>
              </w:rPr>
              <w:t>(245</w:t>
            </w:r>
            <w:r w:rsidR="00862C08" w:rsidRPr="00670B65">
              <w:rPr>
                <w:szCs w:val="22"/>
                <w:lang w:val="hu-HU"/>
              </w:rPr>
              <w:t> </w:t>
            </w:r>
            <w:r w:rsidRPr="00670B65">
              <w:rPr>
                <w:szCs w:val="22"/>
                <w:lang w:val="hu-HU"/>
              </w:rPr>
              <w:t>mg tenofovir-dizoproxillal egyenértékű)</w:t>
            </w:r>
          </w:p>
          <w:p w14:paraId="61AEDEA1" w14:textId="77777777" w:rsidR="00147871" w:rsidRPr="00670B65" w:rsidRDefault="00147871" w:rsidP="00FE73CA">
            <w:pPr>
              <w:pStyle w:val="EMEANormal"/>
              <w:tabs>
                <w:tab w:val="clear" w:pos="562"/>
              </w:tabs>
              <w:rPr>
                <w:szCs w:val="22"/>
                <w:lang w:val="hu-HU"/>
              </w:rPr>
            </w:pPr>
          </w:p>
          <w:p w14:paraId="0C9FBE27" w14:textId="77777777" w:rsidR="00147871" w:rsidRPr="00670B65" w:rsidRDefault="00147871" w:rsidP="00FE73CA">
            <w:pPr>
              <w:pStyle w:val="EMEANormal"/>
              <w:tabs>
                <w:tab w:val="clear" w:pos="562"/>
              </w:tabs>
              <w:rPr>
                <w:i/>
                <w:iCs/>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674E94B7" w14:textId="77777777" w:rsidR="00147871" w:rsidRPr="00670B65" w:rsidRDefault="00147871" w:rsidP="00FE73CA">
            <w:pPr>
              <w:pStyle w:val="EMEANormal"/>
              <w:tabs>
                <w:tab w:val="clear" w:pos="562"/>
              </w:tabs>
              <w:rPr>
                <w:szCs w:val="22"/>
                <w:lang w:val="hu-HU"/>
              </w:rPr>
            </w:pPr>
            <w:r w:rsidRPr="00670B65">
              <w:rPr>
                <w:szCs w:val="22"/>
                <w:lang w:val="hu-HU"/>
              </w:rPr>
              <w:t>Tenofovir:</w:t>
            </w:r>
          </w:p>
          <w:p w14:paraId="4CAC134F" w14:textId="77777777" w:rsidR="00147871" w:rsidRPr="00670B65" w:rsidRDefault="00147871" w:rsidP="00FE73CA">
            <w:pPr>
              <w:pStyle w:val="EMEANormal"/>
              <w:tabs>
                <w:tab w:val="clear" w:pos="562"/>
              </w:tabs>
              <w:rPr>
                <w:szCs w:val="22"/>
                <w:lang w:val="hu-HU"/>
              </w:rPr>
            </w:pPr>
            <w:r w:rsidRPr="00670B65">
              <w:rPr>
                <w:szCs w:val="22"/>
                <w:lang w:val="hu-HU"/>
              </w:rPr>
              <w:t>AUC: ↑ 32%</w:t>
            </w:r>
          </w:p>
          <w:p w14:paraId="006DADF2" w14:textId="77777777" w:rsidR="00147871" w:rsidRPr="00670B65" w:rsidRDefault="00147871" w:rsidP="00FE73CA">
            <w:pPr>
              <w:pStyle w:val="EMEANormal"/>
              <w:tabs>
                <w:tab w:val="clear" w:pos="562"/>
              </w:tabs>
              <w:rPr>
                <w:szCs w:val="22"/>
                <w:lang w:val="hu-HU"/>
              </w:rPr>
            </w:pPr>
            <w:r w:rsidRPr="00670B65">
              <w:rPr>
                <w:szCs w:val="22"/>
                <w:lang w:val="hu-HU"/>
              </w:rPr>
              <w:t>C</w:t>
            </w:r>
            <w:r w:rsidRPr="00670B65">
              <w:rPr>
                <w:szCs w:val="22"/>
                <w:vertAlign w:val="subscript"/>
                <w:lang w:val="hu-HU"/>
              </w:rPr>
              <w:t>max</w:t>
            </w:r>
            <w:r w:rsidRPr="00670B65">
              <w:rPr>
                <w:szCs w:val="22"/>
                <w:lang w:val="hu-HU"/>
              </w:rPr>
              <w:t xml:space="preserve"> : ↔</w:t>
            </w:r>
          </w:p>
          <w:p w14:paraId="0AB6D424" w14:textId="77777777" w:rsidR="00147871" w:rsidRPr="00670B65" w:rsidRDefault="00147871" w:rsidP="00FE73CA">
            <w:pPr>
              <w:pStyle w:val="EMEANormal"/>
              <w:tabs>
                <w:tab w:val="clear" w:pos="562"/>
              </w:tabs>
              <w:rPr>
                <w:szCs w:val="22"/>
                <w:lang w:val="hu-HU"/>
              </w:rPr>
            </w:pPr>
            <w:r w:rsidRPr="00670B65">
              <w:rPr>
                <w:szCs w:val="22"/>
                <w:lang w:val="hu-HU"/>
              </w:rPr>
              <w:t>C</w:t>
            </w:r>
            <w:r w:rsidRPr="00670B65">
              <w:rPr>
                <w:szCs w:val="22"/>
                <w:vertAlign w:val="subscript"/>
                <w:lang w:val="hu-HU"/>
              </w:rPr>
              <w:t>min</w:t>
            </w:r>
            <w:r w:rsidRPr="00670B65">
              <w:rPr>
                <w:szCs w:val="22"/>
                <w:lang w:val="hu-HU"/>
              </w:rPr>
              <w:t xml:space="preserve"> : ↑ 51%</w:t>
            </w:r>
          </w:p>
          <w:p w14:paraId="22F51789" w14:textId="77777777" w:rsidR="00147871" w:rsidRPr="00670B65" w:rsidRDefault="00147871" w:rsidP="00FE73CA">
            <w:pPr>
              <w:pStyle w:val="EMEANormal"/>
              <w:tabs>
                <w:tab w:val="clear" w:pos="562"/>
              </w:tabs>
              <w:rPr>
                <w:szCs w:val="22"/>
                <w:lang w:val="hu-HU"/>
              </w:rPr>
            </w:pPr>
          </w:p>
          <w:p w14:paraId="2F94B96D" w14:textId="77777777" w:rsidR="00147871" w:rsidRPr="00670B65" w:rsidRDefault="00147871" w:rsidP="00FE73CA">
            <w:pPr>
              <w:pStyle w:val="EMEANormal"/>
              <w:tabs>
                <w:tab w:val="clear" w:pos="562"/>
              </w:tabs>
              <w:rPr>
                <w:szCs w:val="22"/>
                <w:lang w:val="hu-HU"/>
              </w:rPr>
            </w:pPr>
            <w:r w:rsidRPr="00670B65">
              <w:rPr>
                <w:szCs w:val="22"/>
                <w:lang w:val="hu-HU"/>
              </w:rPr>
              <w:t>Lopinavir: ↔</w:t>
            </w:r>
          </w:p>
        </w:tc>
        <w:tc>
          <w:tcPr>
            <w:tcW w:w="3319" w:type="dxa"/>
            <w:tcBorders>
              <w:top w:val="single" w:sz="4" w:space="0" w:color="auto"/>
              <w:left w:val="single" w:sz="4" w:space="0" w:color="auto"/>
              <w:bottom w:val="single" w:sz="4" w:space="0" w:color="auto"/>
              <w:right w:val="single" w:sz="4" w:space="0" w:color="auto"/>
            </w:tcBorders>
          </w:tcPr>
          <w:p w14:paraId="779A53D6" w14:textId="77777777" w:rsidR="00147871" w:rsidRPr="00670B65" w:rsidRDefault="00147871" w:rsidP="00FE73CA">
            <w:pPr>
              <w:pStyle w:val="EMEANormal"/>
              <w:tabs>
                <w:tab w:val="clear" w:pos="562"/>
              </w:tabs>
              <w:rPr>
                <w:szCs w:val="22"/>
                <w:lang w:val="hu-HU"/>
              </w:rPr>
            </w:pPr>
            <w:r w:rsidRPr="00670B65">
              <w:rPr>
                <w:szCs w:val="22"/>
                <w:lang w:val="hu-HU"/>
              </w:rPr>
              <w:t>Dózismódosítás nem szükséges.</w:t>
            </w:r>
          </w:p>
          <w:p w14:paraId="768F3B01" w14:textId="77777777" w:rsidR="00147871" w:rsidRPr="00670B65" w:rsidRDefault="00147871" w:rsidP="00FE73CA">
            <w:pPr>
              <w:pStyle w:val="EMEANormal"/>
              <w:tabs>
                <w:tab w:val="clear" w:pos="562"/>
              </w:tabs>
              <w:rPr>
                <w:szCs w:val="22"/>
                <w:lang w:val="hu-HU"/>
              </w:rPr>
            </w:pPr>
            <w:r w:rsidRPr="00670B65">
              <w:rPr>
                <w:szCs w:val="22"/>
                <w:lang w:val="hu-HU"/>
              </w:rPr>
              <w:t>A magasabb tenofovir</w:t>
            </w:r>
            <w:r w:rsidRPr="00670B65">
              <w:rPr>
                <w:szCs w:val="22"/>
                <w:lang w:val="hu-HU"/>
              </w:rPr>
              <w:noBreakHyphen/>
              <w:t>koncentrációk potenciálhatják a tenofovirral járó nemkívánatos eseményeket, köztük a vesebetegségeket.</w:t>
            </w:r>
          </w:p>
        </w:tc>
      </w:tr>
      <w:tr w:rsidR="00147871" w:rsidRPr="00670B65" w14:paraId="130B84B0"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38759CC2" w14:textId="77777777" w:rsidR="00147871" w:rsidRPr="00670B65" w:rsidRDefault="00147871" w:rsidP="00FE73CA">
            <w:pPr>
              <w:pStyle w:val="EMEANormal"/>
              <w:tabs>
                <w:tab w:val="clear" w:pos="562"/>
              </w:tabs>
              <w:rPr>
                <w:szCs w:val="22"/>
                <w:lang w:val="hu-HU"/>
              </w:rPr>
            </w:pPr>
            <w:r w:rsidRPr="00670B65">
              <w:rPr>
                <w:i/>
                <w:iCs/>
                <w:szCs w:val="22"/>
                <w:lang w:val="hu-HU"/>
              </w:rPr>
              <w:t>Nem nukleozid reverz transzkriptáz inhibitorok (NNRTI-k)</w:t>
            </w:r>
            <w:r w:rsidRPr="00670B65">
              <w:rPr>
                <w:i/>
                <w:iCs/>
                <w:szCs w:val="22"/>
                <w:lang w:val="hu-HU"/>
              </w:rPr>
              <w:tab/>
            </w:r>
          </w:p>
        </w:tc>
      </w:tr>
      <w:tr w:rsidR="00147871" w:rsidRPr="00670B65" w14:paraId="24F58BE3"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3BEE0EFB" w14:textId="67473C6C" w:rsidR="00147871" w:rsidRPr="00670B65" w:rsidRDefault="00147871" w:rsidP="00FE73CA">
            <w:pPr>
              <w:pStyle w:val="EMEANormal"/>
              <w:tabs>
                <w:tab w:val="clear" w:pos="562"/>
              </w:tabs>
              <w:rPr>
                <w:bCs/>
                <w:iCs/>
                <w:szCs w:val="22"/>
                <w:lang w:val="hu-HU"/>
              </w:rPr>
            </w:pPr>
            <w:r w:rsidRPr="00670B65">
              <w:rPr>
                <w:bCs/>
                <w:iCs/>
                <w:szCs w:val="22"/>
                <w:lang w:val="hu-HU"/>
              </w:rPr>
              <w:t xml:space="preserve">Efavirenz, 600 mg </w:t>
            </w:r>
            <w:r w:rsidR="00014B9A" w:rsidRPr="00670B65">
              <w:rPr>
                <w:bCs/>
                <w:iCs/>
                <w:szCs w:val="22"/>
                <w:lang w:val="hu-HU"/>
              </w:rPr>
              <w:t>naponta egyszer</w:t>
            </w:r>
          </w:p>
          <w:p w14:paraId="36C1921E" w14:textId="77777777" w:rsidR="00147871" w:rsidRPr="00670B65" w:rsidRDefault="00147871" w:rsidP="00FE73CA">
            <w:pPr>
              <w:pStyle w:val="EMEANormal"/>
              <w:tabs>
                <w:tab w:val="clear" w:pos="562"/>
              </w:tabs>
              <w:rPr>
                <w:bCs/>
                <w:iCs/>
                <w:szCs w:val="22"/>
                <w:lang w:val="hu-HU"/>
              </w:rPr>
            </w:pPr>
          </w:p>
          <w:p w14:paraId="3B0F680F" w14:textId="77777777" w:rsidR="00147871" w:rsidRPr="00670B65" w:rsidRDefault="00147871" w:rsidP="00FE73CA">
            <w:pPr>
              <w:pStyle w:val="EMEANormal"/>
              <w:tabs>
                <w:tab w:val="clear" w:pos="562"/>
              </w:tabs>
              <w:rPr>
                <w:bCs/>
                <w:iCs/>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5917D526" w14:textId="77777777" w:rsidR="00147871" w:rsidRPr="00670B65" w:rsidRDefault="00147871" w:rsidP="00FE73CA">
            <w:pPr>
              <w:pStyle w:val="EMEANormal"/>
              <w:tabs>
                <w:tab w:val="clear" w:pos="562"/>
              </w:tabs>
              <w:rPr>
                <w:szCs w:val="22"/>
                <w:lang w:val="hu-HU"/>
              </w:rPr>
            </w:pPr>
            <w:r w:rsidRPr="00670B65">
              <w:rPr>
                <w:szCs w:val="22"/>
                <w:lang w:val="hu-HU"/>
              </w:rPr>
              <w:t>Lopinavir:</w:t>
            </w:r>
          </w:p>
          <w:p w14:paraId="0258FA82" w14:textId="77777777" w:rsidR="00147871" w:rsidRPr="00670B65" w:rsidRDefault="00147871" w:rsidP="00FE73CA">
            <w:pPr>
              <w:pStyle w:val="EMEANormal"/>
              <w:tabs>
                <w:tab w:val="clear" w:pos="562"/>
              </w:tabs>
              <w:rPr>
                <w:szCs w:val="22"/>
                <w:lang w:val="hu-HU"/>
              </w:rPr>
            </w:pPr>
            <w:r w:rsidRPr="00670B65">
              <w:rPr>
                <w:szCs w:val="22"/>
                <w:lang w:val="hu-HU"/>
              </w:rPr>
              <w:t>AUC: ↓ 20%</w:t>
            </w:r>
          </w:p>
          <w:p w14:paraId="2A8F0FB1" w14:textId="77777777" w:rsidR="00147871" w:rsidRPr="00670B65" w:rsidRDefault="00147871" w:rsidP="00FE73CA">
            <w:pPr>
              <w:pStyle w:val="EMEANormal"/>
              <w:tabs>
                <w:tab w:val="clear" w:pos="562"/>
              </w:tabs>
              <w:rPr>
                <w:szCs w:val="22"/>
                <w:lang w:val="hu-HU"/>
              </w:rPr>
            </w:pPr>
            <w:r w:rsidRPr="00670B65">
              <w:rPr>
                <w:szCs w:val="22"/>
                <w:lang w:val="hu-HU"/>
              </w:rPr>
              <w:t>C</w:t>
            </w:r>
            <w:r w:rsidRPr="00670B65">
              <w:rPr>
                <w:szCs w:val="22"/>
                <w:vertAlign w:val="subscript"/>
                <w:lang w:val="hu-HU"/>
              </w:rPr>
              <w:t>max</w:t>
            </w:r>
            <w:r w:rsidRPr="00670B65">
              <w:rPr>
                <w:szCs w:val="22"/>
                <w:lang w:val="hu-HU"/>
              </w:rPr>
              <w:t xml:space="preserve"> : ↓ 13%</w:t>
            </w:r>
          </w:p>
          <w:p w14:paraId="4D59B133" w14:textId="77777777" w:rsidR="00147871" w:rsidRPr="00670B65" w:rsidRDefault="00147871" w:rsidP="00FE73CA">
            <w:pPr>
              <w:pStyle w:val="EMEANormal"/>
              <w:tabs>
                <w:tab w:val="clear" w:pos="562"/>
              </w:tabs>
              <w:rPr>
                <w:szCs w:val="22"/>
                <w:lang w:val="hu-HU"/>
              </w:rPr>
            </w:pPr>
            <w:r w:rsidRPr="00670B65">
              <w:rPr>
                <w:szCs w:val="22"/>
                <w:lang w:val="hu-HU"/>
              </w:rPr>
              <w:t>C</w:t>
            </w:r>
            <w:r w:rsidRPr="00670B65">
              <w:rPr>
                <w:szCs w:val="22"/>
                <w:vertAlign w:val="subscript"/>
                <w:lang w:val="hu-HU"/>
              </w:rPr>
              <w:t>min</w:t>
            </w:r>
            <w:r w:rsidRPr="00670B65">
              <w:rPr>
                <w:szCs w:val="22"/>
                <w:lang w:val="hu-HU"/>
              </w:rPr>
              <w:t xml:space="preserve"> : ↓ 42%</w:t>
            </w:r>
          </w:p>
        </w:tc>
        <w:tc>
          <w:tcPr>
            <w:tcW w:w="3319" w:type="dxa"/>
            <w:vMerge w:val="restart"/>
            <w:tcBorders>
              <w:top w:val="single" w:sz="4" w:space="0" w:color="auto"/>
              <w:left w:val="single" w:sz="4" w:space="0" w:color="auto"/>
              <w:bottom w:val="single" w:sz="4" w:space="0" w:color="auto"/>
              <w:right w:val="single" w:sz="4" w:space="0" w:color="auto"/>
            </w:tcBorders>
          </w:tcPr>
          <w:p w14:paraId="04EFCF57" w14:textId="2E0836CB" w:rsidR="00147871" w:rsidRPr="00670B65" w:rsidRDefault="00147871" w:rsidP="00FE73CA">
            <w:pPr>
              <w:pStyle w:val="EMEANormal"/>
              <w:tabs>
                <w:tab w:val="clear" w:pos="562"/>
              </w:tabs>
              <w:rPr>
                <w:szCs w:val="22"/>
                <w:lang w:val="hu-HU"/>
              </w:rPr>
            </w:pPr>
            <w:r w:rsidRPr="00670B65">
              <w:rPr>
                <w:szCs w:val="22"/>
                <w:lang w:val="hu-HU"/>
              </w:rPr>
              <w:t xml:space="preserve">Efavirenzzel történő együttes alkalmazás esetén a </w:t>
            </w:r>
            <w:r w:rsidR="00CA68DE" w:rsidRPr="00670B65">
              <w:rPr>
                <w:szCs w:val="22"/>
                <w:lang w:val="hu-HU"/>
              </w:rPr>
              <w:t>L</w:t>
            </w:r>
            <w:r w:rsidR="003B31F1" w:rsidRPr="00670B65">
              <w:rPr>
                <w:szCs w:val="22"/>
                <w:lang w:val="hu-HU"/>
              </w:rPr>
              <w:t>opinavir/</w:t>
            </w:r>
            <w:r w:rsidR="00CA68DE" w:rsidRPr="00670B65">
              <w:rPr>
                <w:szCs w:val="22"/>
                <w:lang w:val="hu-HU"/>
              </w:rPr>
              <w:t>R</w:t>
            </w:r>
            <w:r w:rsidR="003B31F1" w:rsidRPr="00670B65">
              <w:rPr>
                <w:szCs w:val="22"/>
                <w:lang w:val="hu-HU"/>
              </w:rPr>
              <w:t>itonavir</w:t>
            </w:r>
            <w:r w:rsidR="00BE75C4" w:rsidRPr="00670B65">
              <w:rPr>
                <w:szCs w:val="22"/>
                <w:lang w:val="hu-HU"/>
              </w:rPr>
              <w:t xml:space="preserve"> </w:t>
            </w:r>
            <w:r w:rsidR="00570F04">
              <w:rPr>
                <w:szCs w:val="22"/>
                <w:lang w:val="hu-HU"/>
              </w:rPr>
              <w:t>Viatris</w:t>
            </w:r>
            <w:r w:rsidRPr="00670B65">
              <w:rPr>
                <w:szCs w:val="22"/>
                <w:lang w:val="hu-HU"/>
              </w:rPr>
              <w:t xml:space="preserve"> tabletta adagját naponta kétszer 500/125 mg-ra kell emelni.</w:t>
            </w:r>
          </w:p>
          <w:p w14:paraId="7EF1FFF6" w14:textId="0C2ADB32" w:rsidR="00147871" w:rsidRPr="00670B65" w:rsidRDefault="00147871" w:rsidP="00FE73CA">
            <w:pPr>
              <w:pStyle w:val="EMEANormal"/>
              <w:tabs>
                <w:tab w:val="clear" w:pos="562"/>
              </w:tabs>
              <w:rPr>
                <w:szCs w:val="22"/>
                <w:lang w:val="hu-HU"/>
              </w:rPr>
            </w:pPr>
            <w:r w:rsidRPr="00670B65">
              <w:rPr>
                <w:szCs w:val="22"/>
                <w:lang w:val="hu-HU"/>
              </w:rPr>
              <w:t xml:space="preserve">A </w:t>
            </w:r>
            <w:r w:rsidR="00CA68DE" w:rsidRPr="00670B65">
              <w:rPr>
                <w:szCs w:val="22"/>
                <w:lang w:val="hu-HU"/>
              </w:rPr>
              <w:t>L</w:t>
            </w:r>
            <w:r w:rsidR="003B31F1" w:rsidRPr="00670B65">
              <w:rPr>
                <w:szCs w:val="22"/>
                <w:lang w:val="hu-HU"/>
              </w:rPr>
              <w:t>opinavir/</w:t>
            </w:r>
            <w:r w:rsidR="00CA68DE" w:rsidRPr="00670B65">
              <w:rPr>
                <w:szCs w:val="22"/>
                <w:lang w:val="hu-HU"/>
              </w:rPr>
              <w:t>R</w:t>
            </w:r>
            <w:r w:rsidR="003B31F1" w:rsidRPr="00670B65">
              <w:rPr>
                <w:szCs w:val="22"/>
                <w:lang w:val="hu-HU"/>
              </w:rPr>
              <w:t>itonavir</w:t>
            </w:r>
            <w:r w:rsidR="00BE75C4" w:rsidRPr="00670B65">
              <w:rPr>
                <w:szCs w:val="22"/>
                <w:lang w:val="hu-HU"/>
              </w:rPr>
              <w:t xml:space="preserve"> </w:t>
            </w:r>
            <w:r w:rsidR="00570F04">
              <w:rPr>
                <w:szCs w:val="22"/>
                <w:lang w:val="hu-HU"/>
              </w:rPr>
              <w:t>Viatris</w:t>
            </w:r>
            <w:r w:rsidRPr="00670B65">
              <w:rPr>
                <w:szCs w:val="22"/>
                <w:lang w:val="hu-HU"/>
              </w:rPr>
              <w:t>t - efavirenzzel együtt alkalmazva – nem szabad naponta egyszer adni.</w:t>
            </w:r>
          </w:p>
        </w:tc>
      </w:tr>
      <w:tr w:rsidR="00147871" w:rsidRPr="00670B65" w14:paraId="6D37B8B4"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7B043F54" w14:textId="32E5F73E" w:rsidR="00147871" w:rsidRPr="00670B65" w:rsidRDefault="00147871" w:rsidP="00FE73CA">
            <w:pPr>
              <w:pStyle w:val="EMEANormal"/>
              <w:tabs>
                <w:tab w:val="clear" w:pos="562"/>
              </w:tabs>
              <w:rPr>
                <w:bCs/>
                <w:iCs/>
                <w:szCs w:val="22"/>
                <w:lang w:val="hu-HU"/>
              </w:rPr>
            </w:pPr>
            <w:r w:rsidRPr="00670B65">
              <w:rPr>
                <w:bCs/>
                <w:iCs/>
                <w:szCs w:val="22"/>
                <w:lang w:val="hu-HU"/>
              </w:rPr>
              <w:t xml:space="preserve">Efavirenz, 600 mg </w:t>
            </w:r>
            <w:r w:rsidR="00A57FE6" w:rsidRPr="00670B65">
              <w:rPr>
                <w:bCs/>
                <w:iCs/>
                <w:szCs w:val="22"/>
                <w:lang w:val="hu-HU"/>
              </w:rPr>
              <w:t>naponta egyszer</w:t>
            </w:r>
          </w:p>
          <w:p w14:paraId="6CFE7EBC" w14:textId="77777777" w:rsidR="00147871" w:rsidRPr="00670B65" w:rsidRDefault="00147871" w:rsidP="00FE73CA">
            <w:pPr>
              <w:pStyle w:val="EMEANormal"/>
              <w:tabs>
                <w:tab w:val="clear" w:pos="562"/>
              </w:tabs>
              <w:rPr>
                <w:bCs/>
                <w:iCs/>
                <w:szCs w:val="22"/>
                <w:lang w:val="hu-HU"/>
              </w:rPr>
            </w:pPr>
          </w:p>
          <w:p w14:paraId="7A50F0FF" w14:textId="3B4AD09A" w:rsidR="00147871" w:rsidRPr="00670B65" w:rsidRDefault="00147871" w:rsidP="00FE73CA">
            <w:pPr>
              <w:pStyle w:val="EMEANormal"/>
              <w:tabs>
                <w:tab w:val="clear" w:pos="562"/>
              </w:tabs>
              <w:rPr>
                <w:szCs w:val="22"/>
                <w:lang w:val="hu-HU"/>
              </w:rPr>
            </w:pPr>
            <w:r w:rsidRPr="00670B65">
              <w:rPr>
                <w:szCs w:val="22"/>
                <w:lang w:val="hu-HU"/>
              </w:rPr>
              <w:t xml:space="preserve">(Lopinavir/ritonavir 500/125 mg </w:t>
            </w:r>
            <w:r w:rsidR="00780C66" w:rsidRPr="00670B65">
              <w:rPr>
                <w:szCs w:val="22"/>
                <w:lang w:val="hu-HU"/>
              </w:rPr>
              <w:t>naponta kétszer</w:t>
            </w:r>
            <w:r w:rsidRPr="00670B65">
              <w:rPr>
                <w:szCs w:val="22"/>
                <w:lang w:val="hu-HU"/>
              </w:rPr>
              <w:t>)</w:t>
            </w:r>
          </w:p>
          <w:p w14:paraId="0E3A6CD6" w14:textId="77777777" w:rsidR="00147871" w:rsidRPr="00670B65" w:rsidRDefault="00147871" w:rsidP="00FE73CA">
            <w:pPr>
              <w:pStyle w:val="EMEANormal"/>
              <w:tabs>
                <w:tab w:val="clear" w:pos="562"/>
              </w:tabs>
              <w:rPr>
                <w:bCs/>
                <w:i/>
                <w:iCs/>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0308FDCF" w14:textId="77777777" w:rsidR="00147871" w:rsidRPr="00670B65" w:rsidRDefault="00147871" w:rsidP="00FE73CA">
            <w:pPr>
              <w:pStyle w:val="EMEANormal"/>
              <w:tabs>
                <w:tab w:val="clear" w:pos="562"/>
              </w:tabs>
              <w:rPr>
                <w:szCs w:val="22"/>
                <w:lang w:val="hu-HU"/>
              </w:rPr>
            </w:pPr>
            <w:r w:rsidRPr="00670B65">
              <w:rPr>
                <w:szCs w:val="22"/>
                <w:lang w:val="hu-HU"/>
              </w:rPr>
              <w:t>Lopinavir: ↔</w:t>
            </w:r>
          </w:p>
          <w:p w14:paraId="0AFDB011" w14:textId="77777777" w:rsidR="00147871" w:rsidRPr="00670B65" w:rsidRDefault="00147871" w:rsidP="00FE73CA">
            <w:pPr>
              <w:pStyle w:val="EMEANormal"/>
              <w:tabs>
                <w:tab w:val="clear" w:pos="562"/>
              </w:tabs>
              <w:rPr>
                <w:szCs w:val="22"/>
                <w:lang w:val="hu-HU"/>
              </w:rPr>
            </w:pPr>
            <w:r w:rsidRPr="00670B65">
              <w:rPr>
                <w:szCs w:val="22"/>
                <w:lang w:val="hu-HU"/>
              </w:rPr>
              <w:t xml:space="preserve">(az önmagában adott naponta kétszer 400/100 mg-hoz viszonyítva) </w:t>
            </w:r>
          </w:p>
        </w:tc>
        <w:tc>
          <w:tcPr>
            <w:tcW w:w="3319" w:type="dxa"/>
            <w:vMerge/>
            <w:tcBorders>
              <w:top w:val="single" w:sz="4" w:space="0" w:color="auto"/>
              <w:left w:val="single" w:sz="4" w:space="0" w:color="auto"/>
              <w:bottom w:val="single" w:sz="4" w:space="0" w:color="auto"/>
              <w:right w:val="single" w:sz="4" w:space="0" w:color="auto"/>
            </w:tcBorders>
            <w:vAlign w:val="center"/>
          </w:tcPr>
          <w:p w14:paraId="415822B1" w14:textId="77777777" w:rsidR="00147871" w:rsidRPr="00670B65" w:rsidRDefault="00147871" w:rsidP="00FE73CA">
            <w:pPr>
              <w:rPr>
                <w:szCs w:val="22"/>
              </w:rPr>
            </w:pPr>
          </w:p>
        </w:tc>
      </w:tr>
      <w:tr w:rsidR="00147871" w:rsidRPr="00670B65" w14:paraId="7CC3427A"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0DB5CF33" w14:textId="40317DEF" w:rsidR="00147871" w:rsidRPr="00670B65" w:rsidRDefault="00147871" w:rsidP="00FE73CA">
            <w:pPr>
              <w:pStyle w:val="EMEANormal"/>
              <w:tabs>
                <w:tab w:val="clear" w:pos="562"/>
              </w:tabs>
              <w:rPr>
                <w:bCs/>
                <w:i/>
                <w:szCs w:val="22"/>
                <w:lang w:val="hu-HU"/>
              </w:rPr>
            </w:pPr>
            <w:r w:rsidRPr="00670B65">
              <w:rPr>
                <w:bCs/>
                <w:iCs/>
                <w:szCs w:val="22"/>
                <w:lang w:val="hu-HU"/>
              </w:rPr>
              <w:t xml:space="preserve">Nevirapine, 200 mg </w:t>
            </w:r>
            <w:r w:rsidR="00A57FE6" w:rsidRPr="00670B65">
              <w:rPr>
                <w:bCs/>
                <w:iCs/>
                <w:szCs w:val="22"/>
                <w:lang w:val="hu-HU"/>
              </w:rPr>
              <w:t>naponta kétszer</w:t>
            </w:r>
          </w:p>
          <w:p w14:paraId="12DA8A1B" w14:textId="77777777" w:rsidR="00147871" w:rsidRPr="00670B65" w:rsidRDefault="00147871" w:rsidP="00FE73CA">
            <w:pPr>
              <w:pStyle w:val="EMEANormal"/>
              <w:tabs>
                <w:tab w:val="clear" w:pos="562"/>
              </w:tabs>
              <w:rPr>
                <w:bCs/>
                <w:i/>
                <w:szCs w:val="22"/>
                <w:lang w:val="hu-HU"/>
              </w:rPr>
            </w:pPr>
          </w:p>
          <w:p w14:paraId="64F0F896" w14:textId="77777777" w:rsidR="00147871" w:rsidRPr="00670B65" w:rsidRDefault="00147871" w:rsidP="00FE73CA">
            <w:pPr>
              <w:pStyle w:val="EMEANormal"/>
              <w:tabs>
                <w:tab w:val="clear" w:pos="562"/>
              </w:tabs>
              <w:rPr>
                <w:i/>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0B7D76F9" w14:textId="77777777" w:rsidR="00147871" w:rsidRPr="00670B65" w:rsidRDefault="00147871" w:rsidP="00FE73CA">
            <w:pPr>
              <w:pStyle w:val="EMEANormal"/>
              <w:tabs>
                <w:tab w:val="clear" w:pos="562"/>
              </w:tabs>
              <w:rPr>
                <w:szCs w:val="22"/>
                <w:lang w:val="hu-HU"/>
              </w:rPr>
            </w:pPr>
            <w:r w:rsidRPr="00670B65">
              <w:rPr>
                <w:szCs w:val="22"/>
                <w:lang w:val="hu-HU"/>
              </w:rPr>
              <w:t>Lopinavir:</w:t>
            </w:r>
          </w:p>
          <w:p w14:paraId="6749F82F" w14:textId="77777777" w:rsidR="00147871" w:rsidRPr="00670B65" w:rsidRDefault="00147871" w:rsidP="00FE73CA">
            <w:pPr>
              <w:pStyle w:val="EMEANormal"/>
              <w:tabs>
                <w:tab w:val="clear" w:pos="562"/>
              </w:tabs>
              <w:rPr>
                <w:szCs w:val="22"/>
                <w:lang w:val="hu-HU"/>
              </w:rPr>
            </w:pPr>
            <w:r w:rsidRPr="00670B65">
              <w:rPr>
                <w:szCs w:val="22"/>
                <w:lang w:val="hu-HU"/>
              </w:rPr>
              <w:t>AUC: ↓ 27%</w:t>
            </w:r>
          </w:p>
          <w:p w14:paraId="1BC31917" w14:textId="77777777" w:rsidR="00147871" w:rsidRPr="00670B65" w:rsidRDefault="00147871" w:rsidP="00FE73CA">
            <w:pPr>
              <w:pStyle w:val="EMEANormal"/>
              <w:tabs>
                <w:tab w:val="clear" w:pos="562"/>
              </w:tabs>
              <w:rPr>
                <w:szCs w:val="22"/>
                <w:lang w:val="hu-HU"/>
              </w:rPr>
            </w:pPr>
            <w:r w:rsidRPr="00670B65">
              <w:rPr>
                <w:szCs w:val="22"/>
                <w:lang w:val="hu-HU"/>
              </w:rPr>
              <w:t>C</w:t>
            </w:r>
            <w:r w:rsidRPr="00670B65">
              <w:rPr>
                <w:szCs w:val="22"/>
                <w:vertAlign w:val="subscript"/>
                <w:lang w:val="hu-HU"/>
              </w:rPr>
              <w:t>max</w:t>
            </w:r>
            <w:r w:rsidRPr="00670B65">
              <w:rPr>
                <w:szCs w:val="22"/>
                <w:lang w:val="hu-HU"/>
              </w:rPr>
              <w:t xml:space="preserve"> : ↓ 19%</w:t>
            </w:r>
          </w:p>
          <w:p w14:paraId="26A63E0E" w14:textId="77777777" w:rsidR="00147871" w:rsidRPr="00670B65" w:rsidRDefault="00147871" w:rsidP="00FE73CA">
            <w:pPr>
              <w:pStyle w:val="EMEANormal"/>
              <w:tabs>
                <w:tab w:val="clear" w:pos="562"/>
              </w:tabs>
              <w:rPr>
                <w:szCs w:val="22"/>
                <w:lang w:val="hu-HU"/>
              </w:rPr>
            </w:pPr>
            <w:r w:rsidRPr="00670B65">
              <w:rPr>
                <w:szCs w:val="22"/>
                <w:lang w:val="hu-HU"/>
              </w:rPr>
              <w:t>C</w:t>
            </w:r>
            <w:r w:rsidRPr="00670B65">
              <w:rPr>
                <w:szCs w:val="22"/>
                <w:vertAlign w:val="subscript"/>
                <w:lang w:val="hu-HU"/>
              </w:rPr>
              <w:t>min</w:t>
            </w:r>
            <w:r w:rsidRPr="00670B65">
              <w:rPr>
                <w:szCs w:val="22"/>
                <w:lang w:val="hu-HU"/>
              </w:rPr>
              <w:t xml:space="preserve"> : ↓ 51%</w:t>
            </w:r>
          </w:p>
        </w:tc>
        <w:tc>
          <w:tcPr>
            <w:tcW w:w="3319" w:type="dxa"/>
            <w:tcBorders>
              <w:top w:val="single" w:sz="4" w:space="0" w:color="auto"/>
              <w:left w:val="single" w:sz="4" w:space="0" w:color="auto"/>
              <w:bottom w:val="single" w:sz="4" w:space="0" w:color="auto"/>
              <w:right w:val="single" w:sz="4" w:space="0" w:color="auto"/>
            </w:tcBorders>
          </w:tcPr>
          <w:p w14:paraId="52A7697D" w14:textId="6327D1A6" w:rsidR="007E0F72" w:rsidRPr="00670B65" w:rsidRDefault="00147871" w:rsidP="00FE73CA">
            <w:pPr>
              <w:pStyle w:val="EMEANormal"/>
              <w:tabs>
                <w:tab w:val="clear" w:pos="562"/>
              </w:tabs>
              <w:rPr>
                <w:szCs w:val="22"/>
                <w:lang w:val="hu-HU"/>
              </w:rPr>
            </w:pPr>
            <w:r w:rsidRPr="00670B65">
              <w:rPr>
                <w:szCs w:val="22"/>
                <w:lang w:val="hu-HU"/>
              </w:rPr>
              <w:t xml:space="preserve">Nevirapinnel történő együttes alkalmazás esetén a </w:t>
            </w:r>
            <w:r w:rsidR="00CA68DE" w:rsidRPr="00670B65">
              <w:rPr>
                <w:szCs w:val="22"/>
                <w:lang w:val="hu-HU"/>
              </w:rPr>
              <w:t>L</w:t>
            </w:r>
            <w:r w:rsidR="003B31F1" w:rsidRPr="00670B65">
              <w:rPr>
                <w:szCs w:val="22"/>
                <w:lang w:val="hu-HU"/>
              </w:rPr>
              <w:t>opinavir/</w:t>
            </w:r>
            <w:r w:rsidR="00CA68DE" w:rsidRPr="00670B65">
              <w:rPr>
                <w:szCs w:val="22"/>
                <w:lang w:val="hu-HU"/>
              </w:rPr>
              <w:t>R</w:t>
            </w:r>
            <w:r w:rsidR="003B31F1" w:rsidRPr="00670B65">
              <w:rPr>
                <w:szCs w:val="22"/>
                <w:lang w:val="hu-HU"/>
              </w:rPr>
              <w:t>itonavir</w:t>
            </w:r>
            <w:r w:rsidRPr="00670B65">
              <w:rPr>
                <w:szCs w:val="22"/>
                <w:lang w:val="hu-HU"/>
              </w:rPr>
              <w:t xml:space="preserve"> </w:t>
            </w:r>
            <w:r w:rsidR="00570F04">
              <w:rPr>
                <w:szCs w:val="22"/>
                <w:lang w:val="hu-HU"/>
              </w:rPr>
              <w:t>Viatris</w:t>
            </w:r>
            <w:r w:rsidR="00BE75C4" w:rsidRPr="00670B65">
              <w:rPr>
                <w:szCs w:val="22"/>
                <w:lang w:val="hu-HU"/>
              </w:rPr>
              <w:t xml:space="preserve"> </w:t>
            </w:r>
            <w:r w:rsidRPr="00670B65">
              <w:rPr>
                <w:szCs w:val="22"/>
                <w:lang w:val="hu-HU"/>
              </w:rPr>
              <w:t>tabletta adagját naponta kétszer 500/125 mg-ra kell emelni.</w:t>
            </w:r>
          </w:p>
          <w:p w14:paraId="7B86C868" w14:textId="09A2A7E6" w:rsidR="00147871" w:rsidRPr="00670B65" w:rsidRDefault="00147871" w:rsidP="00FE73CA">
            <w:pPr>
              <w:pStyle w:val="EMEANormal"/>
              <w:tabs>
                <w:tab w:val="clear" w:pos="562"/>
              </w:tabs>
              <w:rPr>
                <w:i/>
                <w:iCs/>
                <w:szCs w:val="22"/>
                <w:lang w:val="hu-HU"/>
              </w:rPr>
            </w:pPr>
            <w:r w:rsidRPr="00670B65">
              <w:rPr>
                <w:szCs w:val="22"/>
                <w:lang w:val="hu-HU"/>
              </w:rPr>
              <w:t xml:space="preserve">A </w:t>
            </w:r>
            <w:r w:rsidR="00CA68DE" w:rsidRPr="00670B65">
              <w:rPr>
                <w:szCs w:val="22"/>
                <w:lang w:val="hu-HU"/>
              </w:rPr>
              <w:t>L</w:t>
            </w:r>
            <w:r w:rsidR="003B31F1" w:rsidRPr="00670B65">
              <w:rPr>
                <w:szCs w:val="22"/>
                <w:lang w:val="hu-HU"/>
              </w:rPr>
              <w:t>opinavir/</w:t>
            </w:r>
            <w:r w:rsidR="00CA68DE" w:rsidRPr="00670B65">
              <w:rPr>
                <w:szCs w:val="22"/>
                <w:lang w:val="hu-HU"/>
              </w:rPr>
              <w:t>R</w:t>
            </w:r>
            <w:r w:rsidR="003B31F1" w:rsidRPr="00670B65">
              <w:rPr>
                <w:szCs w:val="22"/>
                <w:lang w:val="hu-HU"/>
              </w:rPr>
              <w:t>itonavir</w:t>
            </w:r>
            <w:r w:rsidR="00BE75C4" w:rsidRPr="00670B65">
              <w:rPr>
                <w:szCs w:val="22"/>
                <w:lang w:val="hu-HU"/>
              </w:rPr>
              <w:t xml:space="preserve"> </w:t>
            </w:r>
            <w:r w:rsidR="00570F04">
              <w:rPr>
                <w:szCs w:val="22"/>
                <w:lang w:val="hu-HU"/>
              </w:rPr>
              <w:t>Viatris</w:t>
            </w:r>
            <w:r w:rsidRPr="00670B65">
              <w:rPr>
                <w:szCs w:val="22"/>
                <w:lang w:val="hu-HU"/>
              </w:rPr>
              <w:t>t - nevirapinnal együtt alkalmazva – nem szabad naponta egyszer adni.</w:t>
            </w:r>
          </w:p>
        </w:tc>
      </w:tr>
      <w:tr w:rsidR="00A26ED7" w:rsidRPr="00670B65" w14:paraId="3A15C327"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69DA3688" w14:textId="77777777" w:rsidR="00A26ED7" w:rsidRPr="00670B65" w:rsidRDefault="00A26ED7" w:rsidP="00FE73CA">
            <w:pPr>
              <w:widowControl w:val="0"/>
              <w:autoSpaceDE w:val="0"/>
              <w:autoSpaceDN w:val="0"/>
              <w:adjustRightInd w:val="0"/>
              <w:ind w:right="-20"/>
              <w:rPr>
                <w:szCs w:val="22"/>
                <w:lang w:eastAsia="fr-FR"/>
              </w:rPr>
            </w:pPr>
            <w:r w:rsidRPr="00670B65">
              <w:rPr>
                <w:szCs w:val="22"/>
                <w:lang w:eastAsia="fr-FR"/>
              </w:rPr>
              <w:lastRenderedPageBreak/>
              <w:t>Etravirin</w:t>
            </w:r>
          </w:p>
          <w:p w14:paraId="736AF51E" w14:textId="77777777" w:rsidR="00A26ED7" w:rsidRPr="00670B65" w:rsidRDefault="00A26ED7" w:rsidP="00FE73CA">
            <w:pPr>
              <w:pStyle w:val="EMEANormal"/>
              <w:tabs>
                <w:tab w:val="clear" w:pos="562"/>
              </w:tabs>
              <w:rPr>
                <w:szCs w:val="22"/>
                <w:lang w:val="hu-HU" w:eastAsia="fr-FR"/>
              </w:rPr>
            </w:pPr>
          </w:p>
          <w:p w14:paraId="694A6772" w14:textId="45B9196F" w:rsidR="00A26ED7" w:rsidRPr="00670B65" w:rsidRDefault="00A26ED7" w:rsidP="00FE73CA">
            <w:pPr>
              <w:pStyle w:val="EMEANormal"/>
              <w:tabs>
                <w:tab w:val="clear" w:pos="562"/>
              </w:tabs>
              <w:rPr>
                <w:bCs/>
                <w:iCs/>
                <w:szCs w:val="22"/>
                <w:lang w:val="hu-HU"/>
              </w:rPr>
            </w:pPr>
            <w:r w:rsidRPr="00670B65">
              <w:rPr>
                <w:szCs w:val="22"/>
                <w:lang w:val="hu-HU" w:eastAsia="fr-FR"/>
              </w:rPr>
              <w:t>(</w:t>
            </w:r>
            <w:r w:rsidRPr="00670B65">
              <w:rPr>
                <w:szCs w:val="22"/>
                <w:lang w:val="hu-HU"/>
              </w:rPr>
              <w:t>Lopinavir/ri</w:t>
            </w:r>
            <w:r w:rsidRPr="00670B65">
              <w:rPr>
                <w:spacing w:val="-1"/>
                <w:szCs w:val="22"/>
                <w:lang w:val="hu-HU"/>
              </w:rPr>
              <w:t>t</w:t>
            </w:r>
            <w:r w:rsidRPr="00670B65">
              <w:rPr>
                <w:szCs w:val="22"/>
                <w:lang w:val="hu-HU"/>
              </w:rPr>
              <w:t>onavir tabletta 400/</w:t>
            </w:r>
            <w:r w:rsidRPr="00670B65">
              <w:rPr>
                <w:spacing w:val="-1"/>
                <w:szCs w:val="22"/>
                <w:lang w:val="hu-HU"/>
              </w:rPr>
              <w:t>1</w:t>
            </w:r>
            <w:r w:rsidRPr="00670B65">
              <w:rPr>
                <w:szCs w:val="22"/>
                <w:lang w:val="hu-HU"/>
              </w:rPr>
              <w:t>00</w:t>
            </w:r>
            <w:r w:rsidRPr="00670B65">
              <w:rPr>
                <w:spacing w:val="-7"/>
                <w:szCs w:val="22"/>
                <w:lang w:val="hu-HU"/>
              </w:rPr>
              <w:t> </w:t>
            </w:r>
            <w:r w:rsidRPr="00670B65">
              <w:rPr>
                <w:spacing w:val="-2"/>
                <w:szCs w:val="22"/>
                <w:lang w:val="hu-HU"/>
              </w:rPr>
              <w:t>m</w:t>
            </w:r>
            <w:r w:rsidRPr="00670B65">
              <w:rPr>
                <w:szCs w:val="22"/>
                <w:lang w:val="hu-HU"/>
              </w:rPr>
              <w:t>g</w:t>
            </w:r>
            <w:r w:rsidRPr="00670B65">
              <w:rPr>
                <w:spacing w:val="-2"/>
                <w:szCs w:val="22"/>
                <w:lang w:val="hu-HU"/>
              </w:rPr>
              <w:t xml:space="preserve"> </w:t>
            </w:r>
            <w:r w:rsidR="00014B9A" w:rsidRPr="00670B65">
              <w:rPr>
                <w:szCs w:val="22"/>
                <w:lang w:val="hu-HU"/>
              </w:rPr>
              <w:t>naponta kétszer</w:t>
            </w:r>
            <w:r w:rsidRPr="00670B65">
              <w:rPr>
                <w:szCs w:val="22"/>
                <w:lang w:val="hu-HU"/>
              </w:rPr>
              <w:t>)</w:t>
            </w:r>
          </w:p>
        </w:tc>
        <w:tc>
          <w:tcPr>
            <w:tcW w:w="3343" w:type="dxa"/>
            <w:gridSpan w:val="2"/>
            <w:tcBorders>
              <w:top w:val="single" w:sz="4" w:space="0" w:color="auto"/>
              <w:left w:val="single" w:sz="4" w:space="0" w:color="auto"/>
              <w:bottom w:val="single" w:sz="4" w:space="0" w:color="auto"/>
              <w:right w:val="single" w:sz="4" w:space="0" w:color="auto"/>
            </w:tcBorders>
          </w:tcPr>
          <w:p w14:paraId="666F81D0" w14:textId="77777777" w:rsidR="00A26ED7" w:rsidRPr="00670B65" w:rsidRDefault="00A26ED7" w:rsidP="00FE73CA">
            <w:pPr>
              <w:widowControl w:val="0"/>
              <w:autoSpaceDE w:val="0"/>
              <w:autoSpaceDN w:val="0"/>
              <w:adjustRightInd w:val="0"/>
              <w:ind w:left="44" w:right="-20"/>
              <w:rPr>
                <w:szCs w:val="22"/>
                <w:lang w:eastAsia="fr-FR"/>
              </w:rPr>
            </w:pPr>
            <w:r w:rsidRPr="00670B65">
              <w:rPr>
                <w:szCs w:val="22"/>
                <w:lang w:eastAsia="fr-FR"/>
              </w:rPr>
              <w:t>Etravirin:</w:t>
            </w:r>
          </w:p>
          <w:p w14:paraId="5ED3FD00" w14:textId="77777777" w:rsidR="00A26ED7" w:rsidRPr="00670B65" w:rsidRDefault="00A26ED7" w:rsidP="00FE73CA">
            <w:pPr>
              <w:widowControl w:val="0"/>
              <w:autoSpaceDE w:val="0"/>
              <w:autoSpaceDN w:val="0"/>
              <w:adjustRightInd w:val="0"/>
              <w:ind w:left="44" w:right="-20"/>
              <w:jc w:val="both"/>
              <w:rPr>
                <w:szCs w:val="22"/>
                <w:lang w:eastAsia="fr-FR"/>
              </w:rPr>
            </w:pPr>
            <w:r w:rsidRPr="00670B65">
              <w:rPr>
                <w:szCs w:val="22"/>
                <w:lang w:eastAsia="fr-FR"/>
              </w:rPr>
              <w:t>AUC:</w:t>
            </w:r>
            <w:r w:rsidRPr="00670B65">
              <w:rPr>
                <w:spacing w:val="-1"/>
                <w:szCs w:val="22"/>
                <w:lang w:eastAsia="fr-FR"/>
              </w:rPr>
              <w:t xml:space="preserve"> </w:t>
            </w:r>
            <w:r w:rsidRPr="00670B65">
              <w:rPr>
                <w:szCs w:val="22"/>
                <w:lang w:eastAsia="fr-FR"/>
              </w:rPr>
              <w:t>↓</w:t>
            </w:r>
            <w:r w:rsidRPr="00670B65">
              <w:rPr>
                <w:spacing w:val="-1"/>
                <w:szCs w:val="22"/>
                <w:lang w:eastAsia="fr-FR"/>
              </w:rPr>
              <w:t xml:space="preserve"> </w:t>
            </w:r>
            <w:r w:rsidRPr="00670B65">
              <w:rPr>
                <w:szCs w:val="22"/>
                <w:lang w:eastAsia="fr-FR"/>
              </w:rPr>
              <w:t>35%</w:t>
            </w:r>
          </w:p>
          <w:p w14:paraId="059DCD2F" w14:textId="77777777" w:rsidR="007E0F72" w:rsidRPr="00670B65" w:rsidRDefault="00A26ED7" w:rsidP="00FE73CA">
            <w:pPr>
              <w:widowControl w:val="0"/>
              <w:autoSpaceDE w:val="0"/>
              <w:autoSpaceDN w:val="0"/>
              <w:adjustRightInd w:val="0"/>
              <w:ind w:left="44" w:right="-20"/>
              <w:jc w:val="both"/>
              <w:rPr>
                <w:spacing w:val="1"/>
                <w:szCs w:val="22"/>
                <w:lang w:eastAsia="fr-FR"/>
              </w:rPr>
            </w:pPr>
            <w:r w:rsidRPr="00670B65">
              <w:rPr>
                <w:spacing w:val="2"/>
                <w:szCs w:val="22"/>
                <w:lang w:eastAsia="fr-FR"/>
              </w:rPr>
              <w:t>C</w:t>
            </w:r>
            <w:r w:rsidRPr="00670B65">
              <w:rPr>
                <w:spacing w:val="-1"/>
                <w:position w:val="-3"/>
                <w:szCs w:val="22"/>
                <w:vertAlign w:val="subscript"/>
                <w:lang w:eastAsia="fr-FR"/>
              </w:rPr>
              <w:t>mi</w:t>
            </w:r>
            <w:r w:rsidRPr="00670B65">
              <w:rPr>
                <w:position w:val="-3"/>
                <w:szCs w:val="22"/>
                <w:vertAlign w:val="subscript"/>
                <w:lang w:eastAsia="fr-FR"/>
              </w:rPr>
              <w:t>n</w:t>
            </w:r>
            <w:r w:rsidRPr="00670B65">
              <w:rPr>
                <w:position w:val="-3"/>
                <w:szCs w:val="22"/>
                <w:lang w:eastAsia="fr-FR"/>
              </w:rPr>
              <w:t>:</w:t>
            </w:r>
            <w:r w:rsidRPr="00670B65">
              <w:rPr>
                <w:spacing w:val="17"/>
                <w:position w:val="-3"/>
                <w:szCs w:val="22"/>
                <w:lang w:eastAsia="fr-FR"/>
              </w:rPr>
              <w:t xml:space="preserve"> </w:t>
            </w:r>
            <w:r w:rsidRPr="00670B65">
              <w:rPr>
                <w:szCs w:val="22"/>
                <w:lang w:eastAsia="fr-FR"/>
              </w:rPr>
              <w:t>↓</w:t>
            </w:r>
            <w:r w:rsidRPr="00670B65">
              <w:rPr>
                <w:spacing w:val="-1"/>
                <w:szCs w:val="22"/>
                <w:lang w:eastAsia="fr-FR"/>
              </w:rPr>
              <w:t xml:space="preserve"> </w:t>
            </w:r>
            <w:r w:rsidRPr="00670B65">
              <w:rPr>
                <w:szCs w:val="22"/>
                <w:lang w:eastAsia="fr-FR"/>
              </w:rPr>
              <w:t>45%</w:t>
            </w:r>
          </w:p>
          <w:p w14:paraId="11D531EF" w14:textId="77777777" w:rsidR="00A26ED7" w:rsidRPr="00670B65" w:rsidRDefault="00A26ED7" w:rsidP="00FE73CA">
            <w:pPr>
              <w:pStyle w:val="EMEANormal"/>
              <w:tabs>
                <w:tab w:val="clear" w:pos="562"/>
              </w:tabs>
              <w:ind w:left="44"/>
              <w:rPr>
                <w:szCs w:val="22"/>
                <w:lang w:val="hu-HU" w:eastAsia="fr-FR"/>
              </w:rPr>
            </w:pPr>
            <w:r w:rsidRPr="00670B65">
              <w:rPr>
                <w:spacing w:val="2"/>
                <w:szCs w:val="22"/>
                <w:lang w:val="hu-HU" w:eastAsia="fr-FR"/>
              </w:rPr>
              <w:t>C</w:t>
            </w:r>
            <w:r w:rsidRPr="00670B65">
              <w:rPr>
                <w:spacing w:val="-1"/>
                <w:position w:val="-3"/>
                <w:szCs w:val="22"/>
                <w:vertAlign w:val="subscript"/>
                <w:lang w:val="hu-HU" w:eastAsia="fr-FR"/>
              </w:rPr>
              <w:t>ma</w:t>
            </w:r>
            <w:r w:rsidRPr="00670B65">
              <w:rPr>
                <w:position w:val="-3"/>
                <w:szCs w:val="22"/>
                <w:vertAlign w:val="subscript"/>
                <w:lang w:val="hu-HU" w:eastAsia="fr-FR"/>
              </w:rPr>
              <w:t>x</w:t>
            </w:r>
            <w:r w:rsidRPr="00670B65">
              <w:rPr>
                <w:position w:val="-3"/>
                <w:szCs w:val="22"/>
                <w:lang w:val="hu-HU" w:eastAsia="fr-FR"/>
              </w:rPr>
              <w:t>:</w:t>
            </w:r>
            <w:r w:rsidRPr="00670B65">
              <w:rPr>
                <w:spacing w:val="17"/>
                <w:position w:val="-3"/>
                <w:szCs w:val="22"/>
                <w:lang w:val="hu-HU" w:eastAsia="fr-FR"/>
              </w:rPr>
              <w:t xml:space="preserve"> </w:t>
            </w:r>
            <w:r w:rsidRPr="00670B65">
              <w:rPr>
                <w:szCs w:val="22"/>
                <w:lang w:val="hu-HU" w:eastAsia="fr-FR"/>
              </w:rPr>
              <w:t>↓</w:t>
            </w:r>
            <w:r w:rsidRPr="00670B65">
              <w:rPr>
                <w:spacing w:val="-1"/>
                <w:szCs w:val="22"/>
                <w:lang w:val="hu-HU" w:eastAsia="fr-FR"/>
              </w:rPr>
              <w:t xml:space="preserve"> </w:t>
            </w:r>
            <w:r w:rsidRPr="00670B65">
              <w:rPr>
                <w:szCs w:val="22"/>
                <w:lang w:val="hu-HU" w:eastAsia="fr-FR"/>
              </w:rPr>
              <w:t>30%</w:t>
            </w:r>
          </w:p>
          <w:p w14:paraId="3AE95798" w14:textId="77777777" w:rsidR="00A26ED7" w:rsidRPr="00670B65" w:rsidRDefault="00A26ED7" w:rsidP="00FE73CA">
            <w:pPr>
              <w:pStyle w:val="EMEANormal"/>
              <w:tabs>
                <w:tab w:val="clear" w:pos="562"/>
              </w:tabs>
              <w:ind w:left="44"/>
              <w:rPr>
                <w:szCs w:val="22"/>
                <w:lang w:val="hu-HU" w:eastAsia="fr-FR"/>
              </w:rPr>
            </w:pPr>
          </w:p>
          <w:p w14:paraId="24D23DC8" w14:textId="77777777" w:rsidR="00A26ED7" w:rsidRPr="00670B65" w:rsidRDefault="00A26ED7" w:rsidP="00FE73CA">
            <w:pPr>
              <w:widowControl w:val="0"/>
              <w:autoSpaceDE w:val="0"/>
              <w:autoSpaceDN w:val="0"/>
              <w:adjustRightInd w:val="0"/>
              <w:ind w:left="44" w:right="-20"/>
              <w:rPr>
                <w:szCs w:val="22"/>
                <w:lang w:eastAsia="fr-FR"/>
              </w:rPr>
            </w:pPr>
            <w:r w:rsidRPr="00670B65">
              <w:rPr>
                <w:szCs w:val="22"/>
                <w:lang w:eastAsia="fr-FR"/>
              </w:rPr>
              <w:t>Lopinavir:</w:t>
            </w:r>
          </w:p>
          <w:p w14:paraId="3098FA26" w14:textId="77777777" w:rsidR="00A26ED7" w:rsidRPr="00670B65" w:rsidRDefault="00A26ED7" w:rsidP="00FE73CA">
            <w:pPr>
              <w:widowControl w:val="0"/>
              <w:autoSpaceDE w:val="0"/>
              <w:autoSpaceDN w:val="0"/>
              <w:adjustRightInd w:val="0"/>
              <w:ind w:left="44" w:right="-20"/>
              <w:rPr>
                <w:spacing w:val="1"/>
                <w:szCs w:val="22"/>
                <w:lang w:eastAsia="fr-FR"/>
              </w:rPr>
            </w:pPr>
            <w:r w:rsidRPr="00670B65">
              <w:rPr>
                <w:szCs w:val="22"/>
                <w:lang w:eastAsia="fr-FR"/>
              </w:rPr>
              <w:t>AUC:</w:t>
            </w:r>
            <w:r w:rsidRPr="00670B65">
              <w:rPr>
                <w:spacing w:val="-4"/>
                <w:szCs w:val="22"/>
                <w:lang w:eastAsia="fr-FR"/>
              </w:rPr>
              <w:t xml:space="preserve"> </w:t>
            </w:r>
            <w:r w:rsidRPr="00670B65">
              <w:rPr>
                <w:szCs w:val="22"/>
                <w:lang w:eastAsia="fr-FR"/>
              </w:rPr>
              <w:t>↔</w:t>
            </w:r>
          </w:p>
          <w:p w14:paraId="77C14B22" w14:textId="77777777" w:rsidR="00A26ED7" w:rsidRPr="00670B65" w:rsidRDefault="00A26ED7" w:rsidP="00FE73CA">
            <w:pPr>
              <w:widowControl w:val="0"/>
              <w:autoSpaceDE w:val="0"/>
              <w:autoSpaceDN w:val="0"/>
              <w:adjustRightInd w:val="0"/>
              <w:ind w:left="44" w:right="-20"/>
              <w:rPr>
                <w:spacing w:val="1"/>
                <w:szCs w:val="22"/>
                <w:lang w:eastAsia="fr-FR"/>
              </w:rPr>
            </w:pPr>
            <w:r w:rsidRPr="00670B65">
              <w:rPr>
                <w:spacing w:val="2"/>
                <w:szCs w:val="22"/>
                <w:lang w:eastAsia="fr-FR"/>
              </w:rPr>
              <w:t>C</w:t>
            </w:r>
            <w:r w:rsidRPr="00670B65">
              <w:rPr>
                <w:spacing w:val="-1"/>
                <w:position w:val="-3"/>
                <w:szCs w:val="22"/>
                <w:vertAlign w:val="subscript"/>
                <w:lang w:eastAsia="fr-FR"/>
              </w:rPr>
              <w:t>mi</w:t>
            </w:r>
            <w:r w:rsidRPr="00670B65">
              <w:rPr>
                <w:position w:val="-3"/>
                <w:szCs w:val="22"/>
                <w:vertAlign w:val="subscript"/>
                <w:lang w:eastAsia="fr-FR"/>
              </w:rPr>
              <w:t>n</w:t>
            </w:r>
            <w:r w:rsidRPr="00670B65">
              <w:rPr>
                <w:position w:val="-3"/>
                <w:szCs w:val="22"/>
                <w:lang w:eastAsia="fr-FR"/>
              </w:rPr>
              <w:t>:</w:t>
            </w:r>
            <w:r w:rsidRPr="00670B65">
              <w:rPr>
                <w:spacing w:val="17"/>
                <w:position w:val="-3"/>
                <w:szCs w:val="22"/>
                <w:lang w:eastAsia="fr-FR"/>
              </w:rPr>
              <w:t xml:space="preserve"> </w:t>
            </w:r>
            <w:r w:rsidRPr="00670B65">
              <w:rPr>
                <w:szCs w:val="22"/>
                <w:lang w:eastAsia="fr-FR"/>
              </w:rPr>
              <w:t>↓</w:t>
            </w:r>
            <w:r w:rsidRPr="00670B65">
              <w:rPr>
                <w:spacing w:val="-1"/>
                <w:szCs w:val="22"/>
                <w:lang w:eastAsia="fr-FR"/>
              </w:rPr>
              <w:t xml:space="preserve"> </w:t>
            </w:r>
            <w:r w:rsidRPr="00670B65">
              <w:rPr>
                <w:szCs w:val="22"/>
                <w:lang w:eastAsia="fr-FR"/>
              </w:rPr>
              <w:t>20%</w:t>
            </w:r>
          </w:p>
          <w:p w14:paraId="4D6C548E" w14:textId="77777777" w:rsidR="00A26ED7" w:rsidRPr="00670B65" w:rsidRDefault="00A26ED7" w:rsidP="00FE73CA">
            <w:pPr>
              <w:widowControl w:val="0"/>
              <w:autoSpaceDE w:val="0"/>
              <w:autoSpaceDN w:val="0"/>
              <w:adjustRightInd w:val="0"/>
              <w:ind w:left="44" w:right="-20"/>
              <w:rPr>
                <w:szCs w:val="22"/>
                <w:lang w:eastAsia="fr-FR"/>
              </w:rPr>
            </w:pPr>
            <w:r w:rsidRPr="00670B65">
              <w:rPr>
                <w:spacing w:val="2"/>
                <w:szCs w:val="22"/>
                <w:lang w:eastAsia="fr-FR"/>
              </w:rPr>
              <w:t>C</w:t>
            </w:r>
            <w:r w:rsidRPr="00670B65">
              <w:rPr>
                <w:spacing w:val="-1"/>
                <w:position w:val="-3"/>
                <w:szCs w:val="22"/>
                <w:vertAlign w:val="subscript"/>
                <w:lang w:eastAsia="fr-FR"/>
              </w:rPr>
              <w:t>ma</w:t>
            </w:r>
            <w:r w:rsidRPr="00670B65">
              <w:rPr>
                <w:position w:val="-3"/>
                <w:szCs w:val="22"/>
                <w:vertAlign w:val="subscript"/>
                <w:lang w:eastAsia="fr-FR"/>
              </w:rPr>
              <w:t>x</w:t>
            </w:r>
            <w:r w:rsidRPr="00670B65">
              <w:rPr>
                <w:position w:val="-3"/>
                <w:szCs w:val="22"/>
                <w:lang w:eastAsia="fr-FR"/>
              </w:rPr>
              <w:t>:</w:t>
            </w:r>
            <w:r w:rsidRPr="00670B65">
              <w:rPr>
                <w:spacing w:val="14"/>
                <w:position w:val="-3"/>
                <w:szCs w:val="22"/>
                <w:lang w:eastAsia="fr-FR"/>
              </w:rPr>
              <w:t xml:space="preserve"> </w:t>
            </w:r>
            <w:r w:rsidRPr="00670B65">
              <w:rPr>
                <w:szCs w:val="22"/>
                <w:lang w:eastAsia="fr-FR"/>
              </w:rPr>
              <w:t>↔</w:t>
            </w:r>
            <w:r w:rsidRPr="00670B65">
              <w:rPr>
                <w:spacing w:val="-1"/>
                <w:szCs w:val="22"/>
                <w:lang w:eastAsia="fr-FR"/>
              </w:rPr>
              <w:t xml:space="preserve"> </w:t>
            </w:r>
          </w:p>
        </w:tc>
        <w:tc>
          <w:tcPr>
            <w:tcW w:w="3319" w:type="dxa"/>
            <w:tcBorders>
              <w:top w:val="single" w:sz="4" w:space="0" w:color="auto"/>
              <w:left w:val="single" w:sz="4" w:space="0" w:color="auto"/>
              <w:bottom w:val="single" w:sz="4" w:space="0" w:color="auto"/>
              <w:right w:val="single" w:sz="4" w:space="0" w:color="auto"/>
            </w:tcBorders>
          </w:tcPr>
          <w:p w14:paraId="4FF4B981" w14:textId="77777777" w:rsidR="00A26ED7" w:rsidRPr="00670B65" w:rsidRDefault="00A26ED7" w:rsidP="00FE73CA">
            <w:pPr>
              <w:pStyle w:val="EMEANormal"/>
              <w:tabs>
                <w:tab w:val="clear" w:pos="562"/>
              </w:tabs>
              <w:rPr>
                <w:szCs w:val="22"/>
                <w:lang w:val="hu-HU"/>
              </w:rPr>
            </w:pPr>
            <w:r w:rsidRPr="00670B65">
              <w:rPr>
                <w:szCs w:val="22"/>
                <w:lang w:val="hu-HU"/>
              </w:rPr>
              <w:t>Dózismódosítás nem szükséges.</w:t>
            </w:r>
          </w:p>
          <w:p w14:paraId="7A7D759B" w14:textId="77777777" w:rsidR="00A26ED7" w:rsidRPr="00670B65" w:rsidRDefault="00A26ED7" w:rsidP="00FE73CA">
            <w:pPr>
              <w:pStyle w:val="EMEANormal"/>
              <w:tabs>
                <w:tab w:val="clear" w:pos="562"/>
              </w:tabs>
              <w:rPr>
                <w:szCs w:val="22"/>
                <w:lang w:val="hu-HU"/>
              </w:rPr>
            </w:pPr>
          </w:p>
        </w:tc>
      </w:tr>
      <w:tr w:rsidR="00A26ED7" w:rsidRPr="00670B65" w14:paraId="55882235" w14:textId="77777777" w:rsidTr="00C364B1">
        <w:tc>
          <w:tcPr>
            <w:tcW w:w="2368" w:type="dxa"/>
            <w:tcBorders>
              <w:top w:val="single" w:sz="4" w:space="0" w:color="auto"/>
              <w:left w:val="single" w:sz="4" w:space="0" w:color="auto"/>
              <w:bottom w:val="single" w:sz="4" w:space="0" w:color="auto"/>
              <w:right w:val="single" w:sz="4" w:space="0" w:color="auto"/>
            </w:tcBorders>
          </w:tcPr>
          <w:p w14:paraId="6FEC9525" w14:textId="77777777" w:rsidR="00A26ED7" w:rsidRPr="00670B65" w:rsidRDefault="00A26ED7" w:rsidP="00FE73CA">
            <w:pPr>
              <w:widowControl w:val="0"/>
              <w:autoSpaceDE w:val="0"/>
              <w:autoSpaceDN w:val="0"/>
              <w:adjustRightInd w:val="0"/>
              <w:ind w:left="34" w:right="-20"/>
              <w:rPr>
                <w:szCs w:val="22"/>
                <w:lang w:eastAsia="fr-FR"/>
              </w:rPr>
            </w:pPr>
            <w:r w:rsidRPr="00670B65">
              <w:rPr>
                <w:szCs w:val="22"/>
                <w:lang w:eastAsia="fr-FR"/>
              </w:rPr>
              <w:t>Rilpivirin</w:t>
            </w:r>
          </w:p>
          <w:p w14:paraId="62228E72" w14:textId="77777777" w:rsidR="00A26ED7" w:rsidRPr="00670B65" w:rsidRDefault="00A26ED7" w:rsidP="00FE73CA">
            <w:pPr>
              <w:pStyle w:val="EMEANormal"/>
              <w:tabs>
                <w:tab w:val="clear" w:pos="562"/>
              </w:tabs>
              <w:rPr>
                <w:szCs w:val="22"/>
                <w:lang w:val="hu-HU" w:eastAsia="fr-FR"/>
              </w:rPr>
            </w:pPr>
          </w:p>
          <w:p w14:paraId="62BF9BBB" w14:textId="69118878" w:rsidR="00A26ED7" w:rsidRPr="00670B65" w:rsidRDefault="00A26ED7" w:rsidP="00FE73CA">
            <w:pPr>
              <w:pStyle w:val="EMEANormal"/>
              <w:tabs>
                <w:tab w:val="clear" w:pos="562"/>
              </w:tabs>
              <w:rPr>
                <w:bCs/>
                <w:iCs/>
                <w:szCs w:val="22"/>
                <w:lang w:val="hu-HU"/>
              </w:rPr>
            </w:pPr>
            <w:r w:rsidRPr="00670B65">
              <w:rPr>
                <w:szCs w:val="22"/>
                <w:lang w:val="hu-HU" w:eastAsia="fr-FR"/>
              </w:rPr>
              <w:t>(</w:t>
            </w:r>
            <w:r w:rsidRPr="00670B65">
              <w:rPr>
                <w:szCs w:val="22"/>
                <w:lang w:val="hu-HU"/>
              </w:rPr>
              <w:t>Lopinavir/ri</w:t>
            </w:r>
            <w:r w:rsidRPr="00670B65">
              <w:rPr>
                <w:spacing w:val="-1"/>
                <w:szCs w:val="22"/>
                <w:lang w:val="hu-HU"/>
              </w:rPr>
              <w:t>t</w:t>
            </w:r>
            <w:r w:rsidRPr="00670B65">
              <w:rPr>
                <w:szCs w:val="22"/>
                <w:lang w:val="hu-HU"/>
              </w:rPr>
              <w:t>onavir kapszula 400/</w:t>
            </w:r>
            <w:r w:rsidRPr="00670B65">
              <w:rPr>
                <w:spacing w:val="-1"/>
                <w:szCs w:val="22"/>
                <w:lang w:val="hu-HU"/>
              </w:rPr>
              <w:t>1</w:t>
            </w:r>
            <w:r w:rsidRPr="00670B65">
              <w:rPr>
                <w:szCs w:val="22"/>
                <w:lang w:val="hu-HU"/>
              </w:rPr>
              <w:t>0</w:t>
            </w:r>
            <w:r w:rsidR="007E0F72" w:rsidRPr="00670B65">
              <w:rPr>
                <w:szCs w:val="22"/>
                <w:lang w:val="hu-HU"/>
              </w:rPr>
              <w:t>0 mg</w:t>
            </w:r>
            <w:r w:rsidRPr="00670B65">
              <w:rPr>
                <w:spacing w:val="-2"/>
                <w:szCs w:val="22"/>
                <w:lang w:val="hu-HU"/>
              </w:rPr>
              <w:t xml:space="preserve"> </w:t>
            </w:r>
            <w:r w:rsidR="00014B9A" w:rsidRPr="00670B65">
              <w:rPr>
                <w:szCs w:val="22"/>
                <w:lang w:val="hu-HU"/>
              </w:rPr>
              <w:t>naponta kétszer</w:t>
            </w:r>
            <w:r w:rsidRPr="00670B65">
              <w:rPr>
                <w:szCs w:val="22"/>
                <w:lang w:val="hu-HU"/>
              </w:rPr>
              <w:t>)</w:t>
            </w:r>
          </w:p>
        </w:tc>
        <w:tc>
          <w:tcPr>
            <w:tcW w:w="3343" w:type="dxa"/>
            <w:gridSpan w:val="2"/>
            <w:tcBorders>
              <w:top w:val="single" w:sz="4" w:space="0" w:color="auto"/>
              <w:left w:val="single" w:sz="4" w:space="0" w:color="auto"/>
              <w:bottom w:val="single" w:sz="4" w:space="0" w:color="auto"/>
              <w:right w:val="single" w:sz="4" w:space="0" w:color="auto"/>
            </w:tcBorders>
          </w:tcPr>
          <w:p w14:paraId="6BC6397C" w14:textId="77777777" w:rsidR="00A26ED7" w:rsidRPr="00670B65" w:rsidRDefault="00A26ED7" w:rsidP="00FE73CA">
            <w:pPr>
              <w:widowControl w:val="0"/>
              <w:autoSpaceDE w:val="0"/>
              <w:autoSpaceDN w:val="0"/>
              <w:adjustRightInd w:val="0"/>
              <w:ind w:left="44" w:right="1206"/>
              <w:rPr>
                <w:szCs w:val="22"/>
                <w:lang w:eastAsia="fr-FR"/>
              </w:rPr>
            </w:pPr>
            <w:r w:rsidRPr="00670B65">
              <w:rPr>
                <w:szCs w:val="22"/>
                <w:lang w:eastAsia="fr-FR"/>
              </w:rPr>
              <w:t>Rilpivirin:</w:t>
            </w:r>
          </w:p>
          <w:p w14:paraId="2E98411C" w14:textId="77777777" w:rsidR="00A26ED7" w:rsidRPr="00670B65" w:rsidRDefault="00A26ED7" w:rsidP="00FE73CA">
            <w:pPr>
              <w:widowControl w:val="0"/>
              <w:autoSpaceDE w:val="0"/>
              <w:autoSpaceDN w:val="0"/>
              <w:adjustRightInd w:val="0"/>
              <w:ind w:left="44" w:right="1206"/>
              <w:rPr>
                <w:szCs w:val="22"/>
                <w:lang w:eastAsia="fr-FR"/>
              </w:rPr>
            </w:pPr>
            <w:r w:rsidRPr="00670B65">
              <w:rPr>
                <w:szCs w:val="22"/>
                <w:lang w:eastAsia="fr-FR"/>
              </w:rPr>
              <w:t>AUC:</w:t>
            </w:r>
            <w:r w:rsidRPr="00670B65">
              <w:rPr>
                <w:spacing w:val="-1"/>
                <w:szCs w:val="22"/>
                <w:lang w:eastAsia="fr-FR"/>
              </w:rPr>
              <w:t xml:space="preserve"> </w:t>
            </w:r>
            <w:r w:rsidRPr="00670B65">
              <w:rPr>
                <w:szCs w:val="22"/>
                <w:lang w:eastAsia="fr-FR"/>
              </w:rPr>
              <w:t>↑</w:t>
            </w:r>
            <w:r w:rsidRPr="00670B65">
              <w:rPr>
                <w:spacing w:val="-4"/>
                <w:szCs w:val="22"/>
                <w:lang w:eastAsia="fr-FR"/>
              </w:rPr>
              <w:t xml:space="preserve"> </w:t>
            </w:r>
            <w:r w:rsidRPr="00670B65">
              <w:rPr>
                <w:spacing w:val="1"/>
                <w:szCs w:val="22"/>
                <w:lang w:eastAsia="fr-FR"/>
              </w:rPr>
              <w:t>52%</w:t>
            </w:r>
          </w:p>
          <w:p w14:paraId="22069AC7" w14:textId="77777777" w:rsidR="00A26ED7" w:rsidRPr="00670B65" w:rsidRDefault="00A26ED7" w:rsidP="00FE73CA">
            <w:pPr>
              <w:widowControl w:val="0"/>
              <w:autoSpaceDE w:val="0"/>
              <w:autoSpaceDN w:val="0"/>
              <w:adjustRightInd w:val="0"/>
              <w:ind w:left="44" w:right="1206"/>
              <w:rPr>
                <w:szCs w:val="22"/>
                <w:lang w:eastAsia="fr-FR"/>
              </w:rPr>
            </w:pPr>
            <w:r w:rsidRPr="00670B65">
              <w:rPr>
                <w:spacing w:val="1"/>
                <w:szCs w:val="22"/>
                <w:lang w:eastAsia="fr-FR"/>
              </w:rPr>
              <w:t>C</w:t>
            </w:r>
            <w:r w:rsidRPr="00670B65">
              <w:rPr>
                <w:spacing w:val="-1"/>
                <w:position w:val="-3"/>
                <w:szCs w:val="22"/>
                <w:vertAlign w:val="subscript"/>
                <w:lang w:eastAsia="fr-FR"/>
              </w:rPr>
              <w:t>mi</w:t>
            </w:r>
            <w:r w:rsidRPr="00670B65">
              <w:rPr>
                <w:position w:val="-3"/>
                <w:szCs w:val="22"/>
                <w:vertAlign w:val="subscript"/>
                <w:lang w:eastAsia="fr-FR"/>
              </w:rPr>
              <w:t>n</w:t>
            </w:r>
            <w:r w:rsidRPr="00670B65">
              <w:rPr>
                <w:position w:val="-3"/>
                <w:szCs w:val="22"/>
                <w:lang w:eastAsia="fr-FR"/>
              </w:rPr>
              <w:t>:</w:t>
            </w:r>
            <w:r w:rsidRPr="00670B65">
              <w:rPr>
                <w:spacing w:val="17"/>
                <w:position w:val="-3"/>
                <w:szCs w:val="22"/>
                <w:lang w:eastAsia="fr-FR"/>
              </w:rPr>
              <w:t xml:space="preserve"> </w:t>
            </w:r>
            <w:r w:rsidRPr="00670B65">
              <w:rPr>
                <w:szCs w:val="22"/>
                <w:lang w:eastAsia="fr-FR"/>
              </w:rPr>
              <w:t>↑</w:t>
            </w:r>
            <w:r w:rsidRPr="00670B65">
              <w:rPr>
                <w:spacing w:val="-4"/>
                <w:szCs w:val="22"/>
                <w:lang w:eastAsia="fr-FR"/>
              </w:rPr>
              <w:t xml:space="preserve"> </w:t>
            </w:r>
            <w:r w:rsidRPr="00670B65">
              <w:rPr>
                <w:spacing w:val="1"/>
                <w:szCs w:val="22"/>
                <w:lang w:eastAsia="fr-FR"/>
              </w:rPr>
              <w:t>74%</w:t>
            </w:r>
          </w:p>
          <w:p w14:paraId="726C8255" w14:textId="77777777" w:rsidR="00A26ED7" w:rsidRPr="00670B65" w:rsidRDefault="00A26ED7" w:rsidP="00FE73CA">
            <w:pPr>
              <w:widowControl w:val="0"/>
              <w:autoSpaceDE w:val="0"/>
              <w:autoSpaceDN w:val="0"/>
              <w:adjustRightInd w:val="0"/>
              <w:ind w:left="44" w:right="1206"/>
              <w:rPr>
                <w:spacing w:val="1"/>
                <w:szCs w:val="22"/>
                <w:lang w:eastAsia="fr-FR"/>
              </w:rPr>
            </w:pPr>
            <w:r w:rsidRPr="00670B65">
              <w:rPr>
                <w:spacing w:val="1"/>
                <w:szCs w:val="22"/>
                <w:lang w:eastAsia="fr-FR"/>
              </w:rPr>
              <w:t>C</w:t>
            </w:r>
            <w:r w:rsidRPr="00670B65">
              <w:rPr>
                <w:spacing w:val="-1"/>
                <w:position w:val="-3"/>
                <w:szCs w:val="22"/>
                <w:vertAlign w:val="subscript"/>
                <w:lang w:eastAsia="fr-FR"/>
              </w:rPr>
              <w:t>ma</w:t>
            </w:r>
            <w:r w:rsidRPr="00670B65">
              <w:rPr>
                <w:position w:val="-3"/>
                <w:szCs w:val="22"/>
                <w:vertAlign w:val="subscript"/>
                <w:lang w:eastAsia="fr-FR"/>
              </w:rPr>
              <w:t>x</w:t>
            </w:r>
            <w:r w:rsidRPr="00670B65">
              <w:rPr>
                <w:position w:val="-3"/>
                <w:szCs w:val="22"/>
                <w:lang w:eastAsia="fr-FR"/>
              </w:rPr>
              <w:t>:</w:t>
            </w:r>
            <w:r w:rsidRPr="00670B65">
              <w:rPr>
                <w:spacing w:val="17"/>
                <w:position w:val="-3"/>
                <w:szCs w:val="22"/>
                <w:lang w:eastAsia="fr-FR"/>
              </w:rPr>
              <w:t xml:space="preserve"> </w:t>
            </w:r>
            <w:r w:rsidRPr="00670B65">
              <w:rPr>
                <w:szCs w:val="22"/>
                <w:lang w:eastAsia="fr-FR"/>
              </w:rPr>
              <w:t>↑</w:t>
            </w:r>
            <w:r w:rsidRPr="00670B65">
              <w:rPr>
                <w:spacing w:val="-4"/>
                <w:szCs w:val="22"/>
                <w:lang w:eastAsia="fr-FR"/>
              </w:rPr>
              <w:t xml:space="preserve"> </w:t>
            </w:r>
            <w:r w:rsidRPr="00670B65">
              <w:rPr>
                <w:spacing w:val="1"/>
                <w:szCs w:val="22"/>
                <w:lang w:eastAsia="fr-FR"/>
              </w:rPr>
              <w:t>29%</w:t>
            </w:r>
          </w:p>
          <w:p w14:paraId="47D0E001" w14:textId="77777777" w:rsidR="00A26ED7" w:rsidRPr="00670B65" w:rsidRDefault="00A26ED7" w:rsidP="00FE73CA">
            <w:pPr>
              <w:widowControl w:val="0"/>
              <w:autoSpaceDE w:val="0"/>
              <w:autoSpaceDN w:val="0"/>
              <w:adjustRightInd w:val="0"/>
              <w:ind w:left="44" w:right="1206"/>
              <w:rPr>
                <w:spacing w:val="1"/>
                <w:szCs w:val="22"/>
                <w:lang w:eastAsia="fr-FR"/>
              </w:rPr>
            </w:pPr>
          </w:p>
          <w:p w14:paraId="332E5A36" w14:textId="77777777" w:rsidR="00A26ED7" w:rsidRPr="00670B65" w:rsidRDefault="00A26ED7" w:rsidP="00FE73CA">
            <w:pPr>
              <w:widowControl w:val="0"/>
              <w:autoSpaceDE w:val="0"/>
              <w:autoSpaceDN w:val="0"/>
              <w:adjustRightInd w:val="0"/>
              <w:ind w:left="44" w:right="-20"/>
              <w:rPr>
                <w:szCs w:val="22"/>
                <w:lang w:eastAsia="fr-FR"/>
              </w:rPr>
            </w:pPr>
            <w:r w:rsidRPr="00670B65">
              <w:rPr>
                <w:szCs w:val="22"/>
                <w:lang w:eastAsia="fr-FR"/>
              </w:rPr>
              <w:t>Lopinavir:</w:t>
            </w:r>
          </w:p>
          <w:p w14:paraId="144786E9" w14:textId="77777777" w:rsidR="00A26ED7" w:rsidRPr="00670B65" w:rsidRDefault="00A26ED7" w:rsidP="00FE73CA">
            <w:pPr>
              <w:widowControl w:val="0"/>
              <w:autoSpaceDE w:val="0"/>
              <w:autoSpaceDN w:val="0"/>
              <w:adjustRightInd w:val="0"/>
              <w:ind w:left="44" w:right="-20"/>
              <w:rPr>
                <w:szCs w:val="22"/>
                <w:lang w:eastAsia="fr-FR"/>
              </w:rPr>
            </w:pPr>
            <w:r w:rsidRPr="00670B65">
              <w:rPr>
                <w:szCs w:val="22"/>
                <w:lang w:eastAsia="fr-FR"/>
              </w:rPr>
              <w:t>AUC:</w:t>
            </w:r>
            <w:r w:rsidRPr="00670B65">
              <w:rPr>
                <w:spacing w:val="-3"/>
                <w:szCs w:val="22"/>
                <w:lang w:eastAsia="fr-FR"/>
              </w:rPr>
              <w:t xml:space="preserve"> </w:t>
            </w:r>
            <w:r w:rsidRPr="00670B65">
              <w:rPr>
                <w:szCs w:val="22"/>
                <w:lang w:eastAsia="fr-FR"/>
              </w:rPr>
              <w:t>↔</w:t>
            </w:r>
          </w:p>
          <w:p w14:paraId="170F6274" w14:textId="77777777" w:rsidR="00A26ED7" w:rsidRPr="00670B65" w:rsidRDefault="00A26ED7" w:rsidP="00FE73CA">
            <w:pPr>
              <w:widowControl w:val="0"/>
              <w:autoSpaceDE w:val="0"/>
              <w:autoSpaceDN w:val="0"/>
              <w:adjustRightInd w:val="0"/>
              <w:ind w:left="44" w:right="1206"/>
              <w:rPr>
                <w:szCs w:val="22"/>
                <w:lang w:eastAsia="fr-FR"/>
              </w:rPr>
            </w:pPr>
            <w:r w:rsidRPr="00670B65">
              <w:rPr>
                <w:spacing w:val="1"/>
                <w:szCs w:val="22"/>
                <w:lang w:eastAsia="fr-FR"/>
              </w:rPr>
              <w:t>C</w:t>
            </w:r>
            <w:r w:rsidRPr="00670B65">
              <w:rPr>
                <w:position w:val="-3"/>
                <w:szCs w:val="22"/>
                <w:vertAlign w:val="subscript"/>
                <w:lang w:eastAsia="fr-FR"/>
              </w:rPr>
              <w:t>min</w:t>
            </w:r>
            <w:r w:rsidRPr="00670B65">
              <w:rPr>
                <w:position w:val="-3"/>
                <w:szCs w:val="22"/>
                <w:lang w:eastAsia="fr-FR"/>
              </w:rPr>
              <w:t>:</w:t>
            </w:r>
            <w:r w:rsidRPr="00670B65">
              <w:rPr>
                <w:spacing w:val="17"/>
                <w:position w:val="-3"/>
                <w:szCs w:val="22"/>
                <w:lang w:eastAsia="fr-FR"/>
              </w:rPr>
              <w:t xml:space="preserve"> </w:t>
            </w:r>
            <w:r w:rsidRPr="00670B65">
              <w:rPr>
                <w:szCs w:val="22"/>
                <w:lang w:eastAsia="fr-FR"/>
              </w:rPr>
              <w:t>↓</w:t>
            </w:r>
            <w:r w:rsidRPr="00670B65">
              <w:rPr>
                <w:spacing w:val="-4"/>
                <w:szCs w:val="22"/>
                <w:lang w:eastAsia="fr-FR"/>
              </w:rPr>
              <w:t xml:space="preserve"> </w:t>
            </w:r>
            <w:r w:rsidRPr="00670B65">
              <w:rPr>
                <w:spacing w:val="1"/>
                <w:szCs w:val="22"/>
                <w:lang w:eastAsia="fr-FR"/>
              </w:rPr>
              <w:t>11%</w:t>
            </w:r>
          </w:p>
          <w:p w14:paraId="4440AC65" w14:textId="77777777" w:rsidR="00A26ED7" w:rsidRPr="00670B65" w:rsidRDefault="00A26ED7" w:rsidP="00FE73CA">
            <w:pPr>
              <w:widowControl w:val="0"/>
              <w:autoSpaceDE w:val="0"/>
              <w:autoSpaceDN w:val="0"/>
              <w:adjustRightInd w:val="0"/>
              <w:ind w:left="44" w:right="1206"/>
              <w:rPr>
                <w:szCs w:val="22"/>
                <w:lang w:eastAsia="fr-FR"/>
              </w:rPr>
            </w:pPr>
            <w:r w:rsidRPr="00670B65">
              <w:rPr>
                <w:spacing w:val="1"/>
                <w:szCs w:val="22"/>
                <w:lang w:eastAsia="fr-FR"/>
              </w:rPr>
              <w:t>C</w:t>
            </w:r>
            <w:r w:rsidRPr="00670B65">
              <w:rPr>
                <w:spacing w:val="-2"/>
                <w:position w:val="-3"/>
                <w:szCs w:val="22"/>
                <w:vertAlign w:val="subscript"/>
                <w:lang w:eastAsia="fr-FR"/>
              </w:rPr>
              <w:t>m</w:t>
            </w:r>
            <w:r w:rsidRPr="00670B65">
              <w:rPr>
                <w:spacing w:val="2"/>
                <w:position w:val="-3"/>
                <w:szCs w:val="22"/>
                <w:vertAlign w:val="subscript"/>
                <w:lang w:eastAsia="fr-FR"/>
              </w:rPr>
              <w:t>a</w:t>
            </w:r>
            <w:r w:rsidRPr="00670B65">
              <w:rPr>
                <w:position w:val="-3"/>
                <w:szCs w:val="22"/>
                <w:vertAlign w:val="subscript"/>
                <w:lang w:eastAsia="fr-FR"/>
              </w:rPr>
              <w:t>x</w:t>
            </w:r>
            <w:r w:rsidRPr="00670B65">
              <w:rPr>
                <w:position w:val="-3"/>
                <w:szCs w:val="22"/>
                <w:lang w:eastAsia="fr-FR"/>
              </w:rPr>
              <w:t>:</w:t>
            </w:r>
            <w:r w:rsidRPr="00670B65">
              <w:rPr>
                <w:spacing w:val="14"/>
                <w:position w:val="-3"/>
                <w:szCs w:val="22"/>
                <w:lang w:eastAsia="fr-FR"/>
              </w:rPr>
              <w:t xml:space="preserve"> </w:t>
            </w:r>
            <w:r w:rsidRPr="00670B65">
              <w:rPr>
                <w:szCs w:val="22"/>
                <w:lang w:eastAsia="fr-FR"/>
              </w:rPr>
              <w:t>↔</w:t>
            </w:r>
          </w:p>
          <w:p w14:paraId="002277A3" w14:textId="77777777" w:rsidR="00A26ED7" w:rsidRPr="00670B65" w:rsidRDefault="00A26ED7" w:rsidP="00FE73CA">
            <w:pPr>
              <w:widowControl w:val="0"/>
              <w:autoSpaceDE w:val="0"/>
              <w:autoSpaceDN w:val="0"/>
              <w:adjustRightInd w:val="0"/>
              <w:ind w:left="44" w:right="-20"/>
              <w:rPr>
                <w:szCs w:val="22"/>
                <w:lang w:eastAsia="fr-FR"/>
              </w:rPr>
            </w:pPr>
          </w:p>
          <w:p w14:paraId="45544CA1" w14:textId="77777777" w:rsidR="00A26ED7" w:rsidRPr="00670B65" w:rsidRDefault="00A26ED7" w:rsidP="00FE73CA">
            <w:pPr>
              <w:pStyle w:val="EMEANormal"/>
              <w:tabs>
                <w:tab w:val="clear" w:pos="562"/>
              </w:tabs>
              <w:ind w:left="44"/>
              <w:rPr>
                <w:szCs w:val="22"/>
                <w:lang w:val="hu-HU"/>
              </w:rPr>
            </w:pPr>
            <w:r w:rsidRPr="00670B65">
              <w:rPr>
                <w:szCs w:val="22"/>
                <w:lang w:val="hu-HU" w:eastAsia="fr-FR"/>
              </w:rPr>
              <w:t>(a</w:t>
            </w:r>
            <w:r w:rsidRPr="00670B65">
              <w:rPr>
                <w:spacing w:val="1"/>
                <w:szCs w:val="22"/>
                <w:lang w:val="hu-HU" w:eastAsia="fr-FR"/>
              </w:rPr>
              <w:t xml:space="preserve"> </w:t>
            </w:r>
            <w:r w:rsidRPr="00670B65">
              <w:rPr>
                <w:szCs w:val="22"/>
                <w:lang w:val="hu-HU" w:eastAsia="fr-FR"/>
              </w:rPr>
              <w:t>CYP3A</w:t>
            </w:r>
            <w:r w:rsidRPr="00670B65">
              <w:rPr>
                <w:spacing w:val="-5"/>
                <w:szCs w:val="22"/>
                <w:lang w:val="hu-HU" w:eastAsia="fr-FR"/>
              </w:rPr>
              <w:t xml:space="preserve"> </w:t>
            </w:r>
            <w:r w:rsidRPr="00670B65">
              <w:rPr>
                <w:szCs w:val="22"/>
                <w:lang w:val="hu-HU" w:eastAsia="fr-FR"/>
              </w:rPr>
              <w:t>enzimek gátlása)</w:t>
            </w:r>
          </w:p>
        </w:tc>
        <w:tc>
          <w:tcPr>
            <w:tcW w:w="3319" w:type="dxa"/>
            <w:tcBorders>
              <w:top w:val="single" w:sz="4" w:space="0" w:color="auto"/>
              <w:left w:val="single" w:sz="4" w:space="0" w:color="auto"/>
              <w:bottom w:val="single" w:sz="4" w:space="0" w:color="auto"/>
              <w:right w:val="single" w:sz="4" w:space="0" w:color="auto"/>
            </w:tcBorders>
          </w:tcPr>
          <w:p w14:paraId="4E0CA0F8" w14:textId="400FC6D2" w:rsidR="00A26ED7" w:rsidRPr="00670B65" w:rsidRDefault="00A26ED7" w:rsidP="00FE73CA">
            <w:pPr>
              <w:widowControl w:val="0"/>
              <w:autoSpaceDE w:val="0"/>
              <w:autoSpaceDN w:val="0"/>
              <w:adjustRightInd w:val="0"/>
              <w:ind w:right="-20"/>
              <w:rPr>
                <w:szCs w:val="22"/>
              </w:rPr>
            </w:pPr>
            <w:r w:rsidRPr="00670B65">
              <w:rPr>
                <w:szCs w:val="22"/>
                <w:lang w:eastAsia="fr-FR"/>
              </w:rPr>
              <w:t xml:space="preserve">A </w:t>
            </w:r>
            <w:r w:rsidR="00CA68DE" w:rsidRPr="00670B65">
              <w:rPr>
                <w:szCs w:val="22"/>
                <w:lang w:eastAsia="fr-FR"/>
              </w:rPr>
              <w:t>L</w:t>
            </w:r>
            <w:r w:rsidR="003B31F1" w:rsidRPr="00670B65">
              <w:rPr>
                <w:szCs w:val="22"/>
                <w:lang w:eastAsia="fr-FR"/>
              </w:rPr>
              <w:t>opinavir/</w:t>
            </w:r>
            <w:r w:rsidR="00CA68DE" w:rsidRPr="00670B65">
              <w:rPr>
                <w:szCs w:val="22"/>
                <w:lang w:eastAsia="fr-FR"/>
              </w:rPr>
              <w:t>R</w:t>
            </w:r>
            <w:r w:rsidR="003B31F1" w:rsidRPr="00670B65">
              <w:rPr>
                <w:szCs w:val="22"/>
                <w:lang w:eastAsia="fr-FR"/>
              </w:rPr>
              <w:t>itonavir</w:t>
            </w:r>
            <w:r w:rsidRPr="00670B65">
              <w:rPr>
                <w:szCs w:val="22"/>
                <w:lang w:eastAsia="fr-FR"/>
              </w:rPr>
              <w:t xml:space="preserve"> </w:t>
            </w:r>
            <w:r w:rsidR="00570F04">
              <w:rPr>
                <w:szCs w:val="22"/>
                <w:lang w:eastAsia="fr-FR"/>
              </w:rPr>
              <w:t>Viatris</w:t>
            </w:r>
            <w:r w:rsidR="00BE75C4" w:rsidRPr="00670B65">
              <w:rPr>
                <w:szCs w:val="22"/>
                <w:lang w:eastAsia="fr-FR"/>
              </w:rPr>
              <w:t xml:space="preserve"> </w:t>
            </w:r>
            <w:r w:rsidRPr="00670B65">
              <w:rPr>
                <w:szCs w:val="22"/>
                <w:lang w:eastAsia="fr-FR"/>
              </w:rPr>
              <w:t>és a rilpivirin</w:t>
            </w:r>
            <w:r w:rsidRPr="00670B65">
              <w:rPr>
                <w:spacing w:val="-3"/>
                <w:szCs w:val="22"/>
                <w:lang w:eastAsia="fr-FR"/>
              </w:rPr>
              <w:t xml:space="preserve"> együttes adása megnöveli a </w:t>
            </w:r>
            <w:r w:rsidRPr="00670B65">
              <w:rPr>
                <w:szCs w:val="22"/>
                <w:lang w:eastAsia="fr-FR"/>
              </w:rPr>
              <w:t xml:space="preserve">rilpivirin </w:t>
            </w:r>
            <w:r w:rsidRPr="00670B65">
              <w:rPr>
                <w:spacing w:val="-3"/>
                <w:szCs w:val="22"/>
                <w:lang w:eastAsia="fr-FR"/>
              </w:rPr>
              <w:t>plazma</w:t>
            </w:r>
            <w:r w:rsidRPr="00670B65">
              <w:rPr>
                <w:szCs w:val="22"/>
                <w:lang w:eastAsia="fr-FR"/>
              </w:rPr>
              <w:t>koncentrációját, de dózismódosítás nem szükséges.</w:t>
            </w:r>
          </w:p>
        </w:tc>
      </w:tr>
      <w:tr w:rsidR="00147871" w:rsidRPr="00670B65" w14:paraId="123DB30B"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62953C78" w14:textId="77777777" w:rsidR="00147871" w:rsidRPr="00670B65" w:rsidRDefault="00147871" w:rsidP="00FE73CA">
            <w:pPr>
              <w:pStyle w:val="EMEANormal"/>
              <w:tabs>
                <w:tab w:val="clear" w:pos="562"/>
              </w:tabs>
              <w:rPr>
                <w:szCs w:val="22"/>
                <w:lang w:val="hu-HU"/>
              </w:rPr>
            </w:pPr>
            <w:r w:rsidRPr="00670B65">
              <w:rPr>
                <w:i/>
                <w:iCs/>
                <w:szCs w:val="22"/>
                <w:lang w:val="hu-HU"/>
              </w:rPr>
              <w:t>HIV CCR 5 antagonista</w:t>
            </w:r>
          </w:p>
        </w:tc>
      </w:tr>
      <w:tr w:rsidR="00147871" w:rsidRPr="00670B65" w14:paraId="46FFB9A5"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640A729A" w14:textId="77777777" w:rsidR="00147871" w:rsidRPr="00670B65" w:rsidRDefault="00147871" w:rsidP="00FE73CA">
            <w:pPr>
              <w:pStyle w:val="EMEANormal"/>
              <w:tabs>
                <w:tab w:val="clear" w:pos="562"/>
              </w:tabs>
              <w:rPr>
                <w:bCs/>
                <w:iCs/>
                <w:szCs w:val="22"/>
                <w:lang w:val="hu-HU"/>
              </w:rPr>
            </w:pPr>
            <w:r w:rsidRPr="00670B65">
              <w:rPr>
                <w:szCs w:val="22"/>
                <w:lang w:val="hu-HU"/>
              </w:rPr>
              <w:t>Maravirok</w:t>
            </w:r>
          </w:p>
        </w:tc>
        <w:tc>
          <w:tcPr>
            <w:tcW w:w="3343" w:type="dxa"/>
            <w:gridSpan w:val="2"/>
            <w:tcBorders>
              <w:top w:val="single" w:sz="4" w:space="0" w:color="auto"/>
              <w:left w:val="single" w:sz="4" w:space="0" w:color="auto"/>
              <w:bottom w:val="single" w:sz="4" w:space="0" w:color="auto"/>
              <w:right w:val="single" w:sz="4" w:space="0" w:color="auto"/>
            </w:tcBorders>
          </w:tcPr>
          <w:p w14:paraId="7FDB7454" w14:textId="77777777" w:rsidR="007E0F72" w:rsidRPr="00670B65" w:rsidRDefault="00147871" w:rsidP="00FE73CA">
            <w:pPr>
              <w:pStyle w:val="EMEANormal"/>
              <w:tabs>
                <w:tab w:val="clear" w:pos="562"/>
              </w:tabs>
              <w:rPr>
                <w:szCs w:val="22"/>
                <w:lang w:val="hu-HU"/>
              </w:rPr>
            </w:pPr>
            <w:r w:rsidRPr="00670B65">
              <w:rPr>
                <w:szCs w:val="22"/>
                <w:lang w:val="hu-HU"/>
              </w:rPr>
              <w:t>Maravirok:</w:t>
            </w:r>
          </w:p>
          <w:p w14:paraId="210ABA6C" w14:textId="77777777" w:rsidR="00147871" w:rsidRPr="00670B65" w:rsidRDefault="00147871" w:rsidP="00FE73CA">
            <w:pPr>
              <w:pStyle w:val="EMEANormal"/>
              <w:tabs>
                <w:tab w:val="clear" w:pos="562"/>
              </w:tabs>
              <w:rPr>
                <w:szCs w:val="22"/>
                <w:lang w:val="hu-HU"/>
              </w:rPr>
            </w:pPr>
            <w:r w:rsidRPr="00670B65">
              <w:rPr>
                <w:szCs w:val="22"/>
                <w:lang w:val="hu-HU"/>
              </w:rPr>
              <w:t>AUC: ↑ 295%</w:t>
            </w:r>
          </w:p>
          <w:p w14:paraId="339E771C" w14:textId="77777777" w:rsidR="00147871" w:rsidRPr="00670B65" w:rsidRDefault="00147871" w:rsidP="00FE73CA">
            <w:pPr>
              <w:pStyle w:val="EMEANormal"/>
              <w:tabs>
                <w:tab w:val="clear" w:pos="562"/>
              </w:tabs>
              <w:rPr>
                <w:szCs w:val="22"/>
                <w:lang w:val="hu-HU"/>
              </w:rPr>
            </w:pPr>
            <w:r w:rsidRPr="00670B65">
              <w:rPr>
                <w:szCs w:val="22"/>
                <w:lang w:val="hu-HU"/>
              </w:rPr>
              <w:t>C</w:t>
            </w:r>
            <w:r w:rsidRPr="00670B65">
              <w:rPr>
                <w:szCs w:val="22"/>
                <w:vertAlign w:val="subscript"/>
                <w:lang w:val="hu-HU"/>
              </w:rPr>
              <w:t>max</w:t>
            </w:r>
            <w:r w:rsidRPr="00670B65">
              <w:rPr>
                <w:szCs w:val="22"/>
                <w:lang w:val="hu-HU"/>
              </w:rPr>
              <w:t xml:space="preserve"> : ↑ 97%</w:t>
            </w:r>
          </w:p>
          <w:p w14:paraId="614C37A6" w14:textId="77777777" w:rsidR="00147871" w:rsidRPr="00670B65" w:rsidRDefault="00147871" w:rsidP="00FE73CA">
            <w:pPr>
              <w:pStyle w:val="EMEANormal"/>
              <w:tabs>
                <w:tab w:val="clear" w:pos="562"/>
              </w:tabs>
              <w:rPr>
                <w:szCs w:val="22"/>
                <w:lang w:val="hu-HU"/>
              </w:rPr>
            </w:pPr>
            <w:r w:rsidRPr="00670B65">
              <w:rPr>
                <w:szCs w:val="22"/>
                <w:lang w:val="hu-HU"/>
              </w:rPr>
              <w:t>A lopinavir/ritonavir által okozott CYP3A-gátlás miatt</w:t>
            </w:r>
          </w:p>
        </w:tc>
        <w:tc>
          <w:tcPr>
            <w:tcW w:w="3319" w:type="dxa"/>
            <w:tcBorders>
              <w:top w:val="single" w:sz="4" w:space="0" w:color="auto"/>
              <w:left w:val="single" w:sz="4" w:space="0" w:color="auto"/>
              <w:bottom w:val="single" w:sz="4" w:space="0" w:color="auto"/>
              <w:right w:val="single" w:sz="4" w:space="0" w:color="auto"/>
            </w:tcBorders>
          </w:tcPr>
          <w:p w14:paraId="43FFCA46" w14:textId="384B3CD5" w:rsidR="00147871" w:rsidRPr="00670B65" w:rsidRDefault="00147871" w:rsidP="00FE73CA">
            <w:pPr>
              <w:pStyle w:val="EMEANormal"/>
              <w:tabs>
                <w:tab w:val="clear" w:pos="562"/>
              </w:tabs>
              <w:rPr>
                <w:szCs w:val="22"/>
                <w:lang w:val="hu-HU"/>
              </w:rPr>
            </w:pPr>
            <w:r w:rsidRPr="00670B65">
              <w:rPr>
                <w:szCs w:val="22"/>
                <w:lang w:val="hu-HU"/>
              </w:rPr>
              <w:t xml:space="preserve">A maravirok dózisát naponta kétszer 150 mg-ra kell csökkenteni naponta kétszer 400/100 mg </w:t>
            </w:r>
            <w:r w:rsidR="00CA68DE" w:rsidRPr="00670B65">
              <w:rPr>
                <w:szCs w:val="22"/>
                <w:lang w:val="hu-HU"/>
              </w:rPr>
              <w:t>L</w:t>
            </w:r>
            <w:r w:rsidR="003B31F1" w:rsidRPr="00670B65">
              <w:rPr>
                <w:szCs w:val="22"/>
                <w:lang w:val="hu-HU"/>
              </w:rPr>
              <w:t>opinavir/</w:t>
            </w:r>
            <w:r w:rsidR="00CA68DE" w:rsidRPr="00670B65">
              <w:rPr>
                <w:szCs w:val="22"/>
                <w:lang w:val="hu-HU"/>
              </w:rPr>
              <w:t>R</w:t>
            </w:r>
            <w:r w:rsidR="003B31F1" w:rsidRPr="00670B65">
              <w:rPr>
                <w:szCs w:val="22"/>
                <w:lang w:val="hu-HU"/>
              </w:rPr>
              <w:t>itonavir</w:t>
            </w:r>
            <w:r w:rsidRPr="00670B65">
              <w:rPr>
                <w:szCs w:val="22"/>
                <w:lang w:val="hu-HU"/>
              </w:rPr>
              <w:t xml:space="preserve"> </w:t>
            </w:r>
            <w:r w:rsidR="00570F04">
              <w:rPr>
                <w:szCs w:val="22"/>
                <w:lang w:val="hu-HU"/>
              </w:rPr>
              <w:t>Viatris</w:t>
            </w:r>
            <w:r w:rsidR="00BE75C4" w:rsidRPr="00670B65">
              <w:rPr>
                <w:szCs w:val="22"/>
                <w:lang w:val="hu-HU"/>
              </w:rPr>
              <w:t xml:space="preserve"> </w:t>
            </w:r>
            <w:r w:rsidRPr="00670B65">
              <w:rPr>
                <w:szCs w:val="22"/>
                <w:lang w:val="hu-HU"/>
              </w:rPr>
              <w:t>egyidejű adása esetén.</w:t>
            </w:r>
          </w:p>
        </w:tc>
      </w:tr>
      <w:tr w:rsidR="00147871" w:rsidRPr="00670B65" w14:paraId="1B400681"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5B81BD17" w14:textId="77777777" w:rsidR="00147871" w:rsidRPr="00670B65" w:rsidRDefault="00147871" w:rsidP="00FE73CA">
            <w:pPr>
              <w:pStyle w:val="EMEANormal"/>
              <w:tabs>
                <w:tab w:val="clear" w:pos="562"/>
              </w:tabs>
              <w:rPr>
                <w:szCs w:val="22"/>
                <w:lang w:val="hu-HU"/>
              </w:rPr>
            </w:pPr>
            <w:r w:rsidRPr="00670B65">
              <w:rPr>
                <w:i/>
                <w:iCs/>
                <w:szCs w:val="22"/>
                <w:lang w:val="hu-HU"/>
              </w:rPr>
              <w:t>Integráz inhibitor</w:t>
            </w:r>
          </w:p>
        </w:tc>
      </w:tr>
      <w:tr w:rsidR="00147871" w:rsidRPr="00670B65" w14:paraId="433DCA73"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024652F7" w14:textId="77777777" w:rsidR="00147871" w:rsidRPr="00670B65" w:rsidRDefault="00147871" w:rsidP="00FE73CA">
            <w:pPr>
              <w:pStyle w:val="EMEANormal"/>
              <w:tabs>
                <w:tab w:val="clear" w:pos="562"/>
              </w:tabs>
              <w:rPr>
                <w:bCs/>
                <w:iCs/>
                <w:szCs w:val="22"/>
                <w:lang w:val="hu-HU"/>
              </w:rPr>
            </w:pPr>
            <w:r w:rsidRPr="00670B65">
              <w:rPr>
                <w:szCs w:val="22"/>
                <w:lang w:val="hu-HU"/>
              </w:rPr>
              <w:t>Raltegravir</w:t>
            </w:r>
          </w:p>
        </w:tc>
        <w:tc>
          <w:tcPr>
            <w:tcW w:w="3343" w:type="dxa"/>
            <w:gridSpan w:val="2"/>
            <w:tcBorders>
              <w:top w:val="single" w:sz="4" w:space="0" w:color="auto"/>
              <w:left w:val="single" w:sz="4" w:space="0" w:color="auto"/>
              <w:bottom w:val="single" w:sz="4" w:space="0" w:color="auto"/>
              <w:right w:val="single" w:sz="4" w:space="0" w:color="auto"/>
            </w:tcBorders>
          </w:tcPr>
          <w:p w14:paraId="5EE987E0" w14:textId="77777777" w:rsidR="00147871" w:rsidRPr="00670B65" w:rsidRDefault="00147871" w:rsidP="00FE73CA">
            <w:pPr>
              <w:pStyle w:val="EMEANormal"/>
              <w:tabs>
                <w:tab w:val="clear" w:pos="562"/>
              </w:tabs>
              <w:rPr>
                <w:szCs w:val="22"/>
                <w:lang w:val="hu-HU"/>
              </w:rPr>
            </w:pPr>
            <w:r w:rsidRPr="00670B65">
              <w:rPr>
                <w:szCs w:val="22"/>
                <w:lang w:val="hu-HU"/>
              </w:rPr>
              <w:t>Raltegravir:</w:t>
            </w:r>
          </w:p>
          <w:p w14:paraId="400E746B" w14:textId="77777777" w:rsidR="00147871" w:rsidRPr="00670B65" w:rsidRDefault="00147871" w:rsidP="00FE73CA">
            <w:pPr>
              <w:pStyle w:val="EMEANormal"/>
              <w:tabs>
                <w:tab w:val="clear" w:pos="562"/>
              </w:tabs>
              <w:rPr>
                <w:szCs w:val="22"/>
                <w:lang w:val="hu-HU"/>
              </w:rPr>
            </w:pPr>
            <w:r w:rsidRPr="00670B65">
              <w:rPr>
                <w:szCs w:val="22"/>
                <w:lang w:val="hu-HU"/>
              </w:rPr>
              <w:t>AUC: ↔</w:t>
            </w:r>
          </w:p>
          <w:p w14:paraId="059507C3" w14:textId="77777777" w:rsidR="00147871" w:rsidRPr="00670B65" w:rsidRDefault="00147871" w:rsidP="00FE73CA">
            <w:pPr>
              <w:pStyle w:val="EMEANormal"/>
              <w:tabs>
                <w:tab w:val="clear" w:pos="562"/>
              </w:tabs>
              <w:rPr>
                <w:szCs w:val="22"/>
                <w:lang w:val="hu-HU"/>
              </w:rPr>
            </w:pPr>
            <w:r w:rsidRPr="00670B65">
              <w:rPr>
                <w:szCs w:val="22"/>
                <w:lang w:val="hu-HU"/>
              </w:rPr>
              <w:t>C</w:t>
            </w:r>
            <w:r w:rsidRPr="00670B65">
              <w:rPr>
                <w:szCs w:val="22"/>
                <w:vertAlign w:val="subscript"/>
                <w:lang w:val="hu-HU"/>
              </w:rPr>
              <w:t>max</w:t>
            </w:r>
            <w:r w:rsidRPr="00670B65">
              <w:rPr>
                <w:szCs w:val="22"/>
                <w:lang w:val="hu-HU"/>
              </w:rPr>
              <w:t xml:space="preserve"> : ↔</w:t>
            </w:r>
          </w:p>
          <w:p w14:paraId="415783FB" w14:textId="77777777" w:rsidR="00147871" w:rsidRPr="00670B65" w:rsidRDefault="00147871" w:rsidP="00FE73CA">
            <w:pPr>
              <w:pStyle w:val="EMEANormal"/>
              <w:tabs>
                <w:tab w:val="clear" w:pos="562"/>
              </w:tabs>
              <w:rPr>
                <w:szCs w:val="22"/>
                <w:lang w:val="hu-HU"/>
              </w:rPr>
            </w:pPr>
            <w:r w:rsidRPr="00670B65">
              <w:rPr>
                <w:szCs w:val="22"/>
                <w:lang w:val="hu-HU"/>
              </w:rPr>
              <w:t>C</w:t>
            </w:r>
            <w:r w:rsidRPr="00670B65">
              <w:rPr>
                <w:szCs w:val="22"/>
                <w:vertAlign w:val="subscript"/>
                <w:lang w:val="hu-HU"/>
              </w:rPr>
              <w:t>12</w:t>
            </w:r>
            <w:r w:rsidRPr="00670B65">
              <w:rPr>
                <w:szCs w:val="22"/>
                <w:lang w:val="hu-HU"/>
              </w:rPr>
              <w:t>: ↓ 30%</w:t>
            </w:r>
          </w:p>
          <w:p w14:paraId="556EFA3E" w14:textId="77777777" w:rsidR="00147871" w:rsidRPr="00670B65" w:rsidRDefault="00147871" w:rsidP="00FE73CA">
            <w:pPr>
              <w:pStyle w:val="EMEANormal"/>
              <w:tabs>
                <w:tab w:val="clear" w:pos="562"/>
              </w:tabs>
              <w:rPr>
                <w:szCs w:val="22"/>
                <w:lang w:val="hu-HU"/>
              </w:rPr>
            </w:pPr>
            <w:r w:rsidRPr="00670B65">
              <w:rPr>
                <w:szCs w:val="22"/>
                <w:lang w:val="hu-HU"/>
              </w:rPr>
              <w:t>Lopinavir: ↔</w:t>
            </w:r>
          </w:p>
        </w:tc>
        <w:tc>
          <w:tcPr>
            <w:tcW w:w="3319" w:type="dxa"/>
            <w:tcBorders>
              <w:top w:val="single" w:sz="4" w:space="0" w:color="auto"/>
              <w:left w:val="single" w:sz="4" w:space="0" w:color="auto"/>
              <w:bottom w:val="single" w:sz="4" w:space="0" w:color="auto"/>
              <w:right w:val="single" w:sz="4" w:space="0" w:color="auto"/>
            </w:tcBorders>
          </w:tcPr>
          <w:p w14:paraId="1D82EFFF" w14:textId="77777777" w:rsidR="00147871" w:rsidRPr="00670B65" w:rsidRDefault="00147871" w:rsidP="00FE73CA">
            <w:pPr>
              <w:pStyle w:val="EMEANormal"/>
              <w:tabs>
                <w:tab w:val="clear" w:pos="562"/>
              </w:tabs>
              <w:rPr>
                <w:szCs w:val="22"/>
                <w:lang w:val="hu-HU"/>
              </w:rPr>
            </w:pPr>
            <w:r w:rsidRPr="00670B65">
              <w:rPr>
                <w:szCs w:val="22"/>
                <w:lang w:val="hu-HU"/>
              </w:rPr>
              <w:t>Dózismódosítás nem szükséges.</w:t>
            </w:r>
          </w:p>
        </w:tc>
      </w:tr>
      <w:tr w:rsidR="00147871" w:rsidRPr="00670B65" w14:paraId="68175942"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348C7C30" w14:textId="0A009A69" w:rsidR="00147871" w:rsidRPr="00670B65" w:rsidRDefault="00147871" w:rsidP="00FE73CA">
            <w:pPr>
              <w:pStyle w:val="EMEANormal"/>
              <w:keepNext/>
              <w:widowControl w:val="0"/>
              <w:tabs>
                <w:tab w:val="clear" w:pos="562"/>
              </w:tabs>
              <w:suppressAutoHyphens w:val="0"/>
              <w:rPr>
                <w:i/>
                <w:iCs/>
                <w:szCs w:val="22"/>
                <w:lang w:val="hu-HU"/>
              </w:rPr>
            </w:pPr>
            <w:r w:rsidRPr="00670B65">
              <w:rPr>
                <w:i/>
                <w:iCs/>
                <w:szCs w:val="22"/>
                <w:lang w:val="hu-HU"/>
              </w:rPr>
              <w:lastRenderedPageBreak/>
              <w:t>Egyéb HIV</w:t>
            </w:r>
            <w:r w:rsidR="00780C66" w:rsidRPr="00670B65">
              <w:rPr>
                <w:i/>
                <w:iCs/>
                <w:szCs w:val="22"/>
                <w:lang w:val="hu-HU"/>
              </w:rPr>
              <w:t>-</w:t>
            </w:r>
            <w:r w:rsidRPr="00670B65">
              <w:rPr>
                <w:i/>
                <w:iCs/>
                <w:szCs w:val="22"/>
                <w:lang w:val="hu-HU"/>
              </w:rPr>
              <w:t>proteázinhibitorokkal (PI-k) történő egyidejű alkalmazás</w:t>
            </w:r>
          </w:p>
          <w:p w14:paraId="0C85122F" w14:textId="77777777" w:rsidR="00147871" w:rsidRPr="00670B65" w:rsidRDefault="00147871" w:rsidP="00FE73CA">
            <w:pPr>
              <w:pStyle w:val="EMEANormal"/>
              <w:keepNext/>
              <w:widowControl w:val="0"/>
              <w:tabs>
                <w:tab w:val="clear" w:pos="562"/>
              </w:tabs>
              <w:suppressAutoHyphens w:val="0"/>
              <w:rPr>
                <w:iCs/>
                <w:szCs w:val="22"/>
                <w:lang w:val="hu-HU"/>
              </w:rPr>
            </w:pPr>
            <w:r w:rsidRPr="00670B65">
              <w:rPr>
                <w:iCs/>
                <w:szCs w:val="22"/>
                <w:lang w:val="hu-HU"/>
              </w:rPr>
              <w:t>A jelenleg érvényben lévő terápiás ajánlásoknak megfelelően a proteáz inhibitorokkal végzett kettős terápia általában nem javasolt.</w:t>
            </w:r>
          </w:p>
        </w:tc>
      </w:tr>
      <w:tr w:rsidR="00147871" w:rsidRPr="00670B65" w14:paraId="3F53191D" w14:textId="77777777" w:rsidTr="00C364B1">
        <w:trPr>
          <w:cantSplit/>
          <w:trHeight w:val="1781"/>
        </w:trPr>
        <w:tc>
          <w:tcPr>
            <w:tcW w:w="2368" w:type="dxa"/>
            <w:tcBorders>
              <w:top w:val="single" w:sz="4" w:space="0" w:color="auto"/>
              <w:left w:val="single" w:sz="4" w:space="0" w:color="auto"/>
              <w:bottom w:val="single" w:sz="4" w:space="0" w:color="auto"/>
              <w:right w:val="single" w:sz="4" w:space="0" w:color="auto"/>
            </w:tcBorders>
          </w:tcPr>
          <w:p w14:paraId="62C81E0E" w14:textId="3BF789E6" w:rsidR="007E0F72" w:rsidRPr="00670B65" w:rsidRDefault="00147871" w:rsidP="00FE73CA">
            <w:pPr>
              <w:pStyle w:val="EMEANormal"/>
              <w:keepNext/>
              <w:widowControl w:val="0"/>
              <w:tabs>
                <w:tab w:val="clear" w:pos="562"/>
              </w:tabs>
              <w:suppressAutoHyphens w:val="0"/>
              <w:rPr>
                <w:szCs w:val="22"/>
                <w:lang w:val="hu-HU"/>
              </w:rPr>
            </w:pPr>
            <w:r w:rsidRPr="00670B65">
              <w:rPr>
                <w:szCs w:val="22"/>
                <w:lang w:val="hu-HU"/>
              </w:rPr>
              <w:t xml:space="preserve">Fozamprevanir/ ritonavir (700/100 mg </w:t>
            </w:r>
            <w:r w:rsidR="00014B9A" w:rsidRPr="00670B65">
              <w:rPr>
                <w:szCs w:val="22"/>
                <w:lang w:val="hu-HU"/>
              </w:rPr>
              <w:t>naponta kétszer</w:t>
            </w:r>
            <w:r w:rsidRPr="00670B65">
              <w:rPr>
                <w:szCs w:val="22"/>
                <w:lang w:val="hu-HU"/>
              </w:rPr>
              <w:t>)</w:t>
            </w:r>
          </w:p>
          <w:p w14:paraId="3235DA33" w14:textId="2272212F" w:rsidR="00147871" w:rsidRPr="00670B65" w:rsidRDefault="00147871" w:rsidP="00FE73CA">
            <w:pPr>
              <w:pStyle w:val="EMEANormal"/>
              <w:keepNext/>
              <w:widowControl w:val="0"/>
              <w:tabs>
                <w:tab w:val="clear" w:pos="562"/>
              </w:tabs>
              <w:suppressAutoHyphens w:val="0"/>
              <w:rPr>
                <w:bCs/>
                <w:iCs/>
                <w:szCs w:val="22"/>
                <w:lang w:val="hu-HU"/>
              </w:rPr>
            </w:pPr>
            <w:r w:rsidRPr="00670B65">
              <w:rPr>
                <w:bCs/>
                <w:iCs/>
                <w:szCs w:val="22"/>
                <w:lang w:val="hu-HU"/>
              </w:rPr>
              <w:t>(L</w:t>
            </w:r>
            <w:r w:rsidRPr="00670B65">
              <w:rPr>
                <w:szCs w:val="22"/>
                <w:lang w:val="hu-HU"/>
              </w:rPr>
              <w:t xml:space="preserve">opinavir/ritonavir </w:t>
            </w:r>
            <w:r w:rsidRPr="00670B65">
              <w:rPr>
                <w:bCs/>
                <w:iCs/>
                <w:szCs w:val="22"/>
                <w:lang w:val="hu-HU"/>
              </w:rPr>
              <w:t xml:space="preserve">400/100 mg </w:t>
            </w:r>
            <w:r w:rsidR="00014B9A" w:rsidRPr="00670B65">
              <w:rPr>
                <w:bCs/>
                <w:iCs/>
                <w:szCs w:val="22"/>
                <w:lang w:val="hu-HU"/>
              </w:rPr>
              <w:t>naponta kétszer</w:t>
            </w:r>
            <w:r w:rsidRPr="00670B65">
              <w:rPr>
                <w:bCs/>
                <w:iCs/>
                <w:szCs w:val="22"/>
                <w:lang w:val="hu-HU"/>
              </w:rPr>
              <w:t>)</w:t>
            </w:r>
          </w:p>
          <w:p w14:paraId="5700AB92" w14:textId="77777777" w:rsidR="00147871" w:rsidRPr="00670B65" w:rsidRDefault="00147871" w:rsidP="00FE73CA">
            <w:pPr>
              <w:pStyle w:val="EMEANormal"/>
              <w:keepNext/>
              <w:widowControl w:val="0"/>
              <w:tabs>
                <w:tab w:val="clear" w:pos="562"/>
              </w:tabs>
              <w:suppressAutoHyphens w:val="0"/>
              <w:rPr>
                <w:szCs w:val="22"/>
                <w:lang w:val="hu-HU"/>
              </w:rPr>
            </w:pPr>
          </w:p>
          <w:p w14:paraId="4FC2E019" w14:textId="77777777" w:rsidR="00147871" w:rsidRPr="00670B65" w:rsidRDefault="00147871" w:rsidP="00FE73CA">
            <w:pPr>
              <w:pStyle w:val="EMEANormal"/>
              <w:keepNext/>
              <w:widowControl w:val="0"/>
              <w:tabs>
                <w:tab w:val="clear" w:pos="562"/>
              </w:tabs>
              <w:suppressAutoHyphens w:val="0"/>
              <w:rPr>
                <w:szCs w:val="22"/>
                <w:lang w:val="hu-HU"/>
              </w:rPr>
            </w:pPr>
            <w:r w:rsidRPr="00670B65">
              <w:rPr>
                <w:szCs w:val="22"/>
                <w:lang w:val="hu-HU"/>
              </w:rPr>
              <w:t>vagy</w:t>
            </w:r>
          </w:p>
          <w:p w14:paraId="021BF3AE" w14:textId="77777777" w:rsidR="00147871" w:rsidRPr="00670B65" w:rsidRDefault="00147871" w:rsidP="00FE73CA">
            <w:pPr>
              <w:pStyle w:val="EMEANormal"/>
              <w:keepNext/>
              <w:widowControl w:val="0"/>
              <w:tabs>
                <w:tab w:val="clear" w:pos="562"/>
              </w:tabs>
              <w:suppressAutoHyphens w:val="0"/>
              <w:rPr>
                <w:szCs w:val="22"/>
                <w:lang w:val="hu-HU"/>
              </w:rPr>
            </w:pPr>
          </w:p>
          <w:p w14:paraId="05601077" w14:textId="0F6FDFBE" w:rsidR="00147871" w:rsidRPr="00670B65" w:rsidRDefault="00147871" w:rsidP="00FE73CA">
            <w:pPr>
              <w:pStyle w:val="EMEANormal"/>
              <w:keepNext/>
              <w:widowControl w:val="0"/>
              <w:tabs>
                <w:tab w:val="clear" w:pos="562"/>
              </w:tabs>
              <w:suppressAutoHyphens w:val="0"/>
              <w:rPr>
                <w:szCs w:val="22"/>
                <w:lang w:val="hu-HU"/>
              </w:rPr>
            </w:pPr>
            <w:r w:rsidRPr="00670B65">
              <w:rPr>
                <w:szCs w:val="22"/>
                <w:lang w:val="hu-HU"/>
              </w:rPr>
              <w:t xml:space="preserve">Fozamprevanir (1400 mg </w:t>
            </w:r>
            <w:r w:rsidR="00014B9A" w:rsidRPr="00670B65">
              <w:rPr>
                <w:szCs w:val="22"/>
                <w:lang w:val="hu-HU"/>
              </w:rPr>
              <w:t>naponta kétszer</w:t>
            </w:r>
            <w:r w:rsidRPr="00670B65">
              <w:rPr>
                <w:szCs w:val="22"/>
                <w:lang w:val="hu-HU"/>
              </w:rPr>
              <w:t>)</w:t>
            </w:r>
          </w:p>
          <w:p w14:paraId="516445D3" w14:textId="51E7436E" w:rsidR="00147871" w:rsidRPr="00670B65" w:rsidRDefault="00147871" w:rsidP="00FE73CA">
            <w:pPr>
              <w:pStyle w:val="EMEANormal"/>
              <w:keepNext/>
              <w:widowControl w:val="0"/>
              <w:tabs>
                <w:tab w:val="clear" w:pos="562"/>
              </w:tabs>
              <w:suppressAutoHyphens w:val="0"/>
              <w:rPr>
                <w:bCs/>
                <w:iCs/>
                <w:szCs w:val="22"/>
                <w:lang w:val="hu-HU"/>
              </w:rPr>
            </w:pPr>
            <w:r w:rsidRPr="00670B65">
              <w:rPr>
                <w:bCs/>
                <w:iCs/>
                <w:szCs w:val="22"/>
                <w:lang w:val="hu-HU"/>
              </w:rPr>
              <w:t>(</w:t>
            </w:r>
            <w:r w:rsidRPr="00670B65">
              <w:rPr>
                <w:szCs w:val="22"/>
                <w:lang w:val="hu-HU"/>
              </w:rPr>
              <w:t xml:space="preserve">Lopinavir/ritonavir </w:t>
            </w:r>
            <w:r w:rsidRPr="00670B65">
              <w:rPr>
                <w:bCs/>
                <w:iCs/>
                <w:szCs w:val="22"/>
                <w:lang w:val="hu-HU"/>
              </w:rPr>
              <w:t xml:space="preserve">533/133 mg </w:t>
            </w:r>
            <w:r w:rsidR="00014B9A" w:rsidRPr="00670B65">
              <w:rPr>
                <w:bCs/>
                <w:iCs/>
                <w:szCs w:val="22"/>
                <w:lang w:val="hu-HU"/>
              </w:rPr>
              <w:t>naponta kétszer</w:t>
            </w:r>
            <w:r w:rsidRPr="00670B65">
              <w:rPr>
                <w:bCs/>
                <w:iCs/>
                <w:szCs w:val="22"/>
                <w:lang w:val="hu-HU"/>
              </w:rPr>
              <w:t>)</w:t>
            </w:r>
          </w:p>
          <w:p w14:paraId="0ED7A103" w14:textId="77777777" w:rsidR="00147871" w:rsidRPr="00670B65" w:rsidRDefault="00147871" w:rsidP="00FE73CA">
            <w:pPr>
              <w:pStyle w:val="EMEANormal"/>
              <w:keepNext/>
              <w:widowControl w:val="0"/>
              <w:tabs>
                <w:tab w:val="clear" w:pos="562"/>
              </w:tabs>
              <w:suppressAutoHyphens w:val="0"/>
              <w:rPr>
                <w:szCs w:val="22"/>
                <w:lang w:val="hu-HU"/>
              </w:rPr>
            </w:pPr>
          </w:p>
          <w:p w14:paraId="0148B3D4" w14:textId="77777777" w:rsidR="00147871" w:rsidRPr="00670B65" w:rsidRDefault="00147871" w:rsidP="00FE73CA">
            <w:pPr>
              <w:pStyle w:val="EMEANormal"/>
              <w:keepNext/>
              <w:widowControl w:val="0"/>
              <w:tabs>
                <w:tab w:val="clear" w:pos="562"/>
              </w:tabs>
              <w:suppressAutoHyphens w:val="0"/>
              <w:rPr>
                <w:szCs w:val="22"/>
                <w:lang w:val="hu-HU"/>
              </w:rPr>
            </w:pPr>
          </w:p>
          <w:p w14:paraId="5D278748" w14:textId="77777777" w:rsidR="00147871" w:rsidRPr="00670B65" w:rsidRDefault="00147871" w:rsidP="00FE73CA">
            <w:pPr>
              <w:pStyle w:val="EMEANormal"/>
              <w:keepNext/>
              <w:widowControl w:val="0"/>
              <w:tabs>
                <w:tab w:val="clear" w:pos="562"/>
              </w:tabs>
              <w:suppressAutoHyphens w:val="0"/>
              <w:rPr>
                <w:i/>
                <w:iCs/>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507DC8FF" w14:textId="77777777" w:rsidR="00147871" w:rsidRPr="00670B65" w:rsidRDefault="00147871" w:rsidP="00FE73CA">
            <w:pPr>
              <w:pStyle w:val="EMEANormal"/>
              <w:keepNext/>
              <w:widowControl w:val="0"/>
              <w:tabs>
                <w:tab w:val="clear" w:pos="562"/>
              </w:tabs>
              <w:suppressAutoHyphens w:val="0"/>
              <w:rPr>
                <w:szCs w:val="22"/>
                <w:lang w:val="hu-HU"/>
              </w:rPr>
            </w:pPr>
            <w:r w:rsidRPr="00670B65">
              <w:rPr>
                <w:szCs w:val="22"/>
                <w:lang w:val="hu-HU"/>
              </w:rPr>
              <w:t>Fozamprevanir:</w:t>
            </w:r>
          </w:p>
          <w:p w14:paraId="0494BCE7" w14:textId="77777777" w:rsidR="007E0F72" w:rsidRPr="00670B65" w:rsidRDefault="00147871" w:rsidP="00FE73CA">
            <w:pPr>
              <w:pStyle w:val="EMEANormal"/>
              <w:keepNext/>
              <w:widowControl w:val="0"/>
              <w:tabs>
                <w:tab w:val="clear" w:pos="562"/>
              </w:tabs>
              <w:suppressAutoHyphens w:val="0"/>
              <w:rPr>
                <w:szCs w:val="22"/>
                <w:lang w:val="hu-HU"/>
              </w:rPr>
            </w:pPr>
            <w:r w:rsidRPr="00670B65">
              <w:rPr>
                <w:szCs w:val="22"/>
                <w:lang w:val="hu-HU"/>
              </w:rPr>
              <w:t>Az amprenavir koncentrációk jelentősen csökkennek.</w:t>
            </w:r>
          </w:p>
          <w:p w14:paraId="591F8A5C" w14:textId="77777777" w:rsidR="00147871" w:rsidRPr="00670B65" w:rsidRDefault="00147871" w:rsidP="00FE73CA">
            <w:pPr>
              <w:pStyle w:val="EMEANormal"/>
              <w:keepNext/>
              <w:widowControl w:val="0"/>
              <w:tabs>
                <w:tab w:val="clear" w:pos="562"/>
              </w:tabs>
              <w:suppressAutoHyphens w:val="0"/>
              <w:rPr>
                <w:szCs w:val="22"/>
                <w:lang w:val="hu-HU"/>
              </w:rPr>
            </w:pPr>
          </w:p>
          <w:p w14:paraId="2A0BDE37" w14:textId="77777777" w:rsidR="00147871" w:rsidRPr="00670B65" w:rsidRDefault="00147871" w:rsidP="00FE73CA">
            <w:pPr>
              <w:pStyle w:val="EMEANormal"/>
              <w:keepNext/>
              <w:widowControl w:val="0"/>
              <w:tabs>
                <w:tab w:val="clear" w:pos="562"/>
              </w:tabs>
              <w:suppressAutoHyphens w:val="0"/>
              <w:rPr>
                <w:szCs w:val="22"/>
                <w:lang w:val="hu-HU"/>
              </w:rPr>
            </w:pPr>
          </w:p>
          <w:p w14:paraId="2458A1F3" w14:textId="77777777" w:rsidR="00147871" w:rsidRPr="00670B65" w:rsidRDefault="00147871" w:rsidP="00FE73CA">
            <w:pPr>
              <w:pStyle w:val="EMEANormal"/>
              <w:keepNext/>
              <w:widowControl w:val="0"/>
              <w:tabs>
                <w:tab w:val="clear" w:pos="562"/>
              </w:tabs>
              <w:suppressAutoHyphens w:val="0"/>
              <w:jc w:val="right"/>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7749A311" w14:textId="54307061" w:rsidR="007E0F72" w:rsidRPr="00670B65" w:rsidRDefault="00147871" w:rsidP="00FE73CA">
            <w:pPr>
              <w:pStyle w:val="EMEANormal"/>
              <w:keepNext/>
              <w:widowControl w:val="0"/>
              <w:tabs>
                <w:tab w:val="clear" w:pos="562"/>
              </w:tabs>
              <w:suppressAutoHyphens w:val="0"/>
              <w:rPr>
                <w:szCs w:val="22"/>
                <w:lang w:val="hu-HU"/>
              </w:rPr>
            </w:pPr>
            <w:r w:rsidRPr="00670B65">
              <w:rPr>
                <w:szCs w:val="22"/>
                <w:lang w:val="hu-HU"/>
              </w:rPr>
              <w:t xml:space="preserve">Proteázinhibitorokat már kapott betegeknél a megemelt fozamprevanir (1400 mg </w:t>
            </w:r>
            <w:r w:rsidR="00014B9A" w:rsidRPr="00670B65">
              <w:rPr>
                <w:szCs w:val="22"/>
                <w:lang w:val="hu-HU"/>
              </w:rPr>
              <w:t>naponta kétszer</w:t>
            </w:r>
            <w:r w:rsidRPr="00670B65">
              <w:rPr>
                <w:szCs w:val="22"/>
                <w:lang w:val="hu-HU"/>
              </w:rPr>
              <w:t xml:space="preserve">) és lopinavir/ritonavir (533/133 mg </w:t>
            </w:r>
            <w:r w:rsidR="00014B9A" w:rsidRPr="00670B65">
              <w:rPr>
                <w:szCs w:val="22"/>
                <w:lang w:val="hu-HU"/>
              </w:rPr>
              <w:t>naponta kétszer</w:t>
            </w:r>
            <w:r w:rsidRPr="00670B65">
              <w:rPr>
                <w:szCs w:val="22"/>
                <w:lang w:val="hu-HU"/>
              </w:rPr>
              <w:t>) dózisok együttes alkalmazása a nemkívánatos gastrointestinalis események magasabb előfordulási gyakoriságát és a triglyceridek szintjének növekedését eredményezte, miközben a kombinációs rezsim nem növelte a virológiai hatásosságot, ha a fozamprevanir/ritonavir standard dózisaival hasonlították össze. Ezeknek a gyógyszereknek az egyidejű alkalmazása nem javasolt.</w:t>
            </w:r>
          </w:p>
          <w:p w14:paraId="5F01C16E" w14:textId="77777777" w:rsidR="00147871" w:rsidRPr="00670B65" w:rsidRDefault="00147871" w:rsidP="00FE73CA">
            <w:pPr>
              <w:pStyle w:val="EMEANormal"/>
              <w:keepNext/>
              <w:widowControl w:val="0"/>
              <w:tabs>
                <w:tab w:val="clear" w:pos="562"/>
              </w:tabs>
              <w:suppressAutoHyphens w:val="0"/>
              <w:rPr>
                <w:szCs w:val="22"/>
                <w:lang w:val="hu-HU"/>
              </w:rPr>
            </w:pPr>
            <w:r w:rsidRPr="00670B65">
              <w:rPr>
                <w:szCs w:val="22"/>
                <w:lang w:val="hu-HU"/>
              </w:rPr>
              <w:t xml:space="preserve">A </w:t>
            </w:r>
            <w:r w:rsidR="00CC0C31" w:rsidRPr="00670B65">
              <w:rPr>
                <w:szCs w:val="22"/>
                <w:lang w:val="hu-HU"/>
              </w:rPr>
              <w:t>l</w:t>
            </w:r>
            <w:r w:rsidR="003B31F1" w:rsidRPr="00670B65">
              <w:rPr>
                <w:szCs w:val="22"/>
                <w:lang w:val="hu-HU"/>
              </w:rPr>
              <w:t>opinavir</w:t>
            </w:r>
            <w:r w:rsidR="00CC0C31" w:rsidRPr="00670B65">
              <w:rPr>
                <w:szCs w:val="22"/>
                <w:lang w:val="hu-HU"/>
              </w:rPr>
              <w:t>t</w:t>
            </w:r>
            <w:r w:rsidR="003B31F1" w:rsidRPr="00670B65">
              <w:rPr>
                <w:szCs w:val="22"/>
                <w:lang w:val="hu-HU"/>
              </w:rPr>
              <w:t>/ritonavir</w:t>
            </w:r>
            <w:r w:rsidRPr="00670B65">
              <w:rPr>
                <w:szCs w:val="22"/>
                <w:lang w:val="hu-HU"/>
              </w:rPr>
              <w:t>t – amprenavirral együtt alkalmazva – nem szabad naponta egyszer adni.</w:t>
            </w:r>
          </w:p>
          <w:p w14:paraId="61667559" w14:textId="77777777" w:rsidR="006A56B3" w:rsidRPr="00670B65" w:rsidRDefault="006A56B3" w:rsidP="00FE73CA">
            <w:pPr>
              <w:pStyle w:val="EMEANormal"/>
              <w:keepNext/>
              <w:widowControl w:val="0"/>
              <w:tabs>
                <w:tab w:val="clear" w:pos="562"/>
              </w:tabs>
              <w:suppressAutoHyphens w:val="0"/>
              <w:rPr>
                <w:szCs w:val="22"/>
                <w:lang w:val="hu-HU"/>
              </w:rPr>
            </w:pPr>
          </w:p>
          <w:p w14:paraId="32B0AFC0" w14:textId="3969895A" w:rsidR="006A56B3" w:rsidRPr="00670B65" w:rsidRDefault="006A56B3" w:rsidP="00FE73CA">
            <w:pPr>
              <w:pStyle w:val="EMEANormal"/>
              <w:keepNext/>
              <w:widowControl w:val="0"/>
              <w:tabs>
                <w:tab w:val="clear" w:pos="562"/>
              </w:tabs>
              <w:suppressAutoHyphens w:val="0"/>
              <w:rPr>
                <w:szCs w:val="22"/>
                <w:lang w:val="hu-HU"/>
              </w:rPr>
            </w:pPr>
            <w:r w:rsidRPr="00670B65">
              <w:rPr>
                <w:szCs w:val="22"/>
                <w:lang w:val="hu-HU"/>
              </w:rPr>
              <w:t xml:space="preserve">A </w:t>
            </w:r>
            <w:r w:rsidR="00CA68DE" w:rsidRPr="00670B65">
              <w:rPr>
                <w:szCs w:val="22"/>
                <w:lang w:val="hu-HU"/>
              </w:rPr>
              <w:t>L</w:t>
            </w:r>
            <w:r w:rsidRPr="00670B65">
              <w:rPr>
                <w:szCs w:val="22"/>
                <w:lang w:val="hu-HU"/>
              </w:rPr>
              <w:t>opinavir/</w:t>
            </w:r>
            <w:r w:rsidR="00CA68DE" w:rsidRPr="00670B65">
              <w:rPr>
                <w:szCs w:val="22"/>
                <w:lang w:val="hu-HU"/>
              </w:rPr>
              <w:t>R</w:t>
            </w:r>
            <w:r w:rsidRPr="00670B65">
              <w:rPr>
                <w:szCs w:val="22"/>
                <w:lang w:val="hu-HU"/>
              </w:rPr>
              <w:t xml:space="preserve">itonavir </w:t>
            </w:r>
            <w:r w:rsidR="00570F04">
              <w:rPr>
                <w:szCs w:val="22"/>
                <w:lang w:val="hu-HU"/>
              </w:rPr>
              <w:t>Viatris</w:t>
            </w:r>
            <w:r w:rsidR="00BE75C4" w:rsidRPr="00670B65">
              <w:rPr>
                <w:szCs w:val="22"/>
                <w:lang w:val="hu-HU"/>
              </w:rPr>
              <w:t xml:space="preserve"> </w:t>
            </w:r>
            <w:r w:rsidRPr="00670B65">
              <w:rPr>
                <w:szCs w:val="22"/>
                <w:lang w:val="hu-HU"/>
              </w:rPr>
              <w:t>nem adható együtt naponta egyszer amprenavirral.</w:t>
            </w:r>
          </w:p>
        </w:tc>
      </w:tr>
      <w:tr w:rsidR="00147871" w:rsidRPr="00670B65" w14:paraId="53A59476"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71F7487F" w14:textId="154E5E5B"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 xml:space="preserve">Indinavir, 600 mg </w:t>
            </w:r>
            <w:r w:rsidR="00014B9A" w:rsidRPr="00670B65">
              <w:rPr>
                <w:szCs w:val="22"/>
                <w:lang w:val="hu-HU"/>
              </w:rPr>
              <w:t>naponta kétszer</w:t>
            </w:r>
          </w:p>
          <w:p w14:paraId="36A51D9C" w14:textId="77777777" w:rsidR="00147871" w:rsidRPr="00670B65" w:rsidRDefault="00147871" w:rsidP="00FE73CA">
            <w:pPr>
              <w:pStyle w:val="EMEANormal"/>
              <w:widowControl w:val="0"/>
              <w:tabs>
                <w:tab w:val="clear" w:pos="562"/>
              </w:tabs>
              <w:suppressAutoHyphens w:val="0"/>
              <w:rPr>
                <w:szCs w:val="22"/>
                <w:lang w:val="hu-HU"/>
              </w:rPr>
            </w:pPr>
          </w:p>
          <w:p w14:paraId="776DABAE" w14:textId="77777777" w:rsidR="00147871" w:rsidRPr="00670B65" w:rsidRDefault="00147871" w:rsidP="00FE73CA">
            <w:pPr>
              <w:pStyle w:val="EMEANormal"/>
              <w:widowControl w:val="0"/>
              <w:tabs>
                <w:tab w:val="clear" w:pos="562"/>
              </w:tabs>
              <w:suppressAutoHyphens w:val="0"/>
              <w:rPr>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45603363" w14:textId="77777777" w:rsidR="007E0F72" w:rsidRPr="00670B65" w:rsidRDefault="00147871" w:rsidP="00FE73CA">
            <w:pPr>
              <w:pStyle w:val="EMEANormal"/>
              <w:widowControl w:val="0"/>
              <w:tabs>
                <w:tab w:val="clear" w:pos="562"/>
              </w:tabs>
              <w:suppressAutoHyphens w:val="0"/>
              <w:rPr>
                <w:szCs w:val="22"/>
                <w:lang w:val="hu-HU"/>
              </w:rPr>
            </w:pPr>
            <w:r w:rsidRPr="00670B65">
              <w:rPr>
                <w:szCs w:val="22"/>
                <w:lang w:val="hu-HU"/>
              </w:rPr>
              <w:t>Indinavir:</w:t>
            </w:r>
          </w:p>
          <w:p w14:paraId="16A03C80"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AUC: ↔</w:t>
            </w:r>
          </w:p>
          <w:p w14:paraId="1C3DC4AE"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C</w:t>
            </w:r>
            <w:r w:rsidRPr="00670B65">
              <w:rPr>
                <w:szCs w:val="22"/>
                <w:vertAlign w:val="subscript"/>
                <w:lang w:val="hu-HU"/>
              </w:rPr>
              <w:t>min</w:t>
            </w:r>
            <w:r w:rsidRPr="00670B65">
              <w:rPr>
                <w:szCs w:val="22"/>
                <w:lang w:val="hu-HU"/>
              </w:rPr>
              <w:t>: ↑ 3,5-szeres</w:t>
            </w:r>
          </w:p>
          <w:p w14:paraId="08AF1A4F"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C</w:t>
            </w:r>
            <w:r w:rsidRPr="00670B65">
              <w:rPr>
                <w:szCs w:val="22"/>
                <w:vertAlign w:val="subscript"/>
                <w:lang w:val="hu-HU"/>
              </w:rPr>
              <w:t>max</w:t>
            </w:r>
            <w:r w:rsidRPr="00670B65">
              <w:rPr>
                <w:szCs w:val="22"/>
                <w:lang w:val="hu-HU"/>
              </w:rPr>
              <w:t>: ↓</w:t>
            </w:r>
          </w:p>
          <w:p w14:paraId="40910D09"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(az önmagában adott naponta háromszor 800 mg indinavirhoz viszonyítva)</w:t>
            </w:r>
          </w:p>
          <w:p w14:paraId="17ADDEED"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Lopinavir: ↔</w:t>
            </w:r>
          </w:p>
          <w:p w14:paraId="044DD69C"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(korábbi összehasonlításokhoz viszonyítva)</w:t>
            </w:r>
          </w:p>
        </w:tc>
        <w:tc>
          <w:tcPr>
            <w:tcW w:w="3319" w:type="dxa"/>
            <w:tcBorders>
              <w:top w:val="single" w:sz="4" w:space="0" w:color="auto"/>
              <w:left w:val="single" w:sz="4" w:space="0" w:color="auto"/>
              <w:bottom w:val="single" w:sz="4" w:space="0" w:color="auto"/>
              <w:right w:val="single" w:sz="4" w:space="0" w:color="auto"/>
            </w:tcBorders>
          </w:tcPr>
          <w:p w14:paraId="392ECE1A"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A hatásosság és a biztonságosság tekintetében ennek a kombinációnak a megfelelő dózisait nem állapították meg.</w:t>
            </w:r>
          </w:p>
        </w:tc>
      </w:tr>
      <w:tr w:rsidR="00147871" w:rsidRPr="00670B65" w14:paraId="4B81E59E"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123D449E" w14:textId="77777777" w:rsidR="007E0F72" w:rsidRPr="00670B65" w:rsidRDefault="00147871" w:rsidP="00FE73CA">
            <w:pPr>
              <w:pStyle w:val="NormalWeb"/>
              <w:widowControl w:val="0"/>
              <w:rPr>
                <w:sz w:val="22"/>
                <w:szCs w:val="22"/>
              </w:rPr>
            </w:pPr>
            <w:r w:rsidRPr="00670B65">
              <w:rPr>
                <w:sz w:val="22"/>
                <w:szCs w:val="22"/>
              </w:rPr>
              <w:t>Szakinavir</w:t>
            </w:r>
          </w:p>
          <w:p w14:paraId="537E1B64" w14:textId="7A86739D" w:rsidR="00147871" w:rsidRPr="00670B65" w:rsidRDefault="00147871" w:rsidP="00FE73CA">
            <w:pPr>
              <w:pStyle w:val="NormalWeb"/>
              <w:widowControl w:val="0"/>
              <w:rPr>
                <w:sz w:val="22"/>
                <w:szCs w:val="22"/>
              </w:rPr>
            </w:pPr>
            <w:r w:rsidRPr="00670B65">
              <w:rPr>
                <w:sz w:val="22"/>
                <w:szCs w:val="22"/>
              </w:rPr>
              <w:t xml:space="preserve">1000 mg </w:t>
            </w:r>
            <w:r w:rsidR="00014B9A" w:rsidRPr="00670B65">
              <w:rPr>
                <w:sz w:val="22"/>
                <w:szCs w:val="22"/>
              </w:rPr>
              <w:t>naponta kétszer</w:t>
            </w:r>
          </w:p>
        </w:tc>
        <w:tc>
          <w:tcPr>
            <w:tcW w:w="3343" w:type="dxa"/>
            <w:gridSpan w:val="2"/>
            <w:tcBorders>
              <w:top w:val="single" w:sz="4" w:space="0" w:color="auto"/>
              <w:left w:val="single" w:sz="4" w:space="0" w:color="auto"/>
              <w:bottom w:val="single" w:sz="4" w:space="0" w:color="auto"/>
              <w:right w:val="single" w:sz="4" w:space="0" w:color="auto"/>
            </w:tcBorders>
          </w:tcPr>
          <w:p w14:paraId="27EDBBCC"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 xml:space="preserve">Szakinavir: ↔ </w:t>
            </w:r>
          </w:p>
        </w:tc>
        <w:tc>
          <w:tcPr>
            <w:tcW w:w="3319" w:type="dxa"/>
            <w:tcBorders>
              <w:top w:val="single" w:sz="4" w:space="0" w:color="auto"/>
              <w:left w:val="single" w:sz="4" w:space="0" w:color="auto"/>
              <w:bottom w:val="single" w:sz="4" w:space="0" w:color="auto"/>
              <w:right w:val="single" w:sz="4" w:space="0" w:color="auto"/>
            </w:tcBorders>
          </w:tcPr>
          <w:p w14:paraId="664A4D3C" w14:textId="77777777" w:rsidR="00147871" w:rsidRPr="00670B65" w:rsidRDefault="00147871" w:rsidP="00FE73CA">
            <w:pPr>
              <w:pStyle w:val="NormalWeb"/>
              <w:widowControl w:val="0"/>
              <w:rPr>
                <w:sz w:val="22"/>
                <w:szCs w:val="22"/>
              </w:rPr>
            </w:pPr>
            <w:r w:rsidRPr="00670B65">
              <w:rPr>
                <w:sz w:val="22"/>
                <w:szCs w:val="22"/>
              </w:rPr>
              <w:t>Dózismódosítás nem szükséges.</w:t>
            </w:r>
          </w:p>
        </w:tc>
      </w:tr>
      <w:tr w:rsidR="00147871" w:rsidRPr="00670B65" w14:paraId="4F94745E"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5152AAAD" w14:textId="77777777" w:rsidR="00147871" w:rsidRPr="00670B65" w:rsidRDefault="00147871" w:rsidP="00FE73CA">
            <w:pPr>
              <w:pStyle w:val="NormalWeb"/>
              <w:widowControl w:val="0"/>
              <w:rPr>
                <w:sz w:val="22"/>
                <w:szCs w:val="22"/>
              </w:rPr>
            </w:pPr>
            <w:r w:rsidRPr="00670B65">
              <w:rPr>
                <w:sz w:val="22"/>
                <w:szCs w:val="22"/>
              </w:rPr>
              <w:t>Tipranavir/ritonavir</w:t>
            </w:r>
          </w:p>
          <w:p w14:paraId="6B6A853D" w14:textId="130E54D6" w:rsidR="00147871" w:rsidRPr="00670B65" w:rsidRDefault="00147871" w:rsidP="00FE73CA">
            <w:pPr>
              <w:pStyle w:val="NormalWeb"/>
              <w:widowControl w:val="0"/>
              <w:rPr>
                <w:sz w:val="22"/>
                <w:szCs w:val="22"/>
              </w:rPr>
            </w:pPr>
            <w:r w:rsidRPr="00670B65">
              <w:rPr>
                <w:sz w:val="22"/>
                <w:szCs w:val="22"/>
              </w:rPr>
              <w:t xml:space="preserve">(500/100 mg </w:t>
            </w:r>
            <w:r w:rsidR="00014B9A" w:rsidRPr="00670B65">
              <w:rPr>
                <w:sz w:val="22"/>
                <w:szCs w:val="22"/>
              </w:rPr>
              <w:t>naponta kétszer</w:t>
            </w:r>
            <w:r w:rsidRPr="00670B65">
              <w:rPr>
                <w:sz w:val="22"/>
                <w:szCs w:val="22"/>
              </w:rPr>
              <w:t>)</w:t>
            </w:r>
          </w:p>
        </w:tc>
        <w:tc>
          <w:tcPr>
            <w:tcW w:w="3343" w:type="dxa"/>
            <w:gridSpan w:val="2"/>
            <w:tcBorders>
              <w:top w:val="single" w:sz="4" w:space="0" w:color="auto"/>
              <w:left w:val="single" w:sz="4" w:space="0" w:color="auto"/>
              <w:bottom w:val="single" w:sz="4" w:space="0" w:color="auto"/>
              <w:right w:val="single" w:sz="4" w:space="0" w:color="auto"/>
            </w:tcBorders>
          </w:tcPr>
          <w:p w14:paraId="70865F8E"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Lopinavir:</w:t>
            </w:r>
          </w:p>
          <w:p w14:paraId="6E0CC817"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AUC: ↓ 55%</w:t>
            </w:r>
          </w:p>
          <w:p w14:paraId="7B64FDC8"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C</w:t>
            </w:r>
            <w:r w:rsidRPr="00670B65">
              <w:rPr>
                <w:szCs w:val="22"/>
                <w:vertAlign w:val="subscript"/>
                <w:lang w:val="hu-HU"/>
              </w:rPr>
              <w:t>min</w:t>
            </w:r>
            <w:r w:rsidRPr="00670B65">
              <w:rPr>
                <w:szCs w:val="22"/>
                <w:lang w:val="hu-HU"/>
              </w:rPr>
              <w:t>: ↓ 70%</w:t>
            </w:r>
          </w:p>
          <w:p w14:paraId="6C68E35B"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C</w:t>
            </w:r>
            <w:r w:rsidRPr="00670B65">
              <w:rPr>
                <w:szCs w:val="22"/>
                <w:vertAlign w:val="subscript"/>
                <w:lang w:val="hu-HU"/>
              </w:rPr>
              <w:t>max</w:t>
            </w:r>
            <w:r w:rsidRPr="00670B65">
              <w:rPr>
                <w:szCs w:val="22"/>
                <w:lang w:val="hu-HU"/>
              </w:rPr>
              <w:t>: ↓ 47%</w:t>
            </w:r>
          </w:p>
        </w:tc>
        <w:tc>
          <w:tcPr>
            <w:tcW w:w="3319" w:type="dxa"/>
            <w:tcBorders>
              <w:top w:val="single" w:sz="4" w:space="0" w:color="auto"/>
              <w:left w:val="single" w:sz="4" w:space="0" w:color="auto"/>
              <w:bottom w:val="single" w:sz="4" w:space="0" w:color="auto"/>
              <w:right w:val="single" w:sz="4" w:space="0" w:color="auto"/>
            </w:tcBorders>
          </w:tcPr>
          <w:p w14:paraId="0EE70416" w14:textId="77777777" w:rsidR="00147871" w:rsidRPr="00670B65" w:rsidRDefault="00147871" w:rsidP="00FE73CA">
            <w:pPr>
              <w:pStyle w:val="NormalWeb"/>
              <w:widowControl w:val="0"/>
              <w:rPr>
                <w:sz w:val="22"/>
                <w:szCs w:val="22"/>
              </w:rPr>
            </w:pPr>
            <w:r w:rsidRPr="00670B65">
              <w:rPr>
                <w:sz w:val="22"/>
                <w:szCs w:val="22"/>
              </w:rPr>
              <w:t>Ezeknek a gyógyszereknek az együttes alkalmazása nem javasolt.</w:t>
            </w:r>
          </w:p>
        </w:tc>
      </w:tr>
      <w:tr w:rsidR="00147871" w:rsidRPr="00670B65" w14:paraId="1477C4C9"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0D4112B8" w14:textId="77777777" w:rsidR="00147871" w:rsidRPr="00670B65" w:rsidRDefault="00147871" w:rsidP="00FE73CA">
            <w:pPr>
              <w:pStyle w:val="EMEANormal"/>
              <w:keepNext/>
              <w:widowControl w:val="0"/>
              <w:tabs>
                <w:tab w:val="clear" w:pos="562"/>
              </w:tabs>
              <w:suppressAutoHyphens w:val="0"/>
              <w:rPr>
                <w:i/>
                <w:iCs/>
                <w:szCs w:val="22"/>
                <w:lang w:val="hu-HU"/>
              </w:rPr>
            </w:pPr>
            <w:r w:rsidRPr="00670B65">
              <w:rPr>
                <w:i/>
                <w:iCs/>
                <w:szCs w:val="22"/>
                <w:lang w:val="hu-HU"/>
              </w:rPr>
              <w:lastRenderedPageBreak/>
              <w:t>Savcsökkentő szerek</w:t>
            </w:r>
          </w:p>
        </w:tc>
      </w:tr>
      <w:tr w:rsidR="00147871" w:rsidRPr="00670B65" w14:paraId="17C9BB22"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51C4FF60" w14:textId="27D94087" w:rsidR="007E0F72" w:rsidRPr="00670B65" w:rsidRDefault="00147871" w:rsidP="00FE73CA">
            <w:pPr>
              <w:pStyle w:val="EMEANormal"/>
              <w:keepNext/>
              <w:widowControl w:val="0"/>
              <w:tabs>
                <w:tab w:val="clear" w:pos="562"/>
              </w:tabs>
              <w:suppressAutoHyphens w:val="0"/>
              <w:rPr>
                <w:szCs w:val="22"/>
                <w:lang w:val="hu-HU"/>
              </w:rPr>
            </w:pPr>
            <w:r w:rsidRPr="00670B65">
              <w:rPr>
                <w:szCs w:val="22"/>
                <w:lang w:val="hu-HU"/>
              </w:rPr>
              <w:t xml:space="preserve">Omeprazol (40 mg </w:t>
            </w:r>
            <w:r w:rsidR="00014B9A" w:rsidRPr="00670B65">
              <w:rPr>
                <w:szCs w:val="22"/>
                <w:lang w:val="hu-HU"/>
              </w:rPr>
              <w:t>naponta egyszer</w:t>
            </w:r>
            <w:r w:rsidRPr="00670B65">
              <w:rPr>
                <w:szCs w:val="22"/>
                <w:lang w:val="hu-HU"/>
              </w:rPr>
              <w:t>)</w:t>
            </w:r>
          </w:p>
          <w:p w14:paraId="0D85F419" w14:textId="77777777" w:rsidR="00147871" w:rsidRPr="00670B65" w:rsidRDefault="00147871" w:rsidP="00FE73CA">
            <w:pPr>
              <w:pStyle w:val="EMEANormal"/>
              <w:keepNext/>
              <w:widowControl w:val="0"/>
              <w:tabs>
                <w:tab w:val="clear" w:pos="562"/>
              </w:tabs>
              <w:suppressAutoHyphens w:val="0"/>
              <w:rPr>
                <w:szCs w:val="22"/>
                <w:lang w:val="hu-HU"/>
              </w:rPr>
            </w:pPr>
          </w:p>
          <w:p w14:paraId="66F21DF9" w14:textId="77777777" w:rsidR="00147871" w:rsidRPr="00670B65" w:rsidRDefault="00147871" w:rsidP="00FE73CA">
            <w:pPr>
              <w:pStyle w:val="EMEANormal"/>
              <w:keepNext/>
              <w:widowControl w:val="0"/>
              <w:tabs>
                <w:tab w:val="clear" w:pos="562"/>
              </w:tabs>
              <w:suppressAutoHyphens w:val="0"/>
              <w:rPr>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7174D0D1" w14:textId="77777777" w:rsidR="00147871" w:rsidRPr="00670B65" w:rsidRDefault="00147871" w:rsidP="00FE73CA">
            <w:pPr>
              <w:pStyle w:val="EMEANormal"/>
              <w:keepNext/>
              <w:widowControl w:val="0"/>
              <w:tabs>
                <w:tab w:val="clear" w:pos="562"/>
              </w:tabs>
              <w:suppressAutoHyphens w:val="0"/>
              <w:rPr>
                <w:szCs w:val="22"/>
                <w:lang w:val="hu-HU"/>
              </w:rPr>
            </w:pPr>
            <w:r w:rsidRPr="00670B65">
              <w:rPr>
                <w:szCs w:val="22"/>
                <w:lang w:val="hu-HU"/>
              </w:rPr>
              <w:t>Omeprazol: ↔</w:t>
            </w:r>
          </w:p>
          <w:p w14:paraId="297BC954" w14:textId="77777777" w:rsidR="00147871" w:rsidRPr="00670B65" w:rsidRDefault="00147871" w:rsidP="00FE73CA">
            <w:pPr>
              <w:pStyle w:val="EMEANormal"/>
              <w:keepNext/>
              <w:widowControl w:val="0"/>
              <w:tabs>
                <w:tab w:val="clear" w:pos="562"/>
              </w:tabs>
              <w:suppressAutoHyphens w:val="0"/>
              <w:rPr>
                <w:szCs w:val="22"/>
                <w:lang w:val="hu-HU"/>
              </w:rPr>
            </w:pPr>
          </w:p>
          <w:p w14:paraId="0CE76878" w14:textId="77777777" w:rsidR="00147871" w:rsidRPr="00670B65" w:rsidRDefault="00147871" w:rsidP="00FE73CA">
            <w:pPr>
              <w:pStyle w:val="EMEANormal"/>
              <w:keepNext/>
              <w:widowControl w:val="0"/>
              <w:tabs>
                <w:tab w:val="clear" w:pos="562"/>
              </w:tabs>
              <w:suppressAutoHyphens w:val="0"/>
              <w:rPr>
                <w:szCs w:val="22"/>
                <w:lang w:val="hu-HU"/>
              </w:rPr>
            </w:pPr>
            <w:r w:rsidRPr="00670B65">
              <w:rPr>
                <w:szCs w:val="22"/>
                <w:lang w:val="hu-HU"/>
              </w:rPr>
              <w:t>Lopinavir: ↔</w:t>
            </w:r>
          </w:p>
        </w:tc>
        <w:tc>
          <w:tcPr>
            <w:tcW w:w="3319" w:type="dxa"/>
            <w:tcBorders>
              <w:top w:val="single" w:sz="4" w:space="0" w:color="auto"/>
              <w:left w:val="single" w:sz="4" w:space="0" w:color="auto"/>
              <w:bottom w:val="single" w:sz="4" w:space="0" w:color="auto"/>
              <w:right w:val="single" w:sz="4" w:space="0" w:color="auto"/>
            </w:tcBorders>
          </w:tcPr>
          <w:p w14:paraId="249F8BFA" w14:textId="77777777" w:rsidR="00147871" w:rsidRPr="00670B65" w:rsidRDefault="00147871" w:rsidP="00FE73CA">
            <w:pPr>
              <w:pStyle w:val="EMEANormal"/>
              <w:keepNext/>
              <w:widowControl w:val="0"/>
              <w:tabs>
                <w:tab w:val="clear" w:pos="562"/>
              </w:tabs>
              <w:suppressAutoHyphens w:val="0"/>
              <w:rPr>
                <w:szCs w:val="22"/>
                <w:lang w:val="hu-HU"/>
              </w:rPr>
            </w:pPr>
            <w:r w:rsidRPr="00670B65">
              <w:rPr>
                <w:szCs w:val="22"/>
                <w:lang w:val="hu-HU"/>
              </w:rPr>
              <w:t>Dózismódosítás nem szükséges.</w:t>
            </w:r>
          </w:p>
        </w:tc>
      </w:tr>
      <w:tr w:rsidR="00147871" w:rsidRPr="00670B65" w14:paraId="481D5391"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311CBB81"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Ranitidin (egyszeri 150 mg-os adag)</w:t>
            </w:r>
          </w:p>
        </w:tc>
        <w:tc>
          <w:tcPr>
            <w:tcW w:w="3343" w:type="dxa"/>
            <w:gridSpan w:val="2"/>
            <w:tcBorders>
              <w:top w:val="single" w:sz="4" w:space="0" w:color="auto"/>
              <w:left w:val="single" w:sz="4" w:space="0" w:color="auto"/>
              <w:bottom w:val="single" w:sz="4" w:space="0" w:color="auto"/>
              <w:right w:val="single" w:sz="4" w:space="0" w:color="auto"/>
            </w:tcBorders>
          </w:tcPr>
          <w:p w14:paraId="36520786"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Ranitidin: ↔</w:t>
            </w:r>
          </w:p>
        </w:tc>
        <w:tc>
          <w:tcPr>
            <w:tcW w:w="3319" w:type="dxa"/>
            <w:tcBorders>
              <w:top w:val="single" w:sz="4" w:space="0" w:color="auto"/>
              <w:left w:val="single" w:sz="4" w:space="0" w:color="auto"/>
              <w:bottom w:val="single" w:sz="4" w:space="0" w:color="auto"/>
              <w:right w:val="single" w:sz="4" w:space="0" w:color="auto"/>
            </w:tcBorders>
          </w:tcPr>
          <w:p w14:paraId="03F77A59" w14:textId="77777777" w:rsidR="00147871" w:rsidRPr="00670B65" w:rsidRDefault="00147871" w:rsidP="00FE73CA">
            <w:pPr>
              <w:pStyle w:val="EMEANormal"/>
              <w:widowControl w:val="0"/>
              <w:tabs>
                <w:tab w:val="clear" w:pos="562"/>
              </w:tabs>
              <w:suppressAutoHyphens w:val="0"/>
              <w:rPr>
                <w:bCs/>
                <w:iCs/>
                <w:szCs w:val="22"/>
                <w:lang w:val="hu-HU"/>
              </w:rPr>
            </w:pPr>
            <w:r w:rsidRPr="00670B65">
              <w:rPr>
                <w:szCs w:val="22"/>
                <w:lang w:val="hu-HU"/>
              </w:rPr>
              <w:t>Dózismódosítás nem szükséges.</w:t>
            </w:r>
          </w:p>
        </w:tc>
      </w:tr>
      <w:tr w:rsidR="00147871" w:rsidRPr="00670B65" w14:paraId="49D8F56E"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281BB419" w14:textId="77777777" w:rsidR="00147871" w:rsidRPr="00670B65" w:rsidRDefault="00147871" w:rsidP="00FE73CA">
            <w:pPr>
              <w:pStyle w:val="EMEANormal"/>
              <w:keepNext/>
              <w:widowControl w:val="0"/>
              <w:tabs>
                <w:tab w:val="clear" w:pos="562"/>
              </w:tabs>
              <w:suppressAutoHyphens w:val="0"/>
              <w:rPr>
                <w:i/>
                <w:iCs/>
                <w:szCs w:val="22"/>
                <w:lang w:val="hu-HU"/>
              </w:rPr>
            </w:pPr>
            <w:r w:rsidRPr="00670B65">
              <w:rPr>
                <w:szCs w:val="22"/>
                <w:lang w:val="hu-HU" w:eastAsia="hu-HU"/>
              </w:rPr>
              <w:t>Alfa</w:t>
            </w:r>
            <w:r w:rsidRPr="00670B65">
              <w:rPr>
                <w:szCs w:val="22"/>
                <w:vertAlign w:val="subscript"/>
                <w:lang w:val="hu-HU" w:eastAsia="hu-HU"/>
              </w:rPr>
              <w:t>1</w:t>
            </w:r>
            <w:r w:rsidRPr="00670B65">
              <w:rPr>
                <w:i/>
                <w:iCs/>
                <w:szCs w:val="22"/>
                <w:lang w:val="hu-HU"/>
              </w:rPr>
              <w:t>-adrenoreceptor gátlók</w:t>
            </w:r>
          </w:p>
        </w:tc>
      </w:tr>
      <w:tr w:rsidR="00147871" w:rsidRPr="00670B65" w14:paraId="54E99E78"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234C4857" w14:textId="77777777" w:rsidR="00147871" w:rsidRPr="00670B65" w:rsidRDefault="00147871" w:rsidP="00FE73CA">
            <w:pPr>
              <w:pStyle w:val="EMEANormal"/>
              <w:keepNext/>
              <w:widowControl w:val="0"/>
              <w:tabs>
                <w:tab w:val="clear" w:pos="562"/>
              </w:tabs>
              <w:suppressAutoHyphens w:val="0"/>
              <w:rPr>
                <w:szCs w:val="22"/>
                <w:lang w:val="hu-HU"/>
              </w:rPr>
            </w:pPr>
            <w:r w:rsidRPr="00670B65">
              <w:rPr>
                <w:szCs w:val="22"/>
                <w:lang w:val="hu-HU"/>
              </w:rPr>
              <w:t xml:space="preserve">Alfuzozin </w:t>
            </w:r>
          </w:p>
        </w:tc>
        <w:tc>
          <w:tcPr>
            <w:tcW w:w="3343" w:type="dxa"/>
            <w:gridSpan w:val="2"/>
            <w:tcBorders>
              <w:top w:val="single" w:sz="4" w:space="0" w:color="auto"/>
              <w:left w:val="single" w:sz="4" w:space="0" w:color="auto"/>
              <w:bottom w:val="single" w:sz="4" w:space="0" w:color="auto"/>
              <w:right w:val="single" w:sz="4" w:space="0" w:color="auto"/>
            </w:tcBorders>
          </w:tcPr>
          <w:p w14:paraId="4080011B" w14:textId="77777777" w:rsidR="00147871" w:rsidRPr="00670B65" w:rsidRDefault="00147871" w:rsidP="00FE73CA">
            <w:pPr>
              <w:pStyle w:val="EMEANormal"/>
              <w:keepNext/>
              <w:widowControl w:val="0"/>
              <w:tabs>
                <w:tab w:val="clear" w:pos="562"/>
              </w:tabs>
              <w:suppressAutoHyphens w:val="0"/>
              <w:rPr>
                <w:szCs w:val="22"/>
                <w:lang w:val="hu-HU"/>
              </w:rPr>
            </w:pPr>
            <w:r w:rsidRPr="00670B65">
              <w:rPr>
                <w:szCs w:val="22"/>
                <w:lang w:val="hu-HU"/>
              </w:rPr>
              <w:t>Alfuzozin: a lopinavir/ritonavir okozta CYP3A-gátlás miatt az alfuzozin koncentrációja várhatóan megnő.</w:t>
            </w:r>
          </w:p>
        </w:tc>
        <w:tc>
          <w:tcPr>
            <w:tcW w:w="3319" w:type="dxa"/>
            <w:tcBorders>
              <w:top w:val="single" w:sz="4" w:space="0" w:color="auto"/>
              <w:left w:val="single" w:sz="4" w:space="0" w:color="auto"/>
              <w:bottom w:val="single" w:sz="4" w:space="0" w:color="auto"/>
              <w:right w:val="single" w:sz="4" w:space="0" w:color="auto"/>
            </w:tcBorders>
          </w:tcPr>
          <w:p w14:paraId="09B737F0" w14:textId="20C71099" w:rsidR="00147871" w:rsidRPr="00670B65" w:rsidRDefault="00147871" w:rsidP="00FE73CA">
            <w:pPr>
              <w:pStyle w:val="EMEANormal"/>
              <w:keepNext/>
              <w:widowControl w:val="0"/>
              <w:tabs>
                <w:tab w:val="clear" w:pos="562"/>
              </w:tabs>
              <w:suppressAutoHyphens w:val="0"/>
              <w:rPr>
                <w:szCs w:val="22"/>
                <w:lang w:val="hu-HU"/>
              </w:rPr>
            </w:pPr>
            <w:r w:rsidRPr="00670B65">
              <w:rPr>
                <w:szCs w:val="22"/>
                <w:lang w:val="hu-HU"/>
              </w:rPr>
              <w:t xml:space="preserve">A </w:t>
            </w:r>
            <w:r w:rsidR="00CA68DE" w:rsidRPr="00670B65">
              <w:rPr>
                <w:szCs w:val="22"/>
                <w:lang w:val="hu-HU"/>
              </w:rPr>
              <w:t>L</w:t>
            </w:r>
            <w:r w:rsidR="003B31F1" w:rsidRPr="00670B65">
              <w:rPr>
                <w:szCs w:val="22"/>
                <w:lang w:val="hu-HU"/>
              </w:rPr>
              <w:t>opinavir/</w:t>
            </w:r>
            <w:r w:rsidR="00CA68DE" w:rsidRPr="00670B65">
              <w:rPr>
                <w:szCs w:val="22"/>
                <w:lang w:val="hu-HU"/>
              </w:rPr>
              <w:t>R</w:t>
            </w:r>
            <w:r w:rsidR="003B31F1" w:rsidRPr="00670B65">
              <w:rPr>
                <w:szCs w:val="22"/>
                <w:lang w:val="hu-HU"/>
              </w:rPr>
              <w:t>itonavir</w:t>
            </w:r>
            <w:r w:rsidR="00BE75C4" w:rsidRPr="00670B65">
              <w:rPr>
                <w:szCs w:val="22"/>
                <w:lang w:val="hu-HU"/>
              </w:rPr>
              <w:t xml:space="preserve"> </w:t>
            </w:r>
            <w:r w:rsidR="00570F04">
              <w:rPr>
                <w:szCs w:val="22"/>
                <w:lang w:val="hu-HU"/>
              </w:rPr>
              <w:t>Viatris</w:t>
            </w:r>
            <w:r w:rsidRPr="00670B65">
              <w:rPr>
                <w:szCs w:val="22"/>
                <w:lang w:val="hu-HU"/>
              </w:rPr>
              <w:t xml:space="preserve"> és az alfuzozin együttes adása ellenjavallt (lásd</w:t>
            </w:r>
            <w:r w:rsidR="00CC0C31" w:rsidRPr="00670B65">
              <w:rPr>
                <w:szCs w:val="22"/>
                <w:lang w:val="hu-HU"/>
              </w:rPr>
              <w:t>:</w:t>
            </w:r>
            <w:r w:rsidRPr="00670B65">
              <w:rPr>
                <w:szCs w:val="22"/>
                <w:lang w:val="hu-HU"/>
              </w:rPr>
              <w:t xml:space="preserve"> 4.3 pont), mivel megnő az alfuzozin adásával összefüggő toxicitás, beleértve a hypothensiot.</w:t>
            </w:r>
          </w:p>
        </w:tc>
      </w:tr>
      <w:tr w:rsidR="00147871" w:rsidRPr="00670B65" w14:paraId="12046BDA"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217148D9" w14:textId="77777777" w:rsidR="00147871" w:rsidRPr="00670B65" w:rsidRDefault="00147871" w:rsidP="00FE73CA">
            <w:pPr>
              <w:pStyle w:val="EMEANormal"/>
              <w:widowControl w:val="0"/>
              <w:tabs>
                <w:tab w:val="clear" w:pos="562"/>
              </w:tabs>
              <w:suppressAutoHyphens w:val="0"/>
              <w:rPr>
                <w:i/>
                <w:iCs/>
                <w:szCs w:val="22"/>
                <w:lang w:val="hu-HU"/>
              </w:rPr>
            </w:pPr>
            <w:r w:rsidRPr="00670B65">
              <w:rPr>
                <w:i/>
                <w:iCs/>
                <w:szCs w:val="22"/>
                <w:lang w:val="hu-HU"/>
              </w:rPr>
              <w:t>Analgetikumok</w:t>
            </w:r>
          </w:p>
        </w:tc>
      </w:tr>
      <w:tr w:rsidR="00147871" w:rsidRPr="00670B65" w14:paraId="545F2179"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4EAA3474" w14:textId="77777777" w:rsidR="00147871" w:rsidRPr="00670B65" w:rsidRDefault="00147871" w:rsidP="00FE73CA">
            <w:pPr>
              <w:pStyle w:val="EMEANormal"/>
              <w:widowControl w:val="0"/>
              <w:tabs>
                <w:tab w:val="clear" w:pos="562"/>
              </w:tabs>
              <w:suppressAutoHyphens w:val="0"/>
              <w:rPr>
                <w:iCs/>
                <w:szCs w:val="22"/>
                <w:lang w:val="hu-HU"/>
              </w:rPr>
            </w:pPr>
            <w:r w:rsidRPr="00670B65">
              <w:rPr>
                <w:iCs/>
                <w:szCs w:val="22"/>
                <w:lang w:val="hu-HU"/>
              </w:rPr>
              <w:t>Fentanil</w:t>
            </w:r>
          </w:p>
        </w:tc>
        <w:tc>
          <w:tcPr>
            <w:tcW w:w="3373" w:type="dxa"/>
            <w:gridSpan w:val="2"/>
            <w:tcBorders>
              <w:top w:val="single" w:sz="4" w:space="0" w:color="auto"/>
              <w:left w:val="single" w:sz="4" w:space="0" w:color="auto"/>
              <w:bottom w:val="single" w:sz="4" w:space="0" w:color="auto"/>
              <w:right w:val="single" w:sz="4" w:space="0" w:color="auto"/>
            </w:tcBorders>
          </w:tcPr>
          <w:p w14:paraId="72AB310F" w14:textId="77777777" w:rsidR="00147871" w:rsidRPr="00670B65" w:rsidRDefault="00147871" w:rsidP="00FE73CA">
            <w:pPr>
              <w:pStyle w:val="EMEANormal"/>
              <w:widowControl w:val="0"/>
              <w:tabs>
                <w:tab w:val="clear" w:pos="562"/>
              </w:tabs>
              <w:suppressAutoHyphens w:val="0"/>
              <w:rPr>
                <w:iCs/>
                <w:szCs w:val="22"/>
                <w:lang w:val="hu-HU"/>
              </w:rPr>
            </w:pPr>
            <w:r w:rsidRPr="00670B65">
              <w:rPr>
                <w:iCs/>
                <w:szCs w:val="22"/>
                <w:lang w:val="hu-HU"/>
              </w:rPr>
              <w:t>Fentanil:</w:t>
            </w:r>
          </w:p>
          <w:p w14:paraId="2C86145F" w14:textId="77777777" w:rsidR="00147871" w:rsidRPr="00670B65" w:rsidRDefault="00147871" w:rsidP="00FE73CA">
            <w:pPr>
              <w:pStyle w:val="EMEANormal"/>
              <w:widowControl w:val="0"/>
              <w:tabs>
                <w:tab w:val="clear" w:pos="562"/>
              </w:tabs>
              <w:suppressAutoHyphens w:val="0"/>
              <w:rPr>
                <w:iCs/>
                <w:szCs w:val="22"/>
                <w:lang w:val="hu-HU"/>
              </w:rPr>
            </w:pPr>
            <w:r w:rsidRPr="00670B65">
              <w:rPr>
                <w:iCs/>
                <w:szCs w:val="22"/>
                <w:lang w:val="hu-HU"/>
              </w:rPr>
              <w:t xml:space="preserve">a mellékhatások fokozott kockázata (légzésdepresszió, szedáció) a </w:t>
            </w:r>
            <w:r w:rsidR="00CC0C31" w:rsidRPr="00670B65">
              <w:rPr>
                <w:iCs/>
                <w:szCs w:val="22"/>
                <w:lang w:val="hu-HU"/>
              </w:rPr>
              <w:t>l</w:t>
            </w:r>
            <w:r w:rsidR="003B31F1" w:rsidRPr="00670B65">
              <w:rPr>
                <w:iCs/>
                <w:szCs w:val="22"/>
                <w:lang w:val="hu-HU"/>
              </w:rPr>
              <w:t>opinavir/ritonavir</w:t>
            </w:r>
            <w:r w:rsidRPr="00670B65">
              <w:rPr>
                <w:iCs/>
                <w:szCs w:val="22"/>
                <w:lang w:val="hu-HU"/>
              </w:rPr>
              <w:t xml:space="preserve"> CYP3A4 gátlása által okozott nagyobb plazma-koncentrációk miatt</w:t>
            </w:r>
          </w:p>
        </w:tc>
        <w:tc>
          <w:tcPr>
            <w:tcW w:w="3289" w:type="dxa"/>
            <w:tcBorders>
              <w:top w:val="single" w:sz="4" w:space="0" w:color="auto"/>
              <w:left w:val="single" w:sz="4" w:space="0" w:color="auto"/>
              <w:bottom w:val="single" w:sz="4" w:space="0" w:color="auto"/>
              <w:right w:val="single" w:sz="4" w:space="0" w:color="auto"/>
            </w:tcBorders>
          </w:tcPr>
          <w:p w14:paraId="2EC8472C" w14:textId="0FD47B54" w:rsidR="00147871" w:rsidRPr="00670B65" w:rsidRDefault="00147871" w:rsidP="00FE73CA">
            <w:pPr>
              <w:pStyle w:val="EMEANormal"/>
              <w:widowControl w:val="0"/>
              <w:tabs>
                <w:tab w:val="clear" w:pos="562"/>
              </w:tabs>
              <w:suppressAutoHyphens w:val="0"/>
              <w:rPr>
                <w:iCs/>
                <w:szCs w:val="22"/>
                <w:lang w:val="hu-HU"/>
              </w:rPr>
            </w:pPr>
            <w:r w:rsidRPr="00670B65">
              <w:rPr>
                <w:iCs/>
                <w:szCs w:val="22"/>
                <w:lang w:val="hu-HU"/>
              </w:rPr>
              <w:t xml:space="preserve">A mellékhatások (különösen a légzésdepresszió, de a szedáció is) gondos monitorozása javasolt, ha a fentanil és a </w:t>
            </w:r>
            <w:r w:rsidR="00CA68DE" w:rsidRPr="00670B65">
              <w:rPr>
                <w:iCs/>
                <w:szCs w:val="22"/>
                <w:lang w:val="hu-HU"/>
              </w:rPr>
              <w:t>L</w:t>
            </w:r>
            <w:r w:rsidR="003B31F1" w:rsidRPr="00670B65">
              <w:rPr>
                <w:iCs/>
                <w:szCs w:val="22"/>
                <w:lang w:val="hu-HU"/>
              </w:rPr>
              <w:t>opinavir/</w:t>
            </w:r>
            <w:r w:rsidR="00CA68DE" w:rsidRPr="00670B65">
              <w:rPr>
                <w:iCs/>
                <w:szCs w:val="22"/>
                <w:lang w:val="hu-HU"/>
              </w:rPr>
              <w:t>R</w:t>
            </w:r>
            <w:r w:rsidR="003B31F1" w:rsidRPr="00670B65">
              <w:rPr>
                <w:iCs/>
                <w:szCs w:val="22"/>
                <w:lang w:val="hu-HU"/>
              </w:rPr>
              <w:t>itonavir</w:t>
            </w:r>
            <w:r w:rsidRPr="00670B65">
              <w:rPr>
                <w:iCs/>
                <w:szCs w:val="22"/>
                <w:lang w:val="hu-HU"/>
              </w:rPr>
              <w:t xml:space="preserve"> </w:t>
            </w:r>
            <w:r w:rsidR="00570F04">
              <w:rPr>
                <w:iCs/>
                <w:szCs w:val="22"/>
                <w:lang w:val="hu-HU"/>
              </w:rPr>
              <w:t>Viatris</w:t>
            </w:r>
            <w:r w:rsidR="00BE75C4" w:rsidRPr="00670B65">
              <w:rPr>
                <w:iCs/>
                <w:szCs w:val="22"/>
                <w:lang w:val="hu-HU"/>
              </w:rPr>
              <w:t xml:space="preserve"> </w:t>
            </w:r>
            <w:r w:rsidRPr="00670B65">
              <w:rPr>
                <w:iCs/>
                <w:szCs w:val="22"/>
                <w:lang w:val="hu-HU"/>
              </w:rPr>
              <w:t>egyidejű alkalmazására kerül sor.</w:t>
            </w:r>
          </w:p>
        </w:tc>
      </w:tr>
      <w:tr w:rsidR="002E0539" w:rsidRPr="00670B65" w14:paraId="17861405"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7C88648B" w14:textId="45E451B9" w:rsidR="002E0539" w:rsidRPr="00670B65" w:rsidRDefault="002E0539" w:rsidP="00FE73CA">
            <w:pPr>
              <w:pStyle w:val="EMEANormal"/>
              <w:widowControl w:val="0"/>
              <w:tabs>
                <w:tab w:val="clear" w:pos="562"/>
              </w:tabs>
              <w:suppressAutoHyphens w:val="0"/>
              <w:rPr>
                <w:iCs/>
                <w:szCs w:val="22"/>
                <w:lang w:val="hu-HU"/>
              </w:rPr>
            </w:pPr>
            <w:r w:rsidRPr="00670B65">
              <w:rPr>
                <w:i/>
                <w:iCs/>
                <w:lang w:val="hu-HU"/>
              </w:rPr>
              <w:t>Antianginás szerek</w:t>
            </w:r>
          </w:p>
        </w:tc>
      </w:tr>
      <w:tr w:rsidR="002E0539" w:rsidRPr="00670B65" w14:paraId="352E4570"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672897E1" w14:textId="1F217BAA" w:rsidR="002E0539" w:rsidRPr="00670B65" w:rsidRDefault="002E0539" w:rsidP="00FE73CA">
            <w:pPr>
              <w:pStyle w:val="EMEANormal"/>
              <w:widowControl w:val="0"/>
              <w:tabs>
                <w:tab w:val="clear" w:pos="562"/>
              </w:tabs>
              <w:suppressAutoHyphens w:val="0"/>
              <w:rPr>
                <w:iCs/>
                <w:szCs w:val="22"/>
                <w:lang w:val="hu-HU"/>
              </w:rPr>
            </w:pPr>
            <w:r w:rsidRPr="00670B65">
              <w:rPr>
                <w:lang w:val="hu-HU"/>
              </w:rPr>
              <w:t>Ranolazin</w:t>
            </w:r>
          </w:p>
        </w:tc>
        <w:tc>
          <w:tcPr>
            <w:tcW w:w="3373" w:type="dxa"/>
            <w:gridSpan w:val="2"/>
            <w:tcBorders>
              <w:top w:val="single" w:sz="4" w:space="0" w:color="auto"/>
              <w:left w:val="single" w:sz="4" w:space="0" w:color="auto"/>
              <w:bottom w:val="single" w:sz="4" w:space="0" w:color="auto"/>
              <w:right w:val="single" w:sz="4" w:space="0" w:color="auto"/>
            </w:tcBorders>
          </w:tcPr>
          <w:p w14:paraId="1B576DB4" w14:textId="475F2C3B" w:rsidR="002E0539" w:rsidRPr="00670B65" w:rsidRDefault="002E0539" w:rsidP="00FE73CA">
            <w:pPr>
              <w:pStyle w:val="EMEANormal"/>
              <w:widowControl w:val="0"/>
              <w:tabs>
                <w:tab w:val="clear" w:pos="562"/>
                <w:tab w:val="left" w:pos="2367"/>
              </w:tabs>
              <w:suppressAutoHyphens w:val="0"/>
              <w:rPr>
                <w:iCs/>
                <w:szCs w:val="22"/>
                <w:lang w:val="hu-HU"/>
              </w:rPr>
            </w:pPr>
            <w:r w:rsidRPr="00670B65">
              <w:rPr>
                <w:lang w:val="hu-HU"/>
              </w:rPr>
              <w:t>A lopinavir/ritonavir okozta CYP3A-gátlás miatt a ranolazin koncentrációja várhatóan megnő.</w:t>
            </w:r>
          </w:p>
        </w:tc>
        <w:tc>
          <w:tcPr>
            <w:tcW w:w="3289" w:type="dxa"/>
            <w:tcBorders>
              <w:top w:val="single" w:sz="4" w:space="0" w:color="auto"/>
              <w:left w:val="single" w:sz="4" w:space="0" w:color="auto"/>
              <w:bottom w:val="single" w:sz="4" w:space="0" w:color="auto"/>
              <w:right w:val="single" w:sz="4" w:space="0" w:color="auto"/>
            </w:tcBorders>
          </w:tcPr>
          <w:p w14:paraId="04185980" w14:textId="658BEC67" w:rsidR="002E0539" w:rsidRPr="00670B65" w:rsidRDefault="002E0539" w:rsidP="00FE73CA">
            <w:pPr>
              <w:pStyle w:val="EMEANormal"/>
              <w:widowControl w:val="0"/>
              <w:tabs>
                <w:tab w:val="clear" w:pos="562"/>
              </w:tabs>
              <w:suppressAutoHyphens w:val="0"/>
              <w:rPr>
                <w:iCs/>
                <w:szCs w:val="22"/>
                <w:lang w:val="hu-HU"/>
              </w:rPr>
            </w:pPr>
            <w:r w:rsidRPr="00670B65">
              <w:rPr>
                <w:lang w:val="hu-HU"/>
              </w:rPr>
              <w:t xml:space="preserve">A </w:t>
            </w:r>
            <w:r w:rsidR="00CA68DE" w:rsidRPr="00670B65">
              <w:rPr>
                <w:lang w:val="hu-HU"/>
              </w:rPr>
              <w:t>L</w:t>
            </w:r>
            <w:r w:rsidR="00BE75C4" w:rsidRPr="00670B65">
              <w:rPr>
                <w:lang w:val="hu-HU"/>
              </w:rPr>
              <w:t>opinavir/</w:t>
            </w:r>
            <w:r w:rsidR="00CA68DE" w:rsidRPr="00670B65">
              <w:rPr>
                <w:lang w:val="hu-HU"/>
              </w:rPr>
              <w:t>R</w:t>
            </w:r>
            <w:r w:rsidR="00BE75C4" w:rsidRPr="00670B65">
              <w:rPr>
                <w:lang w:val="hu-HU"/>
              </w:rPr>
              <w:t xml:space="preserve">itonavir </w:t>
            </w:r>
            <w:r w:rsidR="00570F04">
              <w:rPr>
                <w:lang w:val="hu-HU"/>
              </w:rPr>
              <w:t>Viatris</w:t>
            </w:r>
            <w:r w:rsidR="00BE75C4" w:rsidRPr="00670B65">
              <w:rPr>
                <w:lang w:val="hu-HU"/>
              </w:rPr>
              <w:t xml:space="preserve"> </w:t>
            </w:r>
            <w:r w:rsidRPr="00670B65">
              <w:rPr>
                <w:lang w:val="hu-HU"/>
              </w:rPr>
              <w:t>és ranolazin egyidejű alkalmazása ellenjavallt (lásd 4.3 pont).</w:t>
            </w:r>
          </w:p>
        </w:tc>
      </w:tr>
      <w:tr w:rsidR="00147871" w:rsidRPr="00670B65" w14:paraId="2A8B1B74"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60940B87" w14:textId="77777777" w:rsidR="00147871" w:rsidRPr="00670B65" w:rsidRDefault="00147871" w:rsidP="00FE73CA">
            <w:pPr>
              <w:pStyle w:val="EMEANormal"/>
              <w:widowControl w:val="0"/>
              <w:tabs>
                <w:tab w:val="clear" w:pos="562"/>
              </w:tabs>
              <w:suppressAutoHyphens w:val="0"/>
              <w:rPr>
                <w:bCs/>
                <w:iCs/>
                <w:szCs w:val="22"/>
                <w:lang w:val="hu-HU"/>
              </w:rPr>
            </w:pPr>
            <w:r w:rsidRPr="00670B65">
              <w:rPr>
                <w:i/>
                <w:iCs/>
                <w:szCs w:val="22"/>
                <w:lang w:val="hu-HU"/>
              </w:rPr>
              <w:t>Antiarrhythmiás szerek</w:t>
            </w:r>
          </w:p>
        </w:tc>
      </w:tr>
      <w:tr w:rsidR="00ED0C82" w:rsidRPr="00670B65" w14:paraId="218842EA"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3C3AC3AC" w14:textId="77777777" w:rsidR="00ED0C82" w:rsidRPr="00670B65" w:rsidRDefault="00ED0C82" w:rsidP="00FE73CA">
            <w:pPr>
              <w:pStyle w:val="EMEANormal"/>
              <w:widowControl w:val="0"/>
              <w:rPr>
                <w:lang w:val="hu-HU"/>
              </w:rPr>
            </w:pPr>
            <w:r w:rsidRPr="00670B65">
              <w:rPr>
                <w:lang w:val="hu-HU"/>
              </w:rPr>
              <w:t>Amiodaron, dronedaron</w:t>
            </w:r>
          </w:p>
        </w:tc>
        <w:tc>
          <w:tcPr>
            <w:tcW w:w="3343" w:type="dxa"/>
            <w:gridSpan w:val="2"/>
            <w:tcBorders>
              <w:top w:val="single" w:sz="4" w:space="0" w:color="auto"/>
              <w:left w:val="single" w:sz="4" w:space="0" w:color="auto"/>
              <w:bottom w:val="single" w:sz="4" w:space="0" w:color="auto"/>
              <w:right w:val="single" w:sz="4" w:space="0" w:color="auto"/>
            </w:tcBorders>
          </w:tcPr>
          <w:p w14:paraId="35716D22" w14:textId="6EBCD5DB" w:rsidR="00ED0C82" w:rsidRPr="00670B65" w:rsidRDefault="00ED0C82" w:rsidP="00FE73CA">
            <w:pPr>
              <w:pStyle w:val="EMEANormal"/>
              <w:widowControl w:val="0"/>
              <w:rPr>
                <w:lang w:val="hu-HU"/>
              </w:rPr>
            </w:pPr>
            <w:r w:rsidRPr="00670B65">
              <w:rPr>
                <w:lang w:val="hu-HU"/>
              </w:rPr>
              <w:t xml:space="preserve">Amiodaron, dronedaron: a </w:t>
            </w:r>
            <w:r w:rsidR="006A5771" w:rsidRPr="00670B65">
              <w:rPr>
                <w:lang w:val="hu-HU"/>
              </w:rPr>
              <w:t>lopinavir/ritonavir</w:t>
            </w:r>
            <w:r w:rsidRPr="00670B65">
              <w:rPr>
                <w:lang w:val="hu-HU"/>
              </w:rPr>
              <w:t xml:space="preserve"> CYP3A4</w:t>
            </w:r>
            <w:r w:rsidRPr="00670B65">
              <w:rPr>
                <w:lang w:val="hu-HU"/>
              </w:rPr>
              <w:noBreakHyphen/>
              <w:t>gátló hatása miatt a plazmakoncentrációk növekedhetnek.</w:t>
            </w:r>
          </w:p>
        </w:tc>
        <w:tc>
          <w:tcPr>
            <w:tcW w:w="3319" w:type="dxa"/>
            <w:tcBorders>
              <w:top w:val="single" w:sz="4" w:space="0" w:color="auto"/>
              <w:left w:val="single" w:sz="4" w:space="0" w:color="auto"/>
              <w:bottom w:val="single" w:sz="4" w:space="0" w:color="auto"/>
              <w:right w:val="single" w:sz="4" w:space="0" w:color="auto"/>
            </w:tcBorders>
          </w:tcPr>
          <w:p w14:paraId="5B748E69" w14:textId="43F90FAC" w:rsidR="00ED0C82" w:rsidRPr="00670B65" w:rsidRDefault="00ED0C82" w:rsidP="00FE73CA">
            <w:pPr>
              <w:pStyle w:val="EMEANormal"/>
              <w:widowControl w:val="0"/>
              <w:rPr>
                <w:lang w:val="hu-HU"/>
              </w:rPr>
            </w:pPr>
            <w:r w:rsidRPr="00670B65">
              <w:rPr>
                <w:lang w:val="hu-HU"/>
              </w:rPr>
              <w:t xml:space="preserve">A </w:t>
            </w:r>
            <w:r w:rsidR="00CA68DE" w:rsidRPr="00670B65">
              <w:rPr>
                <w:lang w:val="hu-HU"/>
              </w:rPr>
              <w:t>L</w:t>
            </w:r>
            <w:r w:rsidR="006A5771" w:rsidRPr="00670B65">
              <w:rPr>
                <w:lang w:val="hu-HU"/>
              </w:rPr>
              <w:t>opinavir/</w:t>
            </w:r>
            <w:r w:rsidR="00CA68DE" w:rsidRPr="00670B65">
              <w:rPr>
                <w:lang w:val="hu-HU"/>
              </w:rPr>
              <w:t>R</w:t>
            </w:r>
            <w:r w:rsidR="006A5771" w:rsidRPr="00670B65">
              <w:rPr>
                <w:lang w:val="hu-HU"/>
              </w:rPr>
              <w:t xml:space="preserve">itonavir </w:t>
            </w:r>
            <w:r w:rsidR="00570F04">
              <w:rPr>
                <w:lang w:val="hu-HU"/>
              </w:rPr>
              <w:t>Viatris</w:t>
            </w:r>
            <w:r w:rsidR="00BE75C4" w:rsidRPr="00670B65">
              <w:rPr>
                <w:lang w:val="hu-HU"/>
              </w:rPr>
              <w:t xml:space="preserve"> </w:t>
            </w:r>
            <w:r w:rsidRPr="00670B65">
              <w:rPr>
                <w:lang w:val="hu-HU"/>
              </w:rPr>
              <w:t>és amiodaron egyidejű alkalmazása ellenjavallt (lásd 4.3 pont), mivel az arrhythmiák és egyéb súlyos mellékhatások kockázata fokozódhat.</w:t>
            </w:r>
          </w:p>
        </w:tc>
      </w:tr>
      <w:tr w:rsidR="00147871" w:rsidRPr="00670B65" w14:paraId="43C2E60C"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35A8E9B6"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lastRenderedPageBreak/>
              <w:t>Digoxin</w:t>
            </w:r>
          </w:p>
          <w:p w14:paraId="2C1ACA47" w14:textId="77777777" w:rsidR="00147871" w:rsidRPr="00670B65" w:rsidRDefault="00147871" w:rsidP="00FE73CA">
            <w:pPr>
              <w:pStyle w:val="EMEANormal"/>
              <w:widowControl w:val="0"/>
              <w:tabs>
                <w:tab w:val="clear" w:pos="562"/>
              </w:tabs>
              <w:suppressAutoHyphens w:val="0"/>
              <w:rPr>
                <w:szCs w:val="22"/>
                <w:lang w:val="hu-HU"/>
              </w:rPr>
            </w:pPr>
          </w:p>
          <w:p w14:paraId="1ACED37F" w14:textId="77777777" w:rsidR="00147871" w:rsidRPr="00670B65" w:rsidRDefault="00147871" w:rsidP="00FE73CA">
            <w:pPr>
              <w:pStyle w:val="EMEANormal"/>
              <w:widowControl w:val="0"/>
              <w:tabs>
                <w:tab w:val="clear" w:pos="562"/>
              </w:tabs>
              <w:suppressAutoHyphens w:val="0"/>
              <w:rPr>
                <w:i/>
                <w:iCs/>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0B94707A"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Digoxin:</w:t>
            </w:r>
          </w:p>
          <w:p w14:paraId="58ABBAC8"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 xml:space="preserve">A </w:t>
            </w:r>
            <w:r w:rsidR="00CC0C31" w:rsidRPr="00670B65">
              <w:rPr>
                <w:szCs w:val="22"/>
                <w:lang w:val="hu-HU"/>
              </w:rPr>
              <w:t>l</w:t>
            </w:r>
            <w:r w:rsidR="003B31F1" w:rsidRPr="00670B65">
              <w:rPr>
                <w:szCs w:val="22"/>
                <w:lang w:val="hu-HU"/>
              </w:rPr>
              <w:t>opinavir/ritonavir</w:t>
            </w:r>
            <w:r w:rsidRPr="00670B65">
              <w:rPr>
                <w:szCs w:val="22"/>
                <w:lang w:val="hu-HU"/>
              </w:rPr>
              <w:t xml:space="preserve"> P-glikoprotein gátlása következtében a plazmakoncentrációk növekedhetnek. Ahogy a Pgp</w:t>
            </w:r>
            <w:r w:rsidRPr="00670B65">
              <w:rPr>
                <w:szCs w:val="22"/>
                <w:lang w:val="hu-HU"/>
              </w:rPr>
              <w:noBreakHyphen/>
              <w:t>indukció kialakul, az emelkedett digoxin</w:t>
            </w:r>
            <w:r w:rsidRPr="00670B65">
              <w:rPr>
                <w:szCs w:val="22"/>
                <w:lang w:val="hu-HU"/>
              </w:rPr>
              <w:noBreakHyphen/>
              <w:t>szint idővel csökkenhet.</w:t>
            </w:r>
          </w:p>
          <w:p w14:paraId="4F2968EA" w14:textId="77777777" w:rsidR="00147871" w:rsidRPr="00670B65" w:rsidRDefault="00147871" w:rsidP="00FE73CA">
            <w:pPr>
              <w:pStyle w:val="EMEANormal"/>
              <w:widowControl w:val="0"/>
              <w:tabs>
                <w:tab w:val="clear" w:pos="562"/>
              </w:tabs>
              <w:suppressAutoHyphens w:val="0"/>
              <w:rPr>
                <w:szCs w:val="22"/>
                <w:lang w:val="hu-HU"/>
              </w:rPr>
            </w:pPr>
          </w:p>
          <w:p w14:paraId="02AAC62F" w14:textId="77777777" w:rsidR="00147871" w:rsidRPr="00670B65" w:rsidRDefault="00147871" w:rsidP="00FE73CA">
            <w:pPr>
              <w:pStyle w:val="EMEANormal"/>
              <w:widowControl w:val="0"/>
              <w:tabs>
                <w:tab w:val="clear" w:pos="562"/>
              </w:tabs>
              <w:suppressAutoHyphens w:val="0"/>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6C819F23" w14:textId="23B4E680"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 xml:space="preserve">A </w:t>
            </w:r>
            <w:r w:rsidR="00CA68DE" w:rsidRPr="00670B65">
              <w:rPr>
                <w:szCs w:val="22"/>
                <w:lang w:val="hu-HU"/>
              </w:rPr>
              <w:t>L</w:t>
            </w:r>
            <w:r w:rsidR="003B31F1" w:rsidRPr="00670B65">
              <w:rPr>
                <w:szCs w:val="22"/>
                <w:lang w:val="hu-HU"/>
              </w:rPr>
              <w:t>opinavir/</w:t>
            </w:r>
            <w:r w:rsidR="00CA68DE" w:rsidRPr="00670B65">
              <w:rPr>
                <w:szCs w:val="22"/>
                <w:lang w:val="hu-HU"/>
              </w:rPr>
              <w:t>R</w:t>
            </w:r>
            <w:r w:rsidR="003B31F1" w:rsidRPr="00670B65">
              <w:rPr>
                <w:szCs w:val="22"/>
                <w:lang w:val="hu-HU"/>
              </w:rPr>
              <w:t>itonavir</w:t>
            </w:r>
            <w:r w:rsidRPr="00670B65">
              <w:rPr>
                <w:szCs w:val="22"/>
                <w:lang w:val="hu-HU"/>
              </w:rPr>
              <w:t xml:space="preserve"> </w:t>
            </w:r>
            <w:r w:rsidR="00570F04">
              <w:rPr>
                <w:szCs w:val="22"/>
                <w:lang w:val="hu-HU"/>
              </w:rPr>
              <w:t>Viatris</w:t>
            </w:r>
            <w:r w:rsidR="00BE75C4" w:rsidRPr="00670B65">
              <w:rPr>
                <w:szCs w:val="22"/>
                <w:lang w:val="hu-HU"/>
              </w:rPr>
              <w:t xml:space="preserve"> </w:t>
            </w:r>
            <w:r w:rsidRPr="00670B65">
              <w:rPr>
                <w:szCs w:val="22"/>
                <w:lang w:val="hu-HU"/>
              </w:rPr>
              <w:t>és digoxin egyidejű alkalmazása esetén elővigyázatosság indokolt, és amennyiben rendelkezésre áll, a digoxin</w:t>
            </w:r>
            <w:r w:rsidRPr="00670B65">
              <w:rPr>
                <w:szCs w:val="22"/>
                <w:lang w:val="hu-HU"/>
              </w:rPr>
              <w:noBreakHyphen/>
              <w:t>koncentrációk terápiás gyógyszerszint</w:t>
            </w:r>
            <w:r w:rsidRPr="00670B65">
              <w:rPr>
                <w:szCs w:val="22"/>
                <w:lang w:val="hu-HU"/>
              </w:rPr>
              <w:noBreakHyphen/>
              <w:t xml:space="preserve">monitorozása javasolt. Rendkívüli óvatosság szükséges, ha a </w:t>
            </w:r>
            <w:r w:rsidR="00CA68DE" w:rsidRPr="00670B65">
              <w:rPr>
                <w:szCs w:val="22"/>
                <w:lang w:val="hu-HU"/>
              </w:rPr>
              <w:t>L</w:t>
            </w:r>
            <w:r w:rsidR="003B31F1" w:rsidRPr="00670B65">
              <w:rPr>
                <w:szCs w:val="22"/>
                <w:lang w:val="hu-HU"/>
              </w:rPr>
              <w:t>opinavir/</w:t>
            </w:r>
            <w:r w:rsidR="00CA68DE" w:rsidRPr="00670B65">
              <w:rPr>
                <w:szCs w:val="22"/>
                <w:lang w:val="hu-HU"/>
              </w:rPr>
              <w:t>R</w:t>
            </w:r>
            <w:r w:rsidR="003B31F1" w:rsidRPr="00670B65">
              <w:rPr>
                <w:szCs w:val="22"/>
                <w:lang w:val="hu-HU"/>
              </w:rPr>
              <w:t>itonavir</w:t>
            </w:r>
            <w:r w:rsidRPr="00670B65">
              <w:rPr>
                <w:szCs w:val="22"/>
                <w:lang w:val="hu-HU"/>
              </w:rPr>
              <w:t xml:space="preserve"> </w:t>
            </w:r>
            <w:r w:rsidR="00570F04">
              <w:rPr>
                <w:szCs w:val="22"/>
                <w:lang w:val="hu-HU"/>
              </w:rPr>
              <w:t>Viatris</w:t>
            </w:r>
            <w:r w:rsidR="00BE75C4" w:rsidRPr="00670B65">
              <w:rPr>
                <w:szCs w:val="22"/>
                <w:lang w:val="hu-HU"/>
              </w:rPr>
              <w:t xml:space="preserve">t </w:t>
            </w:r>
            <w:r w:rsidRPr="00670B65">
              <w:rPr>
                <w:szCs w:val="22"/>
                <w:lang w:val="hu-HU"/>
              </w:rPr>
              <w:t xml:space="preserve">digoxint szedő betegeknek </w:t>
            </w:r>
            <w:r w:rsidR="00CC0C31" w:rsidRPr="00670B65">
              <w:rPr>
                <w:szCs w:val="22"/>
                <w:lang w:val="hu-HU"/>
              </w:rPr>
              <w:t>írják fel</w:t>
            </w:r>
            <w:r w:rsidRPr="00670B65">
              <w:rPr>
                <w:szCs w:val="22"/>
                <w:lang w:val="hu-HU"/>
              </w:rPr>
              <w:t>, mivel a ritonavir Pgp-re gyakorolt akut gátló hatása várhatóan jelentősen emeli a digoxin</w:t>
            </w:r>
            <w:r w:rsidRPr="00670B65">
              <w:rPr>
                <w:szCs w:val="22"/>
                <w:lang w:val="hu-HU"/>
              </w:rPr>
              <w:noBreakHyphen/>
              <w:t xml:space="preserve">szintet. A már </w:t>
            </w:r>
            <w:r w:rsidR="00CC0C31" w:rsidRPr="00670B65">
              <w:rPr>
                <w:szCs w:val="22"/>
                <w:lang w:val="hu-HU"/>
              </w:rPr>
              <w:t>l</w:t>
            </w:r>
            <w:r w:rsidR="003B31F1" w:rsidRPr="00670B65">
              <w:rPr>
                <w:szCs w:val="22"/>
                <w:lang w:val="hu-HU"/>
              </w:rPr>
              <w:t>opinavir</w:t>
            </w:r>
            <w:r w:rsidR="00CC0C31" w:rsidRPr="00670B65">
              <w:rPr>
                <w:szCs w:val="22"/>
                <w:lang w:val="hu-HU"/>
              </w:rPr>
              <w:t>t</w:t>
            </w:r>
            <w:r w:rsidR="003B31F1" w:rsidRPr="00670B65">
              <w:rPr>
                <w:szCs w:val="22"/>
                <w:lang w:val="hu-HU"/>
              </w:rPr>
              <w:t>/ritonavir</w:t>
            </w:r>
            <w:r w:rsidRPr="00670B65">
              <w:rPr>
                <w:szCs w:val="22"/>
                <w:lang w:val="hu-HU"/>
              </w:rPr>
              <w:t>t szedő betegeknél a digoxin elkezdése a digoxin</w:t>
            </w:r>
            <w:r w:rsidRPr="00670B65">
              <w:rPr>
                <w:szCs w:val="22"/>
                <w:lang w:val="hu-HU"/>
              </w:rPr>
              <w:noBreakHyphen/>
              <w:t>koncentrációknak a vártnál valószínűleg kisebb emelkedését eredményezi.</w:t>
            </w:r>
          </w:p>
        </w:tc>
      </w:tr>
      <w:tr w:rsidR="00147871" w:rsidRPr="00670B65" w14:paraId="05505CA7"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27002D28"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 xml:space="preserve">Bepridil, szisztémás lidokain és kinidin </w:t>
            </w:r>
          </w:p>
        </w:tc>
        <w:tc>
          <w:tcPr>
            <w:tcW w:w="3343" w:type="dxa"/>
            <w:gridSpan w:val="2"/>
            <w:tcBorders>
              <w:top w:val="single" w:sz="4" w:space="0" w:color="auto"/>
              <w:left w:val="single" w:sz="4" w:space="0" w:color="auto"/>
              <w:bottom w:val="single" w:sz="4" w:space="0" w:color="auto"/>
              <w:right w:val="single" w:sz="4" w:space="0" w:color="auto"/>
            </w:tcBorders>
          </w:tcPr>
          <w:p w14:paraId="4CD1265B" w14:textId="77777777" w:rsidR="007E0F72" w:rsidRPr="00670B65" w:rsidRDefault="00147871" w:rsidP="00FE73CA">
            <w:pPr>
              <w:pStyle w:val="EMEANormal"/>
              <w:widowControl w:val="0"/>
              <w:tabs>
                <w:tab w:val="clear" w:pos="562"/>
              </w:tabs>
              <w:suppressAutoHyphens w:val="0"/>
              <w:rPr>
                <w:szCs w:val="22"/>
                <w:lang w:val="hu-HU"/>
              </w:rPr>
            </w:pPr>
            <w:r w:rsidRPr="00670B65">
              <w:rPr>
                <w:szCs w:val="22"/>
                <w:lang w:val="hu-HU"/>
              </w:rPr>
              <w:t>Bepridil, szisztémás lidokain, kinidin</w:t>
            </w:r>
          </w:p>
          <w:p w14:paraId="0EB94E33"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 xml:space="preserve">A </w:t>
            </w:r>
            <w:r w:rsidR="00CC0C31" w:rsidRPr="00670B65">
              <w:rPr>
                <w:szCs w:val="22"/>
                <w:lang w:val="hu-HU"/>
              </w:rPr>
              <w:t>l</w:t>
            </w:r>
            <w:r w:rsidR="003B31F1" w:rsidRPr="00670B65">
              <w:rPr>
                <w:szCs w:val="22"/>
                <w:lang w:val="hu-HU"/>
              </w:rPr>
              <w:t>opinavir</w:t>
            </w:r>
            <w:r w:rsidR="00CC0C31" w:rsidRPr="00670B65">
              <w:rPr>
                <w:szCs w:val="22"/>
                <w:lang w:val="hu-HU"/>
              </w:rPr>
              <w:t>ral</w:t>
            </w:r>
            <w:r w:rsidR="003B31F1" w:rsidRPr="00670B65">
              <w:rPr>
                <w:szCs w:val="22"/>
                <w:lang w:val="hu-HU"/>
              </w:rPr>
              <w:t>/ritonavir</w:t>
            </w:r>
            <w:r w:rsidR="00CC0C31" w:rsidRPr="00670B65">
              <w:rPr>
                <w:szCs w:val="22"/>
                <w:lang w:val="hu-HU"/>
              </w:rPr>
              <w:t>r</w:t>
            </w:r>
            <w:r w:rsidRPr="00670B65">
              <w:rPr>
                <w:szCs w:val="22"/>
                <w:lang w:val="hu-HU"/>
              </w:rPr>
              <w:t xml:space="preserve">al történő egyidejű alkalmazáskor a koncentrációk nőhetnek. </w:t>
            </w:r>
          </w:p>
        </w:tc>
        <w:tc>
          <w:tcPr>
            <w:tcW w:w="3319" w:type="dxa"/>
            <w:tcBorders>
              <w:top w:val="single" w:sz="4" w:space="0" w:color="auto"/>
              <w:left w:val="single" w:sz="4" w:space="0" w:color="auto"/>
              <w:bottom w:val="single" w:sz="4" w:space="0" w:color="auto"/>
              <w:right w:val="single" w:sz="4" w:space="0" w:color="auto"/>
            </w:tcBorders>
          </w:tcPr>
          <w:p w14:paraId="75F9A589" w14:textId="77777777" w:rsidR="00147871" w:rsidRPr="00670B65" w:rsidRDefault="00147871" w:rsidP="00FE73CA">
            <w:pPr>
              <w:pStyle w:val="EMEANormal"/>
              <w:widowControl w:val="0"/>
              <w:tabs>
                <w:tab w:val="clear" w:pos="562"/>
              </w:tabs>
              <w:suppressAutoHyphens w:val="0"/>
              <w:rPr>
                <w:bCs/>
                <w:iCs/>
                <w:szCs w:val="22"/>
                <w:lang w:val="hu-HU"/>
              </w:rPr>
            </w:pPr>
            <w:r w:rsidRPr="00670B65">
              <w:rPr>
                <w:szCs w:val="22"/>
                <w:lang w:val="hu-HU"/>
              </w:rPr>
              <w:t xml:space="preserve">Elővigyázatosság indokolt, és amennyiben rendelkezésre áll, a terápiás gyógyszer-koncentrációk monitorozása javasolt. </w:t>
            </w:r>
          </w:p>
        </w:tc>
      </w:tr>
      <w:tr w:rsidR="00147871" w:rsidRPr="00670B65" w14:paraId="3624E294"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76FF2B16" w14:textId="77777777" w:rsidR="00147871" w:rsidRPr="00670B65" w:rsidRDefault="00147871" w:rsidP="00FE73CA">
            <w:pPr>
              <w:pStyle w:val="EMEANormal"/>
              <w:keepNext/>
              <w:widowControl w:val="0"/>
              <w:tabs>
                <w:tab w:val="clear" w:pos="562"/>
              </w:tabs>
              <w:suppressAutoHyphens w:val="0"/>
              <w:rPr>
                <w:i/>
                <w:iCs/>
                <w:szCs w:val="22"/>
                <w:lang w:val="hu-HU"/>
              </w:rPr>
            </w:pPr>
            <w:r w:rsidRPr="00670B65">
              <w:rPr>
                <w:i/>
                <w:iCs/>
                <w:szCs w:val="22"/>
                <w:lang w:val="hu-HU"/>
              </w:rPr>
              <w:t>Antibiotikumok</w:t>
            </w:r>
          </w:p>
        </w:tc>
      </w:tr>
      <w:tr w:rsidR="00147871" w:rsidRPr="00670B65" w14:paraId="332E4E5E"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40151DB5" w14:textId="77777777" w:rsidR="00147871" w:rsidRPr="00670B65" w:rsidRDefault="00147871" w:rsidP="00FE73CA">
            <w:pPr>
              <w:pStyle w:val="EMEANormal"/>
              <w:widowControl w:val="0"/>
              <w:tabs>
                <w:tab w:val="clear" w:pos="562"/>
              </w:tabs>
              <w:suppressAutoHyphens w:val="0"/>
              <w:rPr>
                <w:szCs w:val="22"/>
                <w:lang w:val="hu-HU"/>
              </w:rPr>
            </w:pPr>
            <w:r w:rsidRPr="00670B65">
              <w:rPr>
                <w:bCs/>
                <w:iCs/>
                <w:szCs w:val="22"/>
                <w:lang w:val="hu-HU"/>
              </w:rPr>
              <w:t>Klaritromicin</w:t>
            </w:r>
          </w:p>
        </w:tc>
        <w:tc>
          <w:tcPr>
            <w:tcW w:w="3343" w:type="dxa"/>
            <w:gridSpan w:val="2"/>
            <w:tcBorders>
              <w:top w:val="single" w:sz="4" w:space="0" w:color="auto"/>
              <w:left w:val="single" w:sz="4" w:space="0" w:color="auto"/>
              <w:bottom w:val="single" w:sz="4" w:space="0" w:color="auto"/>
              <w:right w:val="single" w:sz="4" w:space="0" w:color="auto"/>
            </w:tcBorders>
          </w:tcPr>
          <w:p w14:paraId="05218FB6" w14:textId="77777777" w:rsidR="007E0F72" w:rsidRPr="00670B65" w:rsidRDefault="00147871" w:rsidP="00FE73CA">
            <w:pPr>
              <w:pStyle w:val="EMEANormal"/>
              <w:widowControl w:val="0"/>
              <w:tabs>
                <w:tab w:val="clear" w:pos="562"/>
              </w:tabs>
              <w:suppressAutoHyphens w:val="0"/>
              <w:rPr>
                <w:i/>
                <w:szCs w:val="22"/>
                <w:lang w:val="hu-HU"/>
              </w:rPr>
            </w:pPr>
            <w:r w:rsidRPr="00670B65">
              <w:rPr>
                <w:bCs/>
                <w:iCs/>
                <w:szCs w:val="22"/>
                <w:lang w:val="hu-HU"/>
              </w:rPr>
              <w:t>Klaritromicin:</w:t>
            </w:r>
          </w:p>
          <w:p w14:paraId="7392DC41" w14:textId="77777777"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 xml:space="preserve">A </w:t>
            </w:r>
            <w:r w:rsidR="00CC0C31" w:rsidRPr="00670B65">
              <w:rPr>
                <w:szCs w:val="22"/>
                <w:lang w:val="hu-HU"/>
              </w:rPr>
              <w:t>l</w:t>
            </w:r>
            <w:r w:rsidR="003B31F1" w:rsidRPr="00670B65">
              <w:rPr>
                <w:szCs w:val="22"/>
                <w:lang w:val="hu-HU"/>
              </w:rPr>
              <w:t>opinavir/ritonavir</w:t>
            </w:r>
            <w:r w:rsidRPr="00670B65">
              <w:rPr>
                <w:szCs w:val="22"/>
                <w:lang w:val="hu-HU"/>
              </w:rPr>
              <w:t xml:space="preserve"> okozta CYP3A-gátlás következtében a klaritromicin</w:t>
            </w:r>
            <w:r w:rsidRPr="00670B65">
              <w:rPr>
                <w:szCs w:val="22"/>
                <w:lang w:val="hu-HU"/>
              </w:rPr>
              <w:noBreakHyphen/>
              <w:t>AUC közepes mértékű emelkedése várható.</w:t>
            </w:r>
          </w:p>
          <w:p w14:paraId="6418B115" w14:textId="77777777" w:rsidR="00147871" w:rsidRPr="00670B65" w:rsidRDefault="00147871" w:rsidP="00FE73CA">
            <w:pPr>
              <w:pStyle w:val="EMEANormal"/>
              <w:widowControl w:val="0"/>
              <w:tabs>
                <w:tab w:val="clear" w:pos="562"/>
              </w:tabs>
              <w:suppressAutoHyphens w:val="0"/>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224E5C0E" w14:textId="6DFB7212" w:rsidR="00147871" w:rsidRPr="00670B65" w:rsidRDefault="00147871" w:rsidP="00FE73CA">
            <w:pPr>
              <w:pStyle w:val="EMEANormal"/>
              <w:widowControl w:val="0"/>
              <w:tabs>
                <w:tab w:val="clear" w:pos="562"/>
              </w:tabs>
              <w:suppressAutoHyphens w:val="0"/>
              <w:rPr>
                <w:szCs w:val="22"/>
                <w:lang w:val="hu-HU"/>
              </w:rPr>
            </w:pPr>
            <w:r w:rsidRPr="00670B65">
              <w:rPr>
                <w:szCs w:val="22"/>
                <w:lang w:val="hu-HU"/>
              </w:rPr>
              <w:t>A vesekárosodásban szenvedő betegeknél (kreatinin</w:t>
            </w:r>
            <w:r w:rsidRPr="00670B65">
              <w:rPr>
                <w:szCs w:val="22"/>
                <w:lang w:val="hu-HU"/>
              </w:rPr>
              <w:noBreakHyphen/>
              <w:t>clearance &lt;30 ml/min) mérlegelni kell a klaritromicin adagjának csökkentését (lásd</w:t>
            </w:r>
            <w:r w:rsidR="00CC0C31" w:rsidRPr="00670B65">
              <w:rPr>
                <w:szCs w:val="22"/>
                <w:lang w:val="hu-HU"/>
              </w:rPr>
              <w:t>:</w:t>
            </w:r>
            <w:r w:rsidRPr="00670B65">
              <w:rPr>
                <w:szCs w:val="22"/>
                <w:lang w:val="hu-HU"/>
              </w:rPr>
              <w:t xml:space="preserve"> 4.4 pont). Óvatosnak kell lenni, ha a klaritromicint a </w:t>
            </w:r>
            <w:r w:rsidR="00CA68DE" w:rsidRPr="00670B65">
              <w:rPr>
                <w:szCs w:val="22"/>
                <w:lang w:val="hu-HU"/>
              </w:rPr>
              <w:t>L</w:t>
            </w:r>
            <w:r w:rsidR="003B31F1" w:rsidRPr="00670B65">
              <w:rPr>
                <w:szCs w:val="22"/>
                <w:lang w:val="hu-HU"/>
              </w:rPr>
              <w:t>opinavir/</w:t>
            </w:r>
            <w:r w:rsidR="00CA68DE" w:rsidRPr="00670B65">
              <w:rPr>
                <w:szCs w:val="22"/>
                <w:lang w:val="hu-HU"/>
              </w:rPr>
              <w:t>R</w:t>
            </w:r>
            <w:r w:rsidR="003B31F1" w:rsidRPr="00670B65">
              <w:rPr>
                <w:szCs w:val="22"/>
                <w:lang w:val="hu-HU"/>
              </w:rPr>
              <w:t>itonavir</w:t>
            </w:r>
            <w:r w:rsidR="00BE75C4" w:rsidRPr="00670B65">
              <w:rPr>
                <w:szCs w:val="22"/>
                <w:lang w:val="hu-HU"/>
              </w:rPr>
              <w:t xml:space="preserve"> </w:t>
            </w:r>
            <w:r w:rsidR="00570F04">
              <w:rPr>
                <w:szCs w:val="22"/>
                <w:lang w:val="hu-HU"/>
              </w:rPr>
              <w:t>Viatris</w:t>
            </w:r>
            <w:r w:rsidR="00BE75C4" w:rsidRPr="00670B65">
              <w:rPr>
                <w:szCs w:val="22"/>
                <w:lang w:val="hu-HU"/>
              </w:rPr>
              <w:t>nal</w:t>
            </w:r>
            <w:r w:rsidRPr="00670B65">
              <w:rPr>
                <w:szCs w:val="22"/>
                <w:lang w:val="hu-HU"/>
              </w:rPr>
              <w:t xml:space="preserve"> együtt károsodott máj- vagy veseműködésű betegeknek adják.</w:t>
            </w:r>
          </w:p>
        </w:tc>
      </w:tr>
      <w:tr w:rsidR="00147871" w:rsidRPr="00670B65" w14:paraId="025BA420"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1281385B" w14:textId="26FF3A75" w:rsidR="00147871" w:rsidRPr="00670B65" w:rsidRDefault="00147871" w:rsidP="00FE73CA">
            <w:pPr>
              <w:pStyle w:val="EMEANormal"/>
              <w:keepNext/>
              <w:widowControl w:val="0"/>
              <w:tabs>
                <w:tab w:val="clear" w:pos="562"/>
              </w:tabs>
              <w:suppressAutoHyphens w:val="0"/>
              <w:rPr>
                <w:i/>
                <w:iCs/>
                <w:szCs w:val="22"/>
                <w:lang w:val="hu-HU"/>
              </w:rPr>
            </w:pPr>
            <w:r w:rsidRPr="00670B65">
              <w:rPr>
                <w:i/>
                <w:iCs/>
                <w:szCs w:val="22"/>
                <w:lang w:val="hu-HU"/>
              </w:rPr>
              <w:t>Daganatellenes szerek</w:t>
            </w:r>
            <w:r w:rsidR="00D5177C" w:rsidRPr="00670B65">
              <w:rPr>
                <w:i/>
                <w:iCs/>
                <w:szCs w:val="22"/>
                <w:lang w:val="hu-HU"/>
              </w:rPr>
              <w:t xml:space="preserve"> és kinázgátlók</w:t>
            </w:r>
          </w:p>
        </w:tc>
      </w:tr>
      <w:tr w:rsidR="0030568D" w:rsidRPr="00670B65" w14:paraId="0A2ADD04"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5770593D" w14:textId="5CF968CB" w:rsidR="0030568D" w:rsidRPr="00670B65" w:rsidRDefault="0030568D" w:rsidP="00FE73CA">
            <w:pPr>
              <w:pStyle w:val="EMEANormal"/>
              <w:rPr>
                <w:lang w:val="hu-HU"/>
              </w:rPr>
            </w:pPr>
            <w:r w:rsidRPr="00670B65">
              <w:rPr>
                <w:lang w:val="hu-HU"/>
              </w:rPr>
              <w:t>Abemaciklib</w:t>
            </w:r>
          </w:p>
        </w:tc>
        <w:tc>
          <w:tcPr>
            <w:tcW w:w="3343" w:type="dxa"/>
            <w:gridSpan w:val="2"/>
            <w:tcBorders>
              <w:top w:val="single" w:sz="4" w:space="0" w:color="auto"/>
              <w:left w:val="single" w:sz="4" w:space="0" w:color="auto"/>
              <w:bottom w:val="single" w:sz="4" w:space="0" w:color="auto"/>
              <w:right w:val="single" w:sz="4" w:space="0" w:color="auto"/>
            </w:tcBorders>
          </w:tcPr>
          <w:p w14:paraId="0C1C7060" w14:textId="6736220A" w:rsidR="0030568D" w:rsidRPr="00670B65" w:rsidRDefault="0030568D" w:rsidP="00FE73CA">
            <w:pPr>
              <w:pStyle w:val="EMEANormal"/>
              <w:rPr>
                <w:lang w:val="hu-HU"/>
              </w:rPr>
            </w:pPr>
            <w:r w:rsidRPr="00670B65">
              <w:rPr>
                <w:lang w:val="hu-HU"/>
              </w:rPr>
              <w:t xml:space="preserve">A ritonavir CYP3A-gátló hatása miatt a szérumkoncentráció emelkedhet. </w:t>
            </w:r>
          </w:p>
        </w:tc>
        <w:tc>
          <w:tcPr>
            <w:tcW w:w="3319" w:type="dxa"/>
            <w:tcBorders>
              <w:top w:val="single" w:sz="4" w:space="0" w:color="auto"/>
              <w:left w:val="single" w:sz="4" w:space="0" w:color="auto"/>
              <w:bottom w:val="single" w:sz="4" w:space="0" w:color="auto"/>
              <w:right w:val="single" w:sz="4" w:space="0" w:color="auto"/>
            </w:tcBorders>
          </w:tcPr>
          <w:p w14:paraId="3A0FC5FA" w14:textId="625417DF" w:rsidR="0030568D" w:rsidRPr="00670B65" w:rsidRDefault="0030568D" w:rsidP="00FE73CA">
            <w:pPr>
              <w:pStyle w:val="EMEANormal"/>
              <w:rPr>
                <w:lang w:val="hu-HU"/>
              </w:rPr>
            </w:pPr>
            <w:r w:rsidRPr="00670B65">
              <w:rPr>
                <w:lang w:val="hu-HU"/>
              </w:rPr>
              <w:t xml:space="preserve">Az abemaciklib és a </w:t>
            </w:r>
            <w:r w:rsidR="0047611F" w:rsidRPr="00670B65">
              <w:rPr>
                <w:lang w:val="hu-HU"/>
              </w:rPr>
              <w:t>L</w:t>
            </w:r>
            <w:r w:rsidRPr="00670B65">
              <w:rPr>
                <w:lang w:val="hu-HU"/>
              </w:rPr>
              <w:t>opinavir/</w:t>
            </w:r>
            <w:r w:rsidR="0047611F" w:rsidRPr="00670B65">
              <w:rPr>
                <w:lang w:val="hu-HU"/>
              </w:rPr>
              <w:t>R</w:t>
            </w:r>
            <w:r w:rsidRPr="00670B65">
              <w:rPr>
                <w:lang w:val="hu-HU"/>
              </w:rPr>
              <w:t xml:space="preserve">itonavir </w:t>
            </w:r>
            <w:r w:rsidR="00570F04">
              <w:rPr>
                <w:lang w:val="hu-HU"/>
              </w:rPr>
              <w:t>Viatris</w:t>
            </w:r>
            <w:r w:rsidRPr="00670B65">
              <w:rPr>
                <w:lang w:val="hu-HU"/>
              </w:rPr>
              <w:t xml:space="preserve"> együttes alkalmazását kerülni kell. Ha az együttes alkalmazás elkerülhetetlen, az adagolás módosítására vonatkozó ajánlást lásd az abemaciklib Alkalmazási előírásában. Az abemaciklibbel összefüggő mellékhatásokat monitorozni kell.</w:t>
            </w:r>
          </w:p>
        </w:tc>
      </w:tr>
      <w:tr w:rsidR="0030568D" w:rsidRPr="00670B65" w14:paraId="2C695DF7"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089718A3" w14:textId="49A28219" w:rsidR="0030568D" w:rsidRPr="00670B65" w:rsidRDefault="0030568D" w:rsidP="00FE73CA">
            <w:pPr>
              <w:pStyle w:val="EMEANormal"/>
              <w:rPr>
                <w:lang w:val="hu-HU"/>
              </w:rPr>
            </w:pPr>
            <w:r w:rsidRPr="00670B65">
              <w:rPr>
                <w:lang w:val="hu-HU"/>
              </w:rPr>
              <w:lastRenderedPageBreak/>
              <w:t>Apalutamid</w:t>
            </w:r>
          </w:p>
        </w:tc>
        <w:tc>
          <w:tcPr>
            <w:tcW w:w="3343" w:type="dxa"/>
            <w:gridSpan w:val="2"/>
            <w:tcBorders>
              <w:top w:val="single" w:sz="4" w:space="0" w:color="auto"/>
              <w:left w:val="single" w:sz="4" w:space="0" w:color="auto"/>
              <w:bottom w:val="single" w:sz="4" w:space="0" w:color="auto"/>
              <w:right w:val="single" w:sz="4" w:space="0" w:color="auto"/>
            </w:tcBorders>
          </w:tcPr>
          <w:p w14:paraId="7A65E1FA" w14:textId="77777777" w:rsidR="0030568D" w:rsidRPr="00670B65" w:rsidRDefault="0030568D" w:rsidP="00FE73CA">
            <w:pPr>
              <w:pStyle w:val="EMEANormal"/>
              <w:rPr>
                <w:lang w:val="hu-HU"/>
              </w:rPr>
            </w:pPr>
            <w:r w:rsidRPr="00670B65">
              <w:rPr>
                <w:lang w:val="hu-HU"/>
              </w:rPr>
              <w:t>Az apalutamid közepes</w:t>
            </w:r>
            <w:r w:rsidRPr="00670B65">
              <w:rPr>
                <w:lang w:val="hu-HU"/>
              </w:rPr>
              <w:noBreakHyphen/>
              <w:t>erős CYP3A4</w:t>
            </w:r>
            <w:r w:rsidRPr="00670B65">
              <w:rPr>
                <w:lang w:val="hu-HU"/>
              </w:rPr>
              <w:noBreakHyphen/>
              <w:t>induktor, ennek következtében csökkenhet a lopinavir/ritonavir expozíciója.</w:t>
            </w:r>
          </w:p>
          <w:p w14:paraId="319B3F6A" w14:textId="77777777" w:rsidR="0030568D" w:rsidRPr="00670B65" w:rsidRDefault="0030568D" w:rsidP="00FE73CA">
            <w:pPr>
              <w:pStyle w:val="EMEANormal"/>
              <w:rPr>
                <w:lang w:val="hu-HU"/>
              </w:rPr>
            </w:pPr>
          </w:p>
          <w:p w14:paraId="2798E701" w14:textId="2BDC8845" w:rsidR="0030568D" w:rsidRPr="00670B65" w:rsidRDefault="0030568D" w:rsidP="00FE73CA">
            <w:pPr>
              <w:pStyle w:val="EMEANormal"/>
              <w:rPr>
                <w:lang w:val="hu-HU"/>
              </w:rPr>
            </w:pPr>
            <w:r w:rsidRPr="00670B65">
              <w:rPr>
                <w:lang w:val="hu-HU"/>
              </w:rPr>
              <w:t xml:space="preserve">A </w:t>
            </w:r>
            <w:r w:rsidRPr="00670B65">
              <w:rPr>
                <w:iCs/>
                <w:lang w:val="hu-HU"/>
              </w:rPr>
              <w:t>lopinavir/ritonavir</w:t>
            </w:r>
            <w:r w:rsidRPr="00670B65">
              <w:rPr>
                <w:lang w:val="hu-HU"/>
              </w:rPr>
              <w:t xml:space="preserve"> CYP3A</w:t>
            </w:r>
            <w:r w:rsidRPr="00670B65">
              <w:rPr>
                <w:lang w:val="hu-HU"/>
              </w:rPr>
              <w:noBreakHyphen/>
              <w:t>gátló hatása miatt az apalutamid szérumkoncentrációja emelkedhet.</w:t>
            </w:r>
          </w:p>
        </w:tc>
        <w:tc>
          <w:tcPr>
            <w:tcW w:w="3319" w:type="dxa"/>
            <w:tcBorders>
              <w:top w:val="single" w:sz="4" w:space="0" w:color="auto"/>
              <w:left w:val="single" w:sz="4" w:space="0" w:color="auto"/>
              <w:bottom w:val="single" w:sz="4" w:space="0" w:color="auto"/>
              <w:right w:val="single" w:sz="4" w:space="0" w:color="auto"/>
            </w:tcBorders>
          </w:tcPr>
          <w:p w14:paraId="466492D6" w14:textId="4F249F40" w:rsidR="0030568D" w:rsidRPr="00670B65" w:rsidRDefault="0030568D" w:rsidP="00FE73CA">
            <w:pPr>
              <w:pStyle w:val="EMEANormal"/>
              <w:rPr>
                <w:lang w:val="hu-HU"/>
              </w:rPr>
            </w:pPr>
            <w:r w:rsidRPr="00670B65">
              <w:rPr>
                <w:lang w:val="hu-HU"/>
              </w:rPr>
              <w:t xml:space="preserve">A </w:t>
            </w:r>
            <w:r w:rsidR="00911754" w:rsidRPr="00670B65">
              <w:rPr>
                <w:lang w:val="hu-HU"/>
              </w:rPr>
              <w:t>L</w:t>
            </w:r>
            <w:r w:rsidRPr="00670B65">
              <w:rPr>
                <w:lang w:val="hu-HU"/>
              </w:rPr>
              <w:t>opinavir/</w:t>
            </w:r>
            <w:r w:rsidR="00911754" w:rsidRPr="00670B65">
              <w:rPr>
                <w:lang w:val="hu-HU"/>
              </w:rPr>
              <w:t>R</w:t>
            </w:r>
            <w:r w:rsidRPr="00670B65">
              <w:rPr>
                <w:lang w:val="hu-HU"/>
              </w:rPr>
              <w:t xml:space="preserve">itonavir </w:t>
            </w:r>
            <w:r w:rsidR="00570F04">
              <w:rPr>
                <w:lang w:val="hu-HU"/>
              </w:rPr>
              <w:t>Viatris</w:t>
            </w:r>
            <w:r w:rsidRPr="00670B65">
              <w:rPr>
                <w:lang w:val="hu-HU"/>
              </w:rPr>
              <w:t xml:space="preserve"> csökkent expozíciója miatt megszűnhet a virológiai válasz.</w:t>
            </w:r>
          </w:p>
          <w:p w14:paraId="2FE2D746" w14:textId="170CB1EA" w:rsidR="0030568D" w:rsidRPr="00670B65" w:rsidRDefault="0030568D" w:rsidP="00FE73CA">
            <w:pPr>
              <w:pStyle w:val="EMEANormal"/>
              <w:rPr>
                <w:lang w:val="hu-HU"/>
              </w:rPr>
            </w:pPr>
            <w:r w:rsidRPr="00670B65">
              <w:rPr>
                <w:lang w:val="hu-HU"/>
              </w:rPr>
              <w:t xml:space="preserve">Ezenkívül az apalutamid és a </w:t>
            </w:r>
            <w:r w:rsidR="00911754" w:rsidRPr="00670B65">
              <w:rPr>
                <w:lang w:val="hu-HU"/>
              </w:rPr>
              <w:t>L</w:t>
            </w:r>
            <w:r w:rsidRPr="00670B65">
              <w:rPr>
                <w:lang w:val="hu-HU"/>
              </w:rPr>
              <w:t>opinavir/</w:t>
            </w:r>
            <w:r w:rsidR="00911754" w:rsidRPr="00670B65">
              <w:rPr>
                <w:lang w:val="hu-HU"/>
              </w:rPr>
              <w:t>R</w:t>
            </w:r>
            <w:r w:rsidRPr="00670B65">
              <w:rPr>
                <w:lang w:val="hu-HU"/>
              </w:rPr>
              <w:t xml:space="preserve">itonavir </w:t>
            </w:r>
            <w:r w:rsidR="00570F04">
              <w:rPr>
                <w:lang w:val="hu-HU"/>
              </w:rPr>
              <w:t>Viatris</w:t>
            </w:r>
            <w:r w:rsidRPr="00670B65">
              <w:rPr>
                <w:lang w:val="hu-HU"/>
              </w:rPr>
              <w:t xml:space="preserve"> egyidejű alkalmazása a magasabb apalutamidszintek miatt súlyos mellékhatásokhoz – például görcsrohamokhoz – vezethet. A </w:t>
            </w:r>
            <w:r w:rsidR="00911754" w:rsidRPr="00670B65">
              <w:rPr>
                <w:lang w:val="hu-HU"/>
              </w:rPr>
              <w:t>L</w:t>
            </w:r>
            <w:r w:rsidRPr="00670B65">
              <w:rPr>
                <w:lang w:val="hu-HU"/>
              </w:rPr>
              <w:t>opinavir/</w:t>
            </w:r>
            <w:r w:rsidR="00911754" w:rsidRPr="00670B65">
              <w:rPr>
                <w:lang w:val="hu-HU"/>
              </w:rPr>
              <w:t>R</w:t>
            </w:r>
            <w:r w:rsidRPr="00670B65">
              <w:rPr>
                <w:lang w:val="hu-HU"/>
              </w:rPr>
              <w:t xml:space="preserve">itonavir </w:t>
            </w:r>
            <w:r w:rsidR="00570F04">
              <w:rPr>
                <w:lang w:val="hu-HU"/>
              </w:rPr>
              <w:t>Viatris</w:t>
            </w:r>
            <w:r w:rsidRPr="00670B65">
              <w:rPr>
                <w:lang w:val="hu-HU"/>
              </w:rPr>
              <w:t xml:space="preserve"> apalutamiddal történő együttes alkalmazása nem javasolt.</w:t>
            </w:r>
          </w:p>
        </w:tc>
      </w:tr>
      <w:tr w:rsidR="0030568D" w:rsidRPr="00670B65" w14:paraId="09E30BA9"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428F4A88" w14:textId="77777777" w:rsidR="0030568D" w:rsidRPr="00670B65" w:rsidRDefault="0030568D" w:rsidP="00FE73CA">
            <w:pPr>
              <w:pStyle w:val="EMEANormal"/>
              <w:rPr>
                <w:lang w:val="hu-HU"/>
              </w:rPr>
            </w:pPr>
            <w:r w:rsidRPr="00670B65">
              <w:rPr>
                <w:lang w:val="hu-HU"/>
              </w:rPr>
              <w:t>Afatinib</w:t>
            </w:r>
          </w:p>
          <w:p w14:paraId="0E2B1D06" w14:textId="77777777" w:rsidR="0030568D" w:rsidRPr="00670B65" w:rsidRDefault="0030568D" w:rsidP="00FE73CA">
            <w:pPr>
              <w:pStyle w:val="EMEANormal"/>
              <w:rPr>
                <w:lang w:val="hu-HU"/>
              </w:rPr>
            </w:pPr>
          </w:p>
          <w:p w14:paraId="27052BF3" w14:textId="77777777" w:rsidR="0030568D" w:rsidRPr="00670B65" w:rsidRDefault="0030568D" w:rsidP="00FE73CA">
            <w:pPr>
              <w:pStyle w:val="EMEANormal"/>
              <w:rPr>
                <w:lang w:val="hu-HU"/>
              </w:rPr>
            </w:pPr>
            <w:r w:rsidRPr="00670B65">
              <w:rPr>
                <w:lang w:val="hu-HU"/>
              </w:rPr>
              <w:t>(naponta kétszer 200 mg ritonavir)</w:t>
            </w:r>
          </w:p>
        </w:tc>
        <w:tc>
          <w:tcPr>
            <w:tcW w:w="3343" w:type="dxa"/>
            <w:gridSpan w:val="2"/>
            <w:tcBorders>
              <w:top w:val="single" w:sz="4" w:space="0" w:color="auto"/>
              <w:left w:val="single" w:sz="4" w:space="0" w:color="auto"/>
              <w:bottom w:val="single" w:sz="4" w:space="0" w:color="auto"/>
              <w:right w:val="single" w:sz="4" w:space="0" w:color="auto"/>
            </w:tcBorders>
          </w:tcPr>
          <w:p w14:paraId="0C73C8AC" w14:textId="77777777" w:rsidR="0030568D" w:rsidRPr="00670B65" w:rsidRDefault="0030568D" w:rsidP="00FE73CA">
            <w:pPr>
              <w:pStyle w:val="EMEANormal"/>
              <w:rPr>
                <w:lang w:val="hu-HU"/>
              </w:rPr>
            </w:pPr>
            <w:r w:rsidRPr="00670B65">
              <w:rPr>
                <w:lang w:val="hu-HU"/>
              </w:rPr>
              <w:t>Afatinib:</w:t>
            </w:r>
          </w:p>
          <w:p w14:paraId="50E61539" w14:textId="77777777" w:rsidR="0030568D" w:rsidRPr="00670B65" w:rsidRDefault="0030568D" w:rsidP="00FE73CA">
            <w:pPr>
              <w:pStyle w:val="EMEANormal"/>
              <w:rPr>
                <w:lang w:val="hu-HU"/>
              </w:rPr>
            </w:pPr>
            <w:r w:rsidRPr="00670B65">
              <w:rPr>
                <w:lang w:val="hu-HU"/>
              </w:rPr>
              <w:t xml:space="preserve">AUC: ↑ </w:t>
            </w:r>
          </w:p>
          <w:p w14:paraId="25C90207" w14:textId="77777777" w:rsidR="0030568D" w:rsidRPr="00670B65" w:rsidRDefault="0030568D" w:rsidP="00FE73CA">
            <w:pPr>
              <w:pStyle w:val="EMEANormal"/>
              <w:rPr>
                <w:lang w:val="hu-HU"/>
              </w:rPr>
            </w:pPr>
            <w:r w:rsidRPr="00670B65">
              <w:rPr>
                <w:lang w:val="hu-HU"/>
              </w:rPr>
              <w:t>C</w:t>
            </w:r>
            <w:r w:rsidRPr="00670B65">
              <w:rPr>
                <w:vertAlign w:val="subscript"/>
                <w:lang w:val="hu-HU"/>
              </w:rPr>
              <w:t>max</w:t>
            </w:r>
            <w:r w:rsidRPr="00670B65">
              <w:rPr>
                <w:lang w:val="hu-HU"/>
              </w:rPr>
              <w:t>: ↑</w:t>
            </w:r>
          </w:p>
          <w:p w14:paraId="2B5F839C" w14:textId="77777777" w:rsidR="0030568D" w:rsidRPr="00670B65" w:rsidRDefault="0030568D" w:rsidP="00FE73CA">
            <w:pPr>
              <w:pStyle w:val="EMEANormal"/>
              <w:rPr>
                <w:lang w:val="hu-HU"/>
              </w:rPr>
            </w:pPr>
          </w:p>
          <w:p w14:paraId="0A48D2F0" w14:textId="77777777" w:rsidR="0030568D" w:rsidRPr="00670B65" w:rsidRDefault="0030568D" w:rsidP="00FE73CA">
            <w:pPr>
              <w:pStyle w:val="EMEANormal"/>
              <w:rPr>
                <w:lang w:val="hu-HU"/>
              </w:rPr>
            </w:pPr>
            <w:r w:rsidRPr="00670B65">
              <w:rPr>
                <w:lang w:val="hu-HU"/>
              </w:rPr>
              <w:t>A növekedés nagysága a ritonavir alkalmazásának időzítésétől függ.</w:t>
            </w:r>
          </w:p>
          <w:p w14:paraId="26D0FDCE" w14:textId="77777777" w:rsidR="0030568D" w:rsidRPr="00670B65" w:rsidRDefault="0030568D" w:rsidP="00FE73CA">
            <w:pPr>
              <w:pStyle w:val="EMEANormal"/>
              <w:rPr>
                <w:lang w:val="hu-HU"/>
              </w:rPr>
            </w:pPr>
          </w:p>
          <w:p w14:paraId="3AA59FA7" w14:textId="56508D69" w:rsidR="0030568D" w:rsidRPr="00670B65" w:rsidRDefault="0030568D" w:rsidP="00FE73CA">
            <w:pPr>
              <w:pStyle w:val="EMEANormal"/>
              <w:rPr>
                <w:lang w:val="hu-HU"/>
              </w:rPr>
            </w:pPr>
            <w:r w:rsidRPr="00670B65">
              <w:rPr>
                <w:lang w:val="hu-HU"/>
              </w:rPr>
              <w:t>A lopinavir/ritonavir BCRP</w:t>
            </w:r>
            <w:r w:rsidRPr="00670B65">
              <w:rPr>
                <w:lang w:val="hu-HU"/>
              </w:rPr>
              <w:noBreakHyphen/>
              <w:t xml:space="preserve"> (emlő carcinoma rezisztencia fehérje/ABCG2) és akut P</w:t>
            </w:r>
            <w:r w:rsidRPr="00670B65">
              <w:rPr>
                <w:lang w:val="hu-HU"/>
              </w:rPr>
              <w:noBreakHyphen/>
              <w:t>gp</w:t>
            </w:r>
            <w:r w:rsidRPr="00670B65">
              <w:rPr>
                <w:lang w:val="hu-HU"/>
              </w:rPr>
              <w:noBreakHyphen/>
              <w:t>gátló hatása miatt.</w:t>
            </w:r>
          </w:p>
        </w:tc>
        <w:tc>
          <w:tcPr>
            <w:tcW w:w="3319" w:type="dxa"/>
            <w:tcBorders>
              <w:top w:val="single" w:sz="4" w:space="0" w:color="auto"/>
              <w:left w:val="single" w:sz="4" w:space="0" w:color="auto"/>
              <w:bottom w:val="single" w:sz="4" w:space="0" w:color="auto"/>
              <w:right w:val="single" w:sz="4" w:space="0" w:color="auto"/>
            </w:tcBorders>
          </w:tcPr>
          <w:p w14:paraId="7EEA9F02" w14:textId="5D12293C" w:rsidR="0030568D" w:rsidRPr="00670B65" w:rsidRDefault="0030568D" w:rsidP="00FE73CA">
            <w:pPr>
              <w:pStyle w:val="EMEANormal"/>
              <w:rPr>
                <w:lang w:val="hu-HU"/>
              </w:rPr>
            </w:pPr>
            <w:r w:rsidRPr="00670B65">
              <w:rPr>
                <w:lang w:val="hu-HU"/>
              </w:rPr>
              <w:t xml:space="preserve">A </w:t>
            </w:r>
            <w:r w:rsidR="00CA68DE" w:rsidRPr="00670B65">
              <w:rPr>
                <w:lang w:val="hu-HU"/>
              </w:rPr>
              <w:t>L</w:t>
            </w:r>
            <w:r w:rsidRPr="00670B65">
              <w:rPr>
                <w:lang w:val="hu-HU"/>
              </w:rPr>
              <w:t>opinavir/</w:t>
            </w:r>
            <w:r w:rsidR="00CA68DE" w:rsidRPr="00670B65">
              <w:rPr>
                <w:lang w:val="hu-HU"/>
              </w:rPr>
              <w:t>R</w:t>
            </w:r>
            <w:r w:rsidRPr="00670B65">
              <w:rPr>
                <w:lang w:val="hu-HU"/>
              </w:rPr>
              <w:t xml:space="preserve">itonavir </w:t>
            </w:r>
            <w:r w:rsidR="00570F04">
              <w:rPr>
                <w:lang w:val="hu-HU"/>
              </w:rPr>
              <w:t>Viatris</w:t>
            </w:r>
            <w:r w:rsidRPr="00670B65">
              <w:rPr>
                <w:lang w:val="hu-HU"/>
              </w:rPr>
              <w:t xml:space="preserve"> afatinibbel való együttes alkalmazásakor elővigyázatosság szükséges. Az adagolás módosítására vonatkozó ajánlást lásd az afatinib alkalmazási előírásában. Az afatinibbel kapcsolatos mellékhatásokat monitorozni kell. </w:t>
            </w:r>
          </w:p>
        </w:tc>
      </w:tr>
      <w:tr w:rsidR="0030568D" w:rsidRPr="00670B65" w14:paraId="5FA5BE60"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664316A7" w14:textId="77777777" w:rsidR="0030568D" w:rsidRPr="00670B65" w:rsidRDefault="0030568D" w:rsidP="00FE73CA">
            <w:pPr>
              <w:pStyle w:val="EMEANormal"/>
              <w:rPr>
                <w:lang w:val="hu-HU"/>
              </w:rPr>
            </w:pPr>
            <w:r w:rsidRPr="00670B65">
              <w:rPr>
                <w:lang w:val="hu-HU"/>
              </w:rPr>
              <w:t>Ceritinib</w:t>
            </w:r>
          </w:p>
        </w:tc>
        <w:tc>
          <w:tcPr>
            <w:tcW w:w="3343" w:type="dxa"/>
            <w:gridSpan w:val="2"/>
            <w:tcBorders>
              <w:top w:val="single" w:sz="4" w:space="0" w:color="auto"/>
              <w:left w:val="single" w:sz="4" w:space="0" w:color="auto"/>
              <w:bottom w:val="single" w:sz="4" w:space="0" w:color="auto"/>
              <w:right w:val="single" w:sz="4" w:space="0" w:color="auto"/>
            </w:tcBorders>
          </w:tcPr>
          <w:p w14:paraId="36C8F0B7" w14:textId="45C82096" w:rsidR="0030568D" w:rsidRPr="00670B65" w:rsidRDefault="0030568D" w:rsidP="00FE73CA">
            <w:pPr>
              <w:pStyle w:val="EMEANormal"/>
              <w:rPr>
                <w:lang w:val="hu-HU"/>
              </w:rPr>
            </w:pPr>
            <w:r w:rsidRPr="00670B65">
              <w:rPr>
                <w:lang w:val="hu-HU"/>
              </w:rPr>
              <w:t>A lopinavir/ritonavir CYP3A</w:t>
            </w:r>
            <w:r w:rsidRPr="00670B65">
              <w:rPr>
                <w:lang w:val="hu-HU"/>
              </w:rPr>
              <w:noBreakHyphen/>
              <w:t xml:space="preserve"> és P</w:t>
            </w:r>
            <w:r w:rsidRPr="00670B65">
              <w:rPr>
                <w:lang w:val="hu-HU"/>
              </w:rPr>
              <w:noBreakHyphen/>
              <w:t>gp</w:t>
            </w:r>
            <w:r w:rsidRPr="00670B65">
              <w:rPr>
                <w:lang w:val="hu-HU"/>
              </w:rPr>
              <w:noBreakHyphen/>
              <w:t>gátló hatása miatt a szérumkoncentráció növekedhet.</w:t>
            </w:r>
          </w:p>
        </w:tc>
        <w:tc>
          <w:tcPr>
            <w:tcW w:w="3319" w:type="dxa"/>
            <w:tcBorders>
              <w:top w:val="single" w:sz="4" w:space="0" w:color="auto"/>
              <w:left w:val="single" w:sz="4" w:space="0" w:color="auto"/>
              <w:bottom w:val="single" w:sz="4" w:space="0" w:color="auto"/>
              <w:right w:val="single" w:sz="4" w:space="0" w:color="auto"/>
            </w:tcBorders>
          </w:tcPr>
          <w:p w14:paraId="55C77379" w14:textId="1CC4CABA" w:rsidR="0030568D" w:rsidRPr="00670B65" w:rsidRDefault="0030568D" w:rsidP="00FE73CA">
            <w:pPr>
              <w:pStyle w:val="EMEANormal"/>
              <w:rPr>
                <w:lang w:val="hu-HU"/>
              </w:rPr>
            </w:pPr>
            <w:r w:rsidRPr="00670B65">
              <w:rPr>
                <w:lang w:val="hu-HU"/>
              </w:rPr>
              <w:t xml:space="preserve">A </w:t>
            </w:r>
            <w:r w:rsidR="00CA68DE" w:rsidRPr="00670B65">
              <w:rPr>
                <w:lang w:val="hu-HU"/>
              </w:rPr>
              <w:t>L</w:t>
            </w:r>
            <w:r w:rsidRPr="00670B65">
              <w:rPr>
                <w:lang w:val="hu-HU"/>
              </w:rPr>
              <w:t>opinavir/</w:t>
            </w:r>
            <w:r w:rsidR="00CA68DE" w:rsidRPr="00670B65">
              <w:rPr>
                <w:lang w:val="hu-HU"/>
              </w:rPr>
              <w:t>R</w:t>
            </w:r>
            <w:r w:rsidRPr="00670B65">
              <w:rPr>
                <w:lang w:val="hu-HU"/>
              </w:rPr>
              <w:t xml:space="preserve">itonavir </w:t>
            </w:r>
            <w:r w:rsidR="00570F04">
              <w:rPr>
                <w:lang w:val="hu-HU"/>
              </w:rPr>
              <w:t>Viatris</w:t>
            </w:r>
            <w:r w:rsidRPr="00670B65">
              <w:rPr>
                <w:lang w:val="hu-HU"/>
              </w:rPr>
              <w:t xml:space="preserve"> ceritinibbel való együttes alkalmazásakor elővigyázatosság szükséges. Az adagolás módosítására vonatkozó ajánlást lásd a ceritinib alkalmazási előírásában. A ceritinibbel kapcsolatos mellékhatásokat monitorozni kell.</w:t>
            </w:r>
          </w:p>
        </w:tc>
      </w:tr>
      <w:tr w:rsidR="0030568D" w:rsidRPr="00670B65" w14:paraId="3971CE5A"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10B4016C" w14:textId="77777777" w:rsidR="0030568D" w:rsidRPr="00670B65" w:rsidRDefault="0030568D" w:rsidP="00FE73CA">
            <w:pPr>
              <w:pStyle w:val="EMEANormal"/>
              <w:widowControl w:val="0"/>
              <w:tabs>
                <w:tab w:val="clear" w:pos="562"/>
              </w:tabs>
              <w:suppressAutoHyphens w:val="0"/>
              <w:rPr>
                <w:szCs w:val="22"/>
                <w:lang w:val="hu-HU"/>
              </w:rPr>
            </w:pPr>
            <w:r w:rsidRPr="00670B65">
              <w:rPr>
                <w:szCs w:val="22"/>
                <w:lang w:val="hu-HU"/>
              </w:rPr>
              <w:t>A legtöbb tirozin-kináz gátló, pl. a dazatinib és a nilotinib, valamint a vinkrisztin és a vinblasztin</w:t>
            </w:r>
          </w:p>
        </w:tc>
        <w:tc>
          <w:tcPr>
            <w:tcW w:w="3343" w:type="dxa"/>
            <w:gridSpan w:val="2"/>
            <w:tcBorders>
              <w:top w:val="single" w:sz="4" w:space="0" w:color="auto"/>
              <w:left w:val="single" w:sz="4" w:space="0" w:color="auto"/>
              <w:bottom w:val="single" w:sz="4" w:space="0" w:color="auto"/>
              <w:right w:val="single" w:sz="4" w:space="0" w:color="auto"/>
            </w:tcBorders>
          </w:tcPr>
          <w:p w14:paraId="64A73CA3" w14:textId="77777777" w:rsidR="0030568D" w:rsidRPr="00670B65" w:rsidRDefault="0030568D" w:rsidP="00FE73CA">
            <w:pPr>
              <w:pStyle w:val="EMEANormal"/>
              <w:keepNext/>
              <w:widowControl w:val="0"/>
              <w:tabs>
                <w:tab w:val="clear" w:pos="562"/>
              </w:tabs>
              <w:suppressAutoHyphens w:val="0"/>
              <w:rPr>
                <w:szCs w:val="22"/>
                <w:lang w:val="hu-HU"/>
              </w:rPr>
            </w:pPr>
            <w:r w:rsidRPr="00670B65">
              <w:rPr>
                <w:szCs w:val="22"/>
                <w:lang w:val="hu-HU"/>
              </w:rPr>
              <w:t xml:space="preserve">A legtöbb tirozin-kináz gátló, pl. a dazatinib és a nilotinib, valamint a vinkrisztin és a vinblasztin is: </w:t>
            </w:r>
            <w:r w:rsidRPr="00670B65">
              <w:rPr>
                <w:iCs/>
                <w:szCs w:val="22"/>
                <w:lang w:val="hu-HU"/>
              </w:rPr>
              <w:t>a fokozottabb mellékhatások kockázata a lopinavir/ritonavir CYP3A4 gátlása által okozott nagyobb szérum-koncentrációk miatt</w:t>
            </w:r>
          </w:p>
        </w:tc>
        <w:tc>
          <w:tcPr>
            <w:tcW w:w="3319" w:type="dxa"/>
            <w:tcBorders>
              <w:top w:val="single" w:sz="4" w:space="0" w:color="auto"/>
              <w:left w:val="single" w:sz="4" w:space="0" w:color="auto"/>
              <w:bottom w:val="single" w:sz="4" w:space="0" w:color="auto"/>
              <w:right w:val="single" w:sz="4" w:space="0" w:color="auto"/>
            </w:tcBorders>
          </w:tcPr>
          <w:p w14:paraId="7ECE3717" w14:textId="77777777" w:rsidR="0030568D" w:rsidRPr="00670B65" w:rsidRDefault="0030568D" w:rsidP="00FE73CA">
            <w:pPr>
              <w:pStyle w:val="EMEANormal"/>
              <w:keepNext/>
              <w:widowControl w:val="0"/>
              <w:tabs>
                <w:tab w:val="clear" w:pos="562"/>
              </w:tabs>
              <w:suppressAutoHyphens w:val="0"/>
              <w:rPr>
                <w:szCs w:val="22"/>
                <w:lang w:val="hu-HU"/>
              </w:rPr>
            </w:pPr>
            <w:r w:rsidRPr="00670B65">
              <w:rPr>
                <w:szCs w:val="22"/>
                <w:lang w:val="hu-HU"/>
              </w:rPr>
              <w:t>E daganatellenes szerek toleranciára irányuló gondos monitorozása ajánlott.</w:t>
            </w:r>
          </w:p>
          <w:p w14:paraId="4824738D" w14:textId="77777777" w:rsidR="0030568D" w:rsidRPr="00670B65" w:rsidRDefault="0030568D" w:rsidP="00FE73CA">
            <w:pPr>
              <w:pStyle w:val="EMEANormal"/>
              <w:keepNext/>
              <w:widowControl w:val="0"/>
              <w:tabs>
                <w:tab w:val="clear" w:pos="562"/>
              </w:tabs>
              <w:suppressAutoHyphens w:val="0"/>
              <w:rPr>
                <w:szCs w:val="22"/>
                <w:lang w:val="hu-HU"/>
              </w:rPr>
            </w:pPr>
          </w:p>
        </w:tc>
      </w:tr>
      <w:tr w:rsidR="00D47BA9" w:rsidRPr="00670B65" w14:paraId="66C99DEC"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3E74E009" w14:textId="1B5FEFCA" w:rsidR="00D47BA9" w:rsidRPr="00670B65" w:rsidRDefault="00D47BA9" w:rsidP="00FE73CA">
            <w:pPr>
              <w:pStyle w:val="EMEANormal"/>
              <w:widowControl w:val="0"/>
              <w:tabs>
                <w:tab w:val="clear" w:pos="562"/>
              </w:tabs>
              <w:suppressAutoHyphens w:val="0"/>
              <w:rPr>
                <w:lang w:val="hu-HU"/>
              </w:rPr>
            </w:pPr>
            <w:r w:rsidRPr="00670B65">
              <w:rPr>
                <w:lang w:val="hu-HU"/>
              </w:rPr>
              <w:lastRenderedPageBreak/>
              <w:t>Enkorafenib</w:t>
            </w:r>
          </w:p>
        </w:tc>
        <w:tc>
          <w:tcPr>
            <w:tcW w:w="3343" w:type="dxa"/>
            <w:gridSpan w:val="2"/>
            <w:tcBorders>
              <w:top w:val="single" w:sz="4" w:space="0" w:color="auto"/>
              <w:left w:val="single" w:sz="4" w:space="0" w:color="auto"/>
              <w:bottom w:val="single" w:sz="4" w:space="0" w:color="auto"/>
              <w:right w:val="single" w:sz="4" w:space="0" w:color="auto"/>
            </w:tcBorders>
          </w:tcPr>
          <w:p w14:paraId="24C395CF" w14:textId="4A7ECE2E" w:rsidR="00D47BA9" w:rsidRPr="00670B65" w:rsidRDefault="00D47BA9" w:rsidP="00FE73CA">
            <w:pPr>
              <w:pStyle w:val="EMEANormal"/>
              <w:keepNext/>
              <w:widowControl w:val="0"/>
              <w:tabs>
                <w:tab w:val="clear" w:pos="562"/>
              </w:tabs>
              <w:suppressAutoHyphens w:val="0"/>
              <w:rPr>
                <w:lang w:val="hu-HU"/>
              </w:rPr>
            </w:pPr>
            <w:r w:rsidRPr="00670B65">
              <w:rPr>
                <w:lang w:val="hu-HU"/>
              </w:rPr>
              <w:t xml:space="preserve">A </w:t>
            </w:r>
            <w:r w:rsidRPr="00670B65">
              <w:rPr>
                <w:iCs/>
                <w:lang w:val="hu-HU"/>
              </w:rPr>
              <w:t>lopinavir/ritonavir</w:t>
            </w:r>
            <w:r w:rsidRPr="00670B65">
              <w:rPr>
                <w:lang w:val="hu-HU"/>
              </w:rPr>
              <w:t xml:space="preserve"> CYP3A</w:t>
            </w:r>
            <w:r w:rsidRPr="00670B65">
              <w:rPr>
                <w:lang w:val="hu-HU"/>
              </w:rPr>
              <w:noBreakHyphen/>
              <w:t>gátló hatása miatt a szérumkoncentráció emelkedhet.</w:t>
            </w:r>
          </w:p>
        </w:tc>
        <w:tc>
          <w:tcPr>
            <w:tcW w:w="3319" w:type="dxa"/>
            <w:tcBorders>
              <w:top w:val="single" w:sz="4" w:space="0" w:color="auto"/>
              <w:left w:val="single" w:sz="4" w:space="0" w:color="auto"/>
              <w:bottom w:val="single" w:sz="4" w:space="0" w:color="auto"/>
              <w:right w:val="single" w:sz="4" w:space="0" w:color="auto"/>
            </w:tcBorders>
          </w:tcPr>
          <w:p w14:paraId="7E56E62F" w14:textId="23C828E8" w:rsidR="00D47BA9" w:rsidRPr="00670B65" w:rsidRDefault="00D244B9" w:rsidP="00FE73CA">
            <w:pPr>
              <w:keepNext/>
            </w:pPr>
            <w:r w:rsidRPr="00670B65">
              <w:t xml:space="preserve">A Lopinavir/Ritonavir </w:t>
            </w:r>
            <w:r w:rsidR="00570F04">
              <w:t>Viatris</w:t>
            </w:r>
            <w:r w:rsidRPr="00670B65">
              <w:t xml:space="preserve">-nel </w:t>
            </w:r>
            <w:r w:rsidR="00D47BA9" w:rsidRPr="00670B65">
              <w:t>történő egyidejű alkalmazáskor megnőhet az enkorafenib szérumkoncentrációja, ami növelheti a toxicitás kockázatát, beleértve a súlyos mellékhatások – például megnyúlt QT</w:t>
            </w:r>
            <w:r w:rsidR="00D47BA9" w:rsidRPr="00670B65">
              <w:noBreakHyphen/>
              <w:t xml:space="preserve">intervallum – kockázatát is. </w:t>
            </w:r>
            <w:r w:rsidRPr="00670B65">
              <w:t xml:space="preserve">Az enkorafenib és a Lopinavir/Ritonavir </w:t>
            </w:r>
            <w:r w:rsidR="00570F04">
              <w:t>Viatris</w:t>
            </w:r>
            <w:r w:rsidR="00D47BA9" w:rsidRPr="00670B65">
              <w:t xml:space="preserve"> együttes alkalmazását kerülni kell. Ha úgy ítélik meg, hogy a terápiás előny megha</w:t>
            </w:r>
            <w:r w:rsidR="000508F4" w:rsidRPr="00670B65">
              <w:t xml:space="preserve">ladja a kockázatot, és a Lopinavir/Ritonavir </w:t>
            </w:r>
            <w:r w:rsidR="00570F04">
              <w:t>Viatris</w:t>
            </w:r>
            <w:r w:rsidR="00D47BA9" w:rsidRPr="00670B65">
              <w:t xml:space="preserve"> használata szükséges, </w:t>
            </w:r>
            <w:r w:rsidR="00D47BA9" w:rsidRPr="00670B65">
              <w:rPr>
                <w:szCs w:val="22"/>
              </w:rPr>
              <w:t>a betegeket gondosan monitorozni kell a biztonságosság tekintetében</w:t>
            </w:r>
            <w:r w:rsidRPr="00670B65">
              <w:rPr>
                <w:szCs w:val="22"/>
              </w:rPr>
              <w:t xml:space="preserve">. </w:t>
            </w:r>
          </w:p>
        </w:tc>
      </w:tr>
      <w:tr w:rsidR="00D5177C" w:rsidRPr="00670B65" w14:paraId="47C3E24E"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6927B130" w14:textId="40CD9E7B" w:rsidR="00D5177C" w:rsidRPr="00670B65" w:rsidRDefault="00D5177C" w:rsidP="00FE73CA">
            <w:pPr>
              <w:pStyle w:val="EMEANormal"/>
              <w:widowControl w:val="0"/>
              <w:tabs>
                <w:tab w:val="clear" w:pos="562"/>
              </w:tabs>
              <w:suppressAutoHyphens w:val="0"/>
              <w:rPr>
                <w:lang w:val="hu-HU"/>
              </w:rPr>
            </w:pPr>
            <w:proofErr w:type="spellStart"/>
            <w:r w:rsidRPr="00670B65">
              <w:rPr>
                <w:szCs w:val="22"/>
                <w:lang w:val="en-GB"/>
              </w:rPr>
              <w:t>Fosztamatinib</w:t>
            </w:r>
            <w:proofErr w:type="spellEnd"/>
          </w:p>
        </w:tc>
        <w:tc>
          <w:tcPr>
            <w:tcW w:w="3343" w:type="dxa"/>
            <w:gridSpan w:val="2"/>
            <w:tcBorders>
              <w:top w:val="single" w:sz="4" w:space="0" w:color="auto"/>
              <w:left w:val="single" w:sz="4" w:space="0" w:color="auto"/>
              <w:bottom w:val="single" w:sz="4" w:space="0" w:color="auto"/>
              <w:right w:val="single" w:sz="4" w:space="0" w:color="auto"/>
            </w:tcBorders>
          </w:tcPr>
          <w:p w14:paraId="32C5707B" w14:textId="34E3C912" w:rsidR="00D5177C" w:rsidRPr="00670B65" w:rsidRDefault="00D5177C" w:rsidP="00FE73CA">
            <w:pPr>
              <w:pStyle w:val="EMEANormal"/>
              <w:keepNext/>
              <w:widowControl w:val="0"/>
              <w:tabs>
                <w:tab w:val="clear" w:pos="562"/>
              </w:tabs>
              <w:suppressAutoHyphens w:val="0"/>
              <w:rPr>
                <w:lang w:val="hu-HU"/>
              </w:rPr>
            </w:pPr>
            <w:r w:rsidRPr="00670B65">
              <w:rPr>
                <w:szCs w:val="22"/>
                <w:lang w:val="hu-HU"/>
              </w:rPr>
              <w:t>Növekedik a fosztamatinib R406 metabolitjának expozíciója.</w:t>
            </w:r>
          </w:p>
        </w:tc>
        <w:tc>
          <w:tcPr>
            <w:tcW w:w="3319" w:type="dxa"/>
            <w:tcBorders>
              <w:top w:val="single" w:sz="4" w:space="0" w:color="auto"/>
              <w:left w:val="single" w:sz="4" w:space="0" w:color="auto"/>
              <w:bottom w:val="single" w:sz="4" w:space="0" w:color="auto"/>
              <w:right w:val="single" w:sz="4" w:space="0" w:color="auto"/>
            </w:tcBorders>
          </w:tcPr>
          <w:p w14:paraId="5B78E3B1" w14:textId="50D60E24" w:rsidR="00D5177C" w:rsidRPr="00670B65" w:rsidRDefault="00D5177C" w:rsidP="00FE73CA">
            <w:pPr>
              <w:keepNext/>
            </w:pPr>
            <w:r w:rsidRPr="00670B65">
              <w:t xml:space="preserve">A </w:t>
            </w:r>
            <w:r w:rsidRPr="00670B65">
              <w:rPr>
                <w:szCs w:val="22"/>
              </w:rPr>
              <w:t>fosztamatinib</w:t>
            </w:r>
            <w:r w:rsidRPr="00670B65">
              <w:t xml:space="preserve"> és a </w:t>
            </w:r>
            <w:r w:rsidR="00485FDA" w:rsidRPr="00670B65">
              <w:t xml:space="preserve">Lopinavir/Ritonavir </w:t>
            </w:r>
            <w:r w:rsidR="00570F04">
              <w:t>Viatris</w:t>
            </w:r>
            <w:r w:rsidR="00485FDA" w:rsidRPr="00670B65">
              <w:t xml:space="preserve"> </w:t>
            </w:r>
            <w:r w:rsidRPr="00670B65">
              <w:t xml:space="preserve">egyidejű alkalmazása megemelheti a </w:t>
            </w:r>
            <w:r w:rsidRPr="00670B65">
              <w:rPr>
                <w:szCs w:val="22"/>
              </w:rPr>
              <w:t>fosztamatinib R406 metabolitjának expozícióját, ami dózisfüggő nemkívánatos eseményeket – például májtoxicitást, neutropeniát, hipertóniát vagy hasmenést – okozhat. Ha ilyen események fordulnak elő, a fosztamatinib alkalmazási előírásából tájékozódjon a dóziscsökkentésre vonatkozó ajánlásokról.</w:t>
            </w:r>
          </w:p>
        </w:tc>
      </w:tr>
      <w:tr w:rsidR="00D47BA9" w:rsidRPr="00670B65" w14:paraId="23A36804"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0F1200EF" w14:textId="610D4AF4" w:rsidR="00D47BA9" w:rsidRPr="00670B65" w:rsidRDefault="00D47BA9" w:rsidP="000169E4">
            <w:pPr>
              <w:pStyle w:val="EMEANormal"/>
              <w:widowControl w:val="0"/>
              <w:tabs>
                <w:tab w:val="clear" w:pos="562"/>
              </w:tabs>
              <w:suppressAutoHyphens w:val="0"/>
              <w:rPr>
                <w:lang w:val="hu-HU"/>
              </w:rPr>
            </w:pPr>
            <w:r w:rsidRPr="00670B65">
              <w:rPr>
                <w:lang w:val="hu-HU"/>
              </w:rPr>
              <w:t>Ibrutinib</w:t>
            </w:r>
          </w:p>
        </w:tc>
        <w:tc>
          <w:tcPr>
            <w:tcW w:w="3343" w:type="dxa"/>
            <w:gridSpan w:val="2"/>
            <w:tcBorders>
              <w:top w:val="single" w:sz="4" w:space="0" w:color="auto"/>
              <w:left w:val="single" w:sz="4" w:space="0" w:color="auto"/>
              <w:bottom w:val="single" w:sz="4" w:space="0" w:color="auto"/>
              <w:right w:val="single" w:sz="4" w:space="0" w:color="auto"/>
            </w:tcBorders>
          </w:tcPr>
          <w:p w14:paraId="40BA97B5" w14:textId="56295774" w:rsidR="00D47BA9" w:rsidRPr="00670B65" w:rsidRDefault="00D47BA9" w:rsidP="000169E4">
            <w:pPr>
              <w:pStyle w:val="EMEANormal"/>
              <w:widowControl w:val="0"/>
              <w:tabs>
                <w:tab w:val="clear" w:pos="562"/>
              </w:tabs>
              <w:suppressAutoHyphens w:val="0"/>
              <w:rPr>
                <w:szCs w:val="22"/>
                <w:lang w:val="hu-HU"/>
              </w:rPr>
            </w:pPr>
            <w:r w:rsidRPr="00670B65">
              <w:rPr>
                <w:lang w:val="hu-HU"/>
              </w:rPr>
              <w:t xml:space="preserve">A </w:t>
            </w:r>
            <w:r w:rsidRPr="00670B65">
              <w:rPr>
                <w:iCs/>
                <w:lang w:val="hu-HU"/>
              </w:rPr>
              <w:t>lopinavir/ritonavir</w:t>
            </w:r>
            <w:r w:rsidRPr="00670B65">
              <w:rPr>
                <w:lang w:val="hu-HU"/>
              </w:rPr>
              <w:t xml:space="preserve"> CYP3A</w:t>
            </w:r>
            <w:r w:rsidRPr="00670B65">
              <w:rPr>
                <w:lang w:val="hu-HU"/>
              </w:rPr>
              <w:noBreakHyphen/>
              <w:t>gátló hatása miatt a szérumkoncentráció növekedhet.</w:t>
            </w:r>
          </w:p>
        </w:tc>
        <w:tc>
          <w:tcPr>
            <w:tcW w:w="3319" w:type="dxa"/>
            <w:tcBorders>
              <w:top w:val="single" w:sz="4" w:space="0" w:color="auto"/>
              <w:left w:val="single" w:sz="4" w:space="0" w:color="auto"/>
              <w:bottom w:val="single" w:sz="4" w:space="0" w:color="auto"/>
              <w:right w:val="single" w:sz="4" w:space="0" w:color="auto"/>
            </w:tcBorders>
          </w:tcPr>
          <w:p w14:paraId="515ACE26" w14:textId="784CF151" w:rsidR="00D47BA9" w:rsidRPr="00670B65" w:rsidRDefault="00D47BA9" w:rsidP="000169E4">
            <w:pPr>
              <w:rPr>
                <w:szCs w:val="22"/>
              </w:rPr>
            </w:pPr>
            <w:r w:rsidRPr="00670B65">
              <w:t xml:space="preserve">Az ibrutinib és a Lopinavir/Ritonavir </w:t>
            </w:r>
            <w:r w:rsidR="00570F04">
              <w:t>Viatris</w:t>
            </w:r>
            <w:r w:rsidRPr="00670B65">
              <w:t xml:space="preserve"> egyidejű alkalmazása megemelheti az ibrutinib szérumkoncentrációját, ami fokozhatja a toxicitás</w:t>
            </w:r>
            <w:r w:rsidRPr="00670B65">
              <w:rPr>
                <w:szCs w:val="22"/>
              </w:rPr>
              <w:t xml:space="preserve">, köztük a tumorlízis szindróma kockázatát is. Az ibrutinib és a </w:t>
            </w:r>
            <w:r w:rsidRPr="00670B65">
              <w:t xml:space="preserve">Lopinavir/Ritonavir </w:t>
            </w:r>
            <w:r w:rsidR="00570F04">
              <w:t>Viatris</w:t>
            </w:r>
            <w:r w:rsidRPr="00670B65">
              <w:rPr>
                <w:iCs/>
              </w:rPr>
              <w:t xml:space="preserve"> egyidejű alkalmazását kerülni kell. Ha a terápiás előny meghaladja a kockázatot, és a </w:t>
            </w:r>
            <w:r w:rsidRPr="00670B65">
              <w:t xml:space="preserve">Lopinavir/Ritonavir </w:t>
            </w:r>
            <w:r w:rsidR="00570F04">
              <w:t>Viatris</w:t>
            </w:r>
            <w:r w:rsidRPr="00670B65">
              <w:rPr>
                <w:iCs/>
              </w:rPr>
              <w:t>t feltétlenül alkalmazni kell, az ibrutinib dózisát 140 mg</w:t>
            </w:r>
            <w:r w:rsidRPr="00670B65">
              <w:rPr>
                <w:iCs/>
              </w:rPr>
              <w:noBreakHyphen/>
              <w:t xml:space="preserve">ra kell csökkenteni, és a </w:t>
            </w:r>
            <w:r w:rsidRPr="00670B65">
              <w:rPr>
                <w:szCs w:val="22"/>
              </w:rPr>
              <w:t>betegeknél szorosan monitorozni kell a toxicitására utaló jeleket.</w:t>
            </w:r>
          </w:p>
        </w:tc>
      </w:tr>
      <w:tr w:rsidR="007838C5" w:rsidRPr="00670B65" w14:paraId="4B304255"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3A1564CA" w14:textId="4D22442A" w:rsidR="007838C5" w:rsidRPr="00670B65" w:rsidRDefault="007838C5" w:rsidP="00FE73CA">
            <w:pPr>
              <w:pStyle w:val="EMEANormal"/>
              <w:keepNext/>
              <w:widowControl w:val="0"/>
              <w:tabs>
                <w:tab w:val="clear" w:pos="562"/>
              </w:tabs>
              <w:suppressAutoHyphens w:val="0"/>
              <w:rPr>
                <w:lang w:val="hu-HU"/>
              </w:rPr>
            </w:pPr>
            <w:r w:rsidRPr="00670B65">
              <w:rPr>
                <w:lang w:val="hu-HU"/>
              </w:rPr>
              <w:lastRenderedPageBreak/>
              <w:t>Neratinib</w:t>
            </w:r>
          </w:p>
        </w:tc>
        <w:tc>
          <w:tcPr>
            <w:tcW w:w="3343" w:type="dxa"/>
            <w:gridSpan w:val="2"/>
            <w:tcBorders>
              <w:top w:val="single" w:sz="4" w:space="0" w:color="auto"/>
              <w:left w:val="single" w:sz="4" w:space="0" w:color="auto"/>
              <w:bottom w:val="single" w:sz="4" w:space="0" w:color="auto"/>
              <w:right w:val="single" w:sz="4" w:space="0" w:color="auto"/>
            </w:tcBorders>
          </w:tcPr>
          <w:p w14:paraId="61C87997" w14:textId="369DCB16" w:rsidR="007838C5" w:rsidRPr="00670B65" w:rsidRDefault="007838C5" w:rsidP="00FE73CA">
            <w:pPr>
              <w:pStyle w:val="EMEANormal"/>
              <w:keepNext/>
              <w:widowControl w:val="0"/>
              <w:tabs>
                <w:tab w:val="clear" w:pos="562"/>
              </w:tabs>
              <w:suppressAutoHyphens w:val="0"/>
              <w:rPr>
                <w:szCs w:val="22"/>
                <w:lang w:val="hu-HU"/>
              </w:rPr>
            </w:pPr>
            <w:r w:rsidRPr="00670B65">
              <w:rPr>
                <w:lang w:val="hu-HU"/>
              </w:rPr>
              <w:t>A ritonavir CYP3A-gátló hatása miatt a szérumkoncentráció emelkedhet.</w:t>
            </w:r>
          </w:p>
        </w:tc>
        <w:tc>
          <w:tcPr>
            <w:tcW w:w="3319" w:type="dxa"/>
            <w:tcBorders>
              <w:top w:val="single" w:sz="4" w:space="0" w:color="auto"/>
              <w:left w:val="single" w:sz="4" w:space="0" w:color="auto"/>
              <w:bottom w:val="single" w:sz="4" w:space="0" w:color="auto"/>
              <w:right w:val="single" w:sz="4" w:space="0" w:color="auto"/>
            </w:tcBorders>
          </w:tcPr>
          <w:p w14:paraId="62ED7862" w14:textId="3AD2B0EE" w:rsidR="007838C5" w:rsidRPr="00670B65" w:rsidRDefault="007838C5" w:rsidP="00FE73CA">
            <w:pPr>
              <w:keepNext/>
              <w:rPr>
                <w:szCs w:val="22"/>
              </w:rPr>
            </w:pPr>
            <w:r w:rsidRPr="00670B65">
              <w:t xml:space="preserve">A neratinib és a Lopinavir/Ritonavir </w:t>
            </w:r>
            <w:r w:rsidR="00570F04">
              <w:t>Viatris</w:t>
            </w:r>
            <w:r w:rsidRPr="00670B65">
              <w:t xml:space="preserve"> együttes alkalmazása ellenjavallt a lehetséges súlyos és/vagy életveszélyes mellékhatások, pl. májtoxicitás miatt (lásd 4.3 pont).</w:t>
            </w:r>
          </w:p>
        </w:tc>
      </w:tr>
      <w:tr w:rsidR="007838C5" w:rsidRPr="00670B65" w14:paraId="416F5C05"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3BE454FA" w14:textId="15A8E296" w:rsidR="007838C5" w:rsidRPr="00670B65" w:rsidRDefault="007838C5" w:rsidP="00FE73CA">
            <w:pPr>
              <w:pStyle w:val="EMEANormal"/>
              <w:widowControl w:val="0"/>
              <w:tabs>
                <w:tab w:val="clear" w:pos="562"/>
              </w:tabs>
              <w:suppressAutoHyphens w:val="0"/>
              <w:rPr>
                <w:szCs w:val="22"/>
                <w:lang w:val="hu-HU"/>
              </w:rPr>
            </w:pPr>
            <w:r w:rsidRPr="00670B65">
              <w:rPr>
                <w:lang w:val="hu-HU"/>
              </w:rPr>
              <w:t>Venetoklax</w:t>
            </w:r>
          </w:p>
        </w:tc>
        <w:tc>
          <w:tcPr>
            <w:tcW w:w="3343" w:type="dxa"/>
            <w:gridSpan w:val="2"/>
            <w:tcBorders>
              <w:top w:val="single" w:sz="4" w:space="0" w:color="auto"/>
              <w:left w:val="single" w:sz="4" w:space="0" w:color="auto"/>
              <w:bottom w:val="single" w:sz="4" w:space="0" w:color="auto"/>
              <w:right w:val="single" w:sz="4" w:space="0" w:color="auto"/>
            </w:tcBorders>
          </w:tcPr>
          <w:p w14:paraId="419CD509" w14:textId="0B095575" w:rsidR="007838C5" w:rsidRPr="00670B65" w:rsidRDefault="007838C5" w:rsidP="00FE73CA">
            <w:pPr>
              <w:pStyle w:val="EMEANormal"/>
              <w:keepNext/>
              <w:widowControl w:val="0"/>
              <w:tabs>
                <w:tab w:val="clear" w:pos="562"/>
              </w:tabs>
              <w:suppressAutoHyphens w:val="0"/>
              <w:rPr>
                <w:szCs w:val="22"/>
                <w:lang w:val="hu-HU"/>
              </w:rPr>
            </w:pPr>
            <w:r w:rsidRPr="00670B65">
              <w:rPr>
                <w:szCs w:val="22"/>
                <w:lang w:val="pt-PT"/>
              </w:rPr>
              <w:t xml:space="preserve">A </w:t>
            </w:r>
            <w:r w:rsidRPr="00670B65">
              <w:rPr>
                <w:iCs/>
                <w:szCs w:val="22"/>
                <w:lang w:val="hu-HU"/>
              </w:rPr>
              <w:t>lopinavir/ritonavir</w:t>
            </w:r>
            <w:r w:rsidRPr="00670B65">
              <w:rPr>
                <w:szCs w:val="22"/>
                <w:lang w:val="hu-HU"/>
              </w:rPr>
              <w:t xml:space="preserve"> CYP3A</w:t>
            </w:r>
            <w:r w:rsidRPr="00670B65">
              <w:rPr>
                <w:szCs w:val="22"/>
                <w:lang w:val="hu-HU"/>
              </w:rPr>
              <w:noBreakHyphen/>
              <w:t>gátló hatása miatt.</w:t>
            </w:r>
          </w:p>
        </w:tc>
        <w:tc>
          <w:tcPr>
            <w:tcW w:w="3319" w:type="dxa"/>
            <w:tcBorders>
              <w:top w:val="single" w:sz="4" w:space="0" w:color="auto"/>
              <w:left w:val="single" w:sz="4" w:space="0" w:color="auto"/>
              <w:bottom w:val="single" w:sz="4" w:space="0" w:color="auto"/>
              <w:right w:val="single" w:sz="4" w:space="0" w:color="auto"/>
            </w:tcBorders>
          </w:tcPr>
          <w:p w14:paraId="00202F7E" w14:textId="77777777" w:rsidR="007838C5" w:rsidRPr="00670B65" w:rsidRDefault="007838C5" w:rsidP="00FE73CA">
            <w:pPr>
              <w:keepNext/>
              <w:rPr>
                <w:szCs w:val="22"/>
              </w:rPr>
            </w:pPr>
            <w:r w:rsidRPr="00670B65">
              <w:rPr>
                <w:szCs w:val="22"/>
              </w:rPr>
              <w:t xml:space="preserve">A szérumkoncentráció növekedhet a </w:t>
            </w:r>
            <w:r w:rsidRPr="00670B65">
              <w:rPr>
                <w:iCs/>
                <w:szCs w:val="22"/>
              </w:rPr>
              <w:t>lopinavir/ritonavir</w:t>
            </w:r>
            <w:r w:rsidRPr="00670B65">
              <w:rPr>
                <w:szCs w:val="22"/>
              </w:rPr>
              <w:t xml:space="preserve"> CYP3A</w:t>
            </w:r>
            <w:r w:rsidRPr="00670B65">
              <w:rPr>
                <w:szCs w:val="22"/>
              </w:rPr>
              <w:noBreakHyphen/>
              <w:t>gátló hatása miatt, amely a tumorlízis szindróma kockázatának növekedéséhez vezet az adagolás kezdetén és a dózistitrálás fázisában (lásd 4.3 pont és a venetoklax Alkalmazási előírása).</w:t>
            </w:r>
          </w:p>
          <w:p w14:paraId="6DCA9AE9" w14:textId="77777777" w:rsidR="007838C5" w:rsidRPr="00670B65" w:rsidRDefault="007838C5" w:rsidP="00FE73CA">
            <w:pPr>
              <w:keepNext/>
              <w:rPr>
                <w:szCs w:val="22"/>
              </w:rPr>
            </w:pPr>
          </w:p>
          <w:p w14:paraId="38A5886C" w14:textId="10A5C7F2" w:rsidR="007838C5" w:rsidRPr="00670B65" w:rsidRDefault="007838C5" w:rsidP="00FE73CA">
            <w:pPr>
              <w:pStyle w:val="EMEANormal"/>
              <w:keepNext/>
              <w:widowControl w:val="0"/>
              <w:tabs>
                <w:tab w:val="clear" w:pos="562"/>
              </w:tabs>
              <w:suppressAutoHyphens w:val="0"/>
              <w:rPr>
                <w:szCs w:val="22"/>
                <w:lang w:val="hu-HU"/>
              </w:rPr>
            </w:pPr>
            <w:r w:rsidRPr="00670B65">
              <w:rPr>
                <w:szCs w:val="22"/>
                <w:lang w:val="hu-HU"/>
              </w:rPr>
              <w:t>Azoknál a betegeknél, akik túl vannak a dózistitrálás fázisán és állandó napi venetoklax adagot kapnak, a venetoklax dózisát legalább 75%</w:t>
            </w:r>
            <w:r w:rsidRPr="00670B65">
              <w:rPr>
                <w:szCs w:val="22"/>
                <w:lang w:val="hu-HU"/>
              </w:rPr>
              <w:noBreakHyphen/>
              <w:t>kal csökkenteni kell, ha erős CYP3A</w:t>
            </w:r>
            <w:r w:rsidRPr="00670B65">
              <w:rPr>
                <w:szCs w:val="22"/>
                <w:lang w:val="hu-HU"/>
              </w:rPr>
              <w:noBreakHyphen/>
              <w:t>gátlószerrel együtt alkalmazzák (az adagolási utasításokért lásd 4.3 pont és a venetoklax Alkalmazási előírása). A betegeknél szorosan monitorozni kell a venetoklax toxicitására utaló jeleket.</w:t>
            </w:r>
          </w:p>
        </w:tc>
      </w:tr>
      <w:tr w:rsidR="007838C5" w:rsidRPr="00670B65" w14:paraId="2B779182"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5E061C46" w14:textId="77777777" w:rsidR="007838C5" w:rsidRPr="00670B65" w:rsidRDefault="007838C5" w:rsidP="00FE73CA">
            <w:pPr>
              <w:pStyle w:val="EMEANormal"/>
              <w:keepNext/>
              <w:widowControl w:val="0"/>
              <w:tabs>
                <w:tab w:val="clear" w:pos="562"/>
              </w:tabs>
              <w:suppressAutoHyphens w:val="0"/>
              <w:rPr>
                <w:i/>
                <w:iCs/>
                <w:szCs w:val="22"/>
                <w:lang w:val="hu-HU"/>
              </w:rPr>
            </w:pPr>
            <w:r w:rsidRPr="00670B65">
              <w:rPr>
                <w:i/>
                <w:iCs/>
                <w:szCs w:val="22"/>
                <w:lang w:val="hu-HU"/>
              </w:rPr>
              <w:t>Antikoagulánsok</w:t>
            </w:r>
          </w:p>
        </w:tc>
      </w:tr>
      <w:tr w:rsidR="007838C5" w:rsidRPr="00670B65" w14:paraId="75E3FF10"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2515E72B" w14:textId="77777777" w:rsidR="007838C5" w:rsidRPr="00670B65" w:rsidRDefault="007838C5" w:rsidP="00FE73CA">
            <w:pPr>
              <w:pStyle w:val="EMEANormal"/>
              <w:keepNext/>
              <w:widowControl w:val="0"/>
              <w:tabs>
                <w:tab w:val="clear" w:pos="562"/>
              </w:tabs>
              <w:suppressAutoHyphens w:val="0"/>
              <w:rPr>
                <w:szCs w:val="22"/>
                <w:lang w:val="hu-HU"/>
              </w:rPr>
            </w:pPr>
            <w:r w:rsidRPr="00670B65">
              <w:rPr>
                <w:szCs w:val="22"/>
                <w:lang w:val="hu-HU"/>
              </w:rPr>
              <w:t>Warfarin</w:t>
            </w:r>
          </w:p>
          <w:p w14:paraId="54522646" w14:textId="77777777" w:rsidR="007838C5" w:rsidRPr="00670B65" w:rsidRDefault="007838C5" w:rsidP="00FE73CA">
            <w:pPr>
              <w:pStyle w:val="EMEANormal"/>
              <w:keepNext/>
              <w:widowControl w:val="0"/>
              <w:tabs>
                <w:tab w:val="clear" w:pos="562"/>
              </w:tabs>
              <w:suppressAutoHyphens w:val="0"/>
              <w:rPr>
                <w:szCs w:val="22"/>
                <w:lang w:val="hu-HU"/>
              </w:rPr>
            </w:pPr>
          </w:p>
          <w:p w14:paraId="6E933A79" w14:textId="77777777" w:rsidR="007838C5" w:rsidRPr="00670B65" w:rsidRDefault="007838C5" w:rsidP="00FE73CA">
            <w:pPr>
              <w:pStyle w:val="EMEANormal"/>
              <w:keepNext/>
              <w:widowControl w:val="0"/>
              <w:tabs>
                <w:tab w:val="clear" w:pos="562"/>
              </w:tabs>
              <w:suppressAutoHyphens w:val="0"/>
              <w:rPr>
                <w:szCs w:val="22"/>
                <w:lang w:val="hu-HU"/>
              </w:rPr>
            </w:pPr>
          </w:p>
          <w:p w14:paraId="21371524" w14:textId="77777777" w:rsidR="007838C5" w:rsidRPr="00670B65" w:rsidRDefault="007838C5" w:rsidP="00FE73CA">
            <w:pPr>
              <w:pStyle w:val="EMEANormal"/>
              <w:keepNext/>
              <w:widowControl w:val="0"/>
              <w:tabs>
                <w:tab w:val="clear" w:pos="562"/>
              </w:tabs>
              <w:suppressAutoHyphens w:val="0"/>
              <w:rPr>
                <w:i/>
                <w:iCs/>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5932D02E" w14:textId="77777777" w:rsidR="007838C5" w:rsidRPr="00670B65" w:rsidRDefault="007838C5" w:rsidP="00FE73CA">
            <w:pPr>
              <w:pStyle w:val="EMEANormal"/>
              <w:keepNext/>
              <w:widowControl w:val="0"/>
              <w:tabs>
                <w:tab w:val="clear" w:pos="562"/>
              </w:tabs>
              <w:suppressAutoHyphens w:val="0"/>
              <w:rPr>
                <w:szCs w:val="22"/>
                <w:lang w:val="hu-HU"/>
              </w:rPr>
            </w:pPr>
            <w:r w:rsidRPr="00670B65">
              <w:rPr>
                <w:szCs w:val="22"/>
                <w:lang w:val="hu-HU"/>
              </w:rPr>
              <w:t>Warfarin:</w:t>
            </w:r>
          </w:p>
          <w:p w14:paraId="0D696734" w14:textId="77777777" w:rsidR="007838C5" w:rsidRPr="00670B65" w:rsidRDefault="007838C5" w:rsidP="00FE73CA">
            <w:pPr>
              <w:pStyle w:val="EMEANormal"/>
              <w:keepNext/>
              <w:widowControl w:val="0"/>
              <w:tabs>
                <w:tab w:val="clear" w:pos="562"/>
              </w:tabs>
              <w:suppressAutoHyphens w:val="0"/>
              <w:rPr>
                <w:szCs w:val="22"/>
                <w:lang w:val="hu-HU"/>
              </w:rPr>
            </w:pPr>
            <w:r w:rsidRPr="00670B65">
              <w:rPr>
                <w:szCs w:val="22"/>
                <w:lang w:val="hu-HU"/>
              </w:rPr>
              <w:t>A lopinavirral/ritonavirral történő együttes alkalmazáskor a CYP2C9</w:t>
            </w:r>
            <w:r w:rsidRPr="00670B65">
              <w:rPr>
                <w:szCs w:val="22"/>
                <w:lang w:val="hu-HU"/>
              </w:rPr>
              <w:noBreakHyphen/>
              <w:t xml:space="preserve">indukció következtében a koncentrációk csökkenhetnek. </w:t>
            </w:r>
          </w:p>
        </w:tc>
        <w:tc>
          <w:tcPr>
            <w:tcW w:w="3319" w:type="dxa"/>
            <w:tcBorders>
              <w:top w:val="single" w:sz="4" w:space="0" w:color="auto"/>
              <w:left w:val="single" w:sz="4" w:space="0" w:color="auto"/>
              <w:bottom w:val="single" w:sz="4" w:space="0" w:color="auto"/>
              <w:right w:val="single" w:sz="4" w:space="0" w:color="auto"/>
            </w:tcBorders>
          </w:tcPr>
          <w:p w14:paraId="1FA8FE59" w14:textId="77777777" w:rsidR="007838C5" w:rsidRPr="00670B65" w:rsidRDefault="007838C5" w:rsidP="00FE73CA">
            <w:pPr>
              <w:pStyle w:val="EMEANormal"/>
              <w:keepNext/>
              <w:widowControl w:val="0"/>
              <w:tabs>
                <w:tab w:val="clear" w:pos="562"/>
              </w:tabs>
              <w:suppressAutoHyphens w:val="0"/>
              <w:rPr>
                <w:szCs w:val="22"/>
                <w:lang w:val="hu-HU"/>
              </w:rPr>
            </w:pPr>
            <w:r w:rsidRPr="00670B65">
              <w:rPr>
                <w:szCs w:val="22"/>
                <w:lang w:val="hu-HU"/>
              </w:rPr>
              <w:t>Az INR (nemzetközi normalizált arány) ellenőrzése javasolt.</w:t>
            </w:r>
          </w:p>
          <w:p w14:paraId="3132689C" w14:textId="77777777" w:rsidR="007838C5" w:rsidRPr="00670B65" w:rsidRDefault="007838C5" w:rsidP="00FE73CA">
            <w:pPr>
              <w:pStyle w:val="EMEANormal"/>
              <w:keepNext/>
              <w:widowControl w:val="0"/>
              <w:tabs>
                <w:tab w:val="clear" w:pos="562"/>
              </w:tabs>
              <w:suppressAutoHyphens w:val="0"/>
              <w:rPr>
                <w:szCs w:val="22"/>
                <w:lang w:val="hu-HU"/>
              </w:rPr>
            </w:pPr>
          </w:p>
        </w:tc>
      </w:tr>
      <w:tr w:rsidR="007838C5" w:rsidRPr="00670B65" w14:paraId="5068961C"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46BCF336" w14:textId="77777777" w:rsidR="007838C5" w:rsidRPr="00670B65" w:rsidRDefault="007838C5" w:rsidP="00FE73CA">
            <w:pPr>
              <w:pStyle w:val="EMEANormal"/>
              <w:tabs>
                <w:tab w:val="clear" w:pos="562"/>
              </w:tabs>
              <w:rPr>
                <w:szCs w:val="22"/>
                <w:lang w:val="hu-HU"/>
              </w:rPr>
            </w:pPr>
            <w:r w:rsidRPr="00670B65">
              <w:rPr>
                <w:szCs w:val="22"/>
                <w:lang w:val="hu-HU"/>
              </w:rPr>
              <w:t>Rivaroxabán</w:t>
            </w:r>
          </w:p>
          <w:p w14:paraId="59CB35C2" w14:textId="777777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(naponta kétszer 600 mg ritonavir)</w:t>
            </w:r>
          </w:p>
        </w:tc>
        <w:tc>
          <w:tcPr>
            <w:tcW w:w="3343" w:type="dxa"/>
            <w:gridSpan w:val="2"/>
            <w:tcBorders>
              <w:top w:val="single" w:sz="4" w:space="0" w:color="auto"/>
              <w:left w:val="single" w:sz="4" w:space="0" w:color="auto"/>
              <w:bottom w:val="single" w:sz="4" w:space="0" w:color="auto"/>
              <w:right w:val="single" w:sz="4" w:space="0" w:color="auto"/>
            </w:tcBorders>
          </w:tcPr>
          <w:p w14:paraId="63DA36D4" w14:textId="77777777" w:rsidR="007838C5" w:rsidRPr="00670B65" w:rsidRDefault="007838C5" w:rsidP="00FE73CA">
            <w:pPr>
              <w:pStyle w:val="EMEANormal"/>
              <w:tabs>
                <w:tab w:val="clear" w:pos="562"/>
              </w:tabs>
              <w:rPr>
                <w:szCs w:val="22"/>
                <w:lang w:val="hu-HU"/>
              </w:rPr>
            </w:pPr>
            <w:r w:rsidRPr="00670B65">
              <w:rPr>
                <w:szCs w:val="22"/>
                <w:lang w:val="hu-HU"/>
              </w:rPr>
              <w:t>Rivaroxabán:</w:t>
            </w:r>
          </w:p>
          <w:p w14:paraId="45765DAC" w14:textId="77777777" w:rsidR="007838C5" w:rsidRPr="00670B65" w:rsidRDefault="007838C5" w:rsidP="00FE73CA">
            <w:pPr>
              <w:pStyle w:val="EMEANormal"/>
              <w:tabs>
                <w:tab w:val="clear" w:pos="562"/>
              </w:tabs>
              <w:rPr>
                <w:szCs w:val="22"/>
                <w:lang w:val="hu-HU"/>
              </w:rPr>
            </w:pPr>
            <w:r w:rsidRPr="00670B65">
              <w:rPr>
                <w:szCs w:val="22"/>
                <w:lang w:val="hu-HU"/>
              </w:rPr>
              <w:t>AUC: ↑ 153%</w:t>
            </w:r>
          </w:p>
          <w:p w14:paraId="68F47695" w14:textId="77777777" w:rsidR="007838C5" w:rsidRPr="00670B65" w:rsidRDefault="007838C5" w:rsidP="00FE73CA">
            <w:pPr>
              <w:pStyle w:val="EMEANormal"/>
              <w:tabs>
                <w:tab w:val="clear" w:pos="562"/>
              </w:tabs>
              <w:rPr>
                <w:szCs w:val="22"/>
                <w:lang w:val="hu-HU"/>
              </w:rPr>
            </w:pPr>
            <w:r w:rsidRPr="00670B65">
              <w:rPr>
                <w:szCs w:val="22"/>
                <w:lang w:val="hu-HU"/>
              </w:rPr>
              <w:t>C</w:t>
            </w:r>
            <w:r w:rsidRPr="00670B65">
              <w:rPr>
                <w:szCs w:val="22"/>
                <w:vertAlign w:val="subscript"/>
                <w:lang w:val="hu-HU"/>
              </w:rPr>
              <w:t>max</w:t>
            </w:r>
            <w:r w:rsidRPr="00670B65">
              <w:rPr>
                <w:szCs w:val="22"/>
                <w:lang w:val="hu-HU"/>
              </w:rPr>
              <w:t>: ↑ 55%</w:t>
            </w:r>
          </w:p>
          <w:p w14:paraId="05762FF0" w14:textId="777777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A lopinavir/ritonavir által okozott CYP3A- és P-gp-gátlás miatt.</w:t>
            </w:r>
          </w:p>
        </w:tc>
        <w:tc>
          <w:tcPr>
            <w:tcW w:w="3319" w:type="dxa"/>
            <w:tcBorders>
              <w:top w:val="single" w:sz="4" w:space="0" w:color="auto"/>
              <w:left w:val="single" w:sz="4" w:space="0" w:color="auto"/>
              <w:bottom w:val="single" w:sz="4" w:space="0" w:color="auto"/>
              <w:right w:val="single" w:sz="4" w:space="0" w:color="auto"/>
            </w:tcBorders>
          </w:tcPr>
          <w:p w14:paraId="2219BCB1" w14:textId="37E39FB8"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 xml:space="preserve">A rivaroxabán és a </w:t>
            </w:r>
            <w:r w:rsidR="00CA68DE" w:rsidRPr="00670B65">
              <w:rPr>
                <w:szCs w:val="22"/>
                <w:lang w:val="hu-HU"/>
              </w:rPr>
              <w:t>L</w:t>
            </w:r>
            <w:r w:rsidRPr="00670B65">
              <w:rPr>
                <w:szCs w:val="22"/>
                <w:lang w:val="hu-HU"/>
              </w:rPr>
              <w:t>opinavir/</w:t>
            </w:r>
            <w:r w:rsidR="00CA68DE"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együttes adása megemelheti a rivaroxabán szintjét, ami fokozhatja a vérzés kockázatát. A rivaroxabán alkalmazása nem javasolt egyidejűleg </w:t>
            </w:r>
            <w:r w:rsidR="00CA68DE" w:rsidRPr="00670B65">
              <w:rPr>
                <w:szCs w:val="22"/>
                <w:lang w:val="hu-HU"/>
              </w:rPr>
              <w:t>L</w:t>
            </w:r>
            <w:r w:rsidRPr="00670B65">
              <w:rPr>
                <w:szCs w:val="22"/>
                <w:lang w:val="hu-HU"/>
              </w:rPr>
              <w:t>opinavir/</w:t>
            </w:r>
            <w:r w:rsidR="00CA68DE" w:rsidRPr="00670B65">
              <w:rPr>
                <w:szCs w:val="22"/>
                <w:lang w:val="hu-HU"/>
              </w:rPr>
              <w:t>R</w:t>
            </w:r>
            <w:r w:rsidRPr="00670B65">
              <w:rPr>
                <w:szCs w:val="22"/>
                <w:lang w:val="hu-HU"/>
              </w:rPr>
              <w:t>itonavir</w:t>
            </w:r>
            <w:r w:rsidR="00CA68DE" w:rsidRPr="00670B65">
              <w:rPr>
                <w:szCs w:val="22"/>
                <w:lang w:val="hu-HU"/>
              </w:rPr>
              <w:t xml:space="preserve"> </w:t>
            </w:r>
            <w:r w:rsidR="00570F04">
              <w:rPr>
                <w:szCs w:val="22"/>
                <w:lang w:val="hu-HU"/>
              </w:rPr>
              <w:t>Viatris</w:t>
            </w:r>
            <w:r w:rsidR="00CA68DE" w:rsidRPr="00670B65">
              <w:rPr>
                <w:szCs w:val="22"/>
                <w:lang w:val="hu-HU"/>
              </w:rPr>
              <w:t>-</w:t>
            </w:r>
            <w:r w:rsidRPr="00670B65">
              <w:rPr>
                <w:szCs w:val="22"/>
                <w:lang w:val="hu-HU"/>
              </w:rPr>
              <w:t>kezelésben részesülő betegeknél (lásd: 4.4 pont).</w:t>
            </w:r>
          </w:p>
        </w:tc>
      </w:tr>
      <w:tr w:rsidR="007C0208" w:rsidRPr="00670B65" w14:paraId="6C5315BA"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41CB7AE3" w14:textId="74B4122C" w:rsidR="00004109" w:rsidRPr="00670B65" w:rsidRDefault="00004109" w:rsidP="00FE73CA">
            <w:pPr>
              <w:pStyle w:val="EMEANormal"/>
              <w:tabs>
                <w:tab w:val="clear" w:pos="562"/>
              </w:tabs>
              <w:rPr>
                <w:szCs w:val="22"/>
                <w:lang w:val="hu-HU"/>
              </w:rPr>
            </w:pPr>
            <w:r w:rsidRPr="00670B65">
              <w:rPr>
                <w:szCs w:val="22"/>
                <w:lang w:val="hu-HU"/>
              </w:rPr>
              <w:lastRenderedPageBreak/>
              <w:t>Dabigatrán etexilát, Edoxabán</w:t>
            </w:r>
          </w:p>
        </w:tc>
        <w:tc>
          <w:tcPr>
            <w:tcW w:w="3343" w:type="dxa"/>
            <w:tcBorders>
              <w:top w:val="single" w:sz="4" w:space="0" w:color="auto"/>
              <w:left w:val="single" w:sz="4" w:space="0" w:color="auto"/>
              <w:bottom w:val="single" w:sz="4" w:space="0" w:color="auto"/>
              <w:right w:val="single" w:sz="4" w:space="0" w:color="auto"/>
            </w:tcBorders>
          </w:tcPr>
          <w:p w14:paraId="08EA8E6D" w14:textId="77777777" w:rsidR="00004109" w:rsidRPr="00670B65" w:rsidRDefault="00004109" w:rsidP="00FE73CA">
            <w:pPr>
              <w:pStyle w:val="EMEANormal"/>
              <w:tabs>
                <w:tab w:val="clear" w:pos="562"/>
              </w:tabs>
              <w:rPr>
                <w:lang w:val="hu-HU"/>
              </w:rPr>
            </w:pPr>
            <w:r w:rsidRPr="00670B65">
              <w:rPr>
                <w:lang w:val="hu-HU"/>
              </w:rPr>
              <w:t>Dabigatrán etexilát, Edoxabán:</w:t>
            </w:r>
          </w:p>
          <w:p w14:paraId="36364117" w14:textId="049ED03C" w:rsidR="00004109" w:rsidRPr="00670B65" w:rsidRDefault="00004109" w:rsidP="00FE73CA">
            <w:pPr>
              <w:pStyle w:val="EMEANormal"/>
              <w:tabs>
                <w:tab w:val="clear" w:pos="562"/>
              </w:tabs>
              <w:rPr>
                <w:szCs w:val="22"/>
                <w:lang w:val="hu-HU"/>
              </w:rPr>
            </w:pPr>
            <w:r w:rsidRPr="00670B65">
              <w:rPr>
                <w:lang w:val="hu-HU"/>
              </w:rPr>
              <w:t>A szérumkoncentráció növekedhet a lopinavir/ritonavir P-gp-gátló hatása miatt.</w:t>
            </w:r>
          </w:p>
        </w:tc>
        <w:tc>
          <w:tcPr>
            <w:tcW w:w="3319" w:type="dxa"/>
            <w:gridSpan w:val="2"/>
            <w:tcBorders>
              <w:top w:val="single" w:sz="4" w:space="0" w:color="auto"/>
              <w:left w:val="single" w:sz="4" w:space="0" w:color="auto"/>
              <w:bottom w:val="single" w:sz="4" w:space="0" w:color="auto"/>
              <w:right w:val="single" w:sz="4" w:space="0" w:color="auto"/>
            </w:tcBorders>
          </w:tcPr>
          <w:p w14:paraId="5A6BD50A" w14:textId="32732173" w:rsidR="00004109" w:rsidRPr="00670B65" w:rsidRDefault="00004109" w:rsidP="00FE73CA">
            <w:pPr>
              <w:pStyle w:val="EMEANormal"/>
              <w:widowControl w:val="0"/>
              <w:tabs>
                <w:tab w:val="clear" w:pos="562"/>
              </w:tabs>
              <w:suppressAutoHyphens w:val="0"/>
              <w:rPr>
                <w:szCs w:val="22"/>
                <w:lang w:val="hu-HU"/>
              </w:rPr>
            </w:pPr>
            <w:r w:rsidRPr="00670B65">
              <w:rPr>
                <w:szCs w:val="22"/>
                <w:lang w:val="hu-HU"/>
              </w:rPr>
              <w:t xml:space="preserve">Megfontolandó a klinikai monitorozás és/vagy a direkt orális véralvadásgátló dóziscsökkentése, amikor a Lopinavir/Ritonavir </w:t>
            </w:r>
            <w:r w:rsidR="00570F04">
              <w:rPr>
                <w:szCs w:val="22"/>
                <w:lang w:val="hu-HU"/>
              </w:rPr>
              <w:t>Viatris</w:t>
            </w:r>
            <w:r w:rsidRPr="00670B65">
              <w:rPr>
                <w:szCs w:val="22"/>
                <w:lang w:val="hu-HU"/>
              </w:rPr>
              <w:t>-t olyan direkt orális véralvadásgátlóval együtt adják, amit a P-gp transzportál, de nem a CYP3A4 metabolizál, ide értve a dabigatrán etexilátot és az edoxabánt.</w:t>
            </w:r>
          </w:p>
        </w:tc>
      </w:tr>
      <w:tr w:rsidR="007838C5" w:rsidRPr="00670B65" w14:paraId="2E138264"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5B11BACE" w14:textId="37E0DEC3" w:rsidR="007838C5" w:rsidRPr="00670B65" w:rsidRDefault="007838C5" w:rsidP="00FE73CA">
            <w:pPr>
              <w:pStyle w:val="EMEANormal"/>
              <w:tabs>
                <w:tab w:val="clear" w:pos="562"/>
              </w:tabs>
              <w:rPr>
                <w:szCs w:val="22"/>
                <w:lang w:val="hu-HU"/>
              </w:rPr>
            </w:pPr>
            <w:r w:rsidRPr="00670B65">
              <w:rPr>
                <w:lang w:val="hu-HU"/>
              </w:rPr>
              <w:t>Vorapaxár</w:t>
            </w:r>
          </w:p>
        </w:tc>
        <w:tc>
          <w:tcPr>
            <w:tcW w:w="3343" w:type="dxa"/>
            <w:gridSpan w:val="2"/>
            <w:tcBorders>
              <w:top w:val="single" w:sz="4" w:space="0" w:color="auto"/>
              <w:left w:val="single" w:sz="4" w:space="0" w:color="auto"/>
              <w:bottom w:val="single" w:sz="4" w:space="0" w:color="auto"/>
              <w:right w:val="single" w:sz="4" w:space="0" w:color="auto"/>
            </w:tcBorders>
          </w:tcPr>
          <w:p w14:paraId="523862E0" w14:textId="1E393A42" w:rsidR="007838C5" w:rsidRPr="00670B65" w:rsidRDefault="007838C5" w:rsidP="00FE73CA">
            <w:pPr>
              <w:pStyle w:val="EMEANormal"/>
              <w:tabs>
                <w:tab w:val="clear" w:pos="562"/>
              </w:tabs>
              <w:rPr>
                <w:szCs w:val="22"/>
                <w:lang w:val="hu-HU"/>
              </w:rPr>
            </w:pPr>
            <w:r w:rsidRPr="00670B65">
              <w:rPr>
                <w:lang w:val="hu-HU"/>
              </w:rPr>
              <w:t>A lopinavir/ritonavir CYP3A</w:t>
            </w:r>
            <w:r w:rsidRPr="00670B65">
              <w:rPr>
                <w:lang w:val="hu-HU"/>
              </w:rPr>
              <w:noBreakHyphen/>
              <w:t>gátló hatása miatt a szérumkoncentráció növekedhet.</w:t>
            </w:r>
          </w:p>
        </w:tc>
        <w:tc>
          <w:tcPr>
            <w:tcW w:w="3319" w:type="dxa"/>
            <w:tcBorders>
              <w:top w:val="single" w:sz="4" w:space="0" w:color="auto"/>
              <w:left w:val="single" w:sz="4" w:space="0" w:color="auto"/>
              <w:bottom w:val="single" w:sz="4" w:space="0" w:color="auto"/>
              <w:right w:val="single" w:sz="4" w:space="0" w:color="auto"/>
            </w:tcBorders>
          </w:tcPr>
          <w:p w14:paraId="583616BF" w14:textId="05D6F6D2" w:rsidR="007838C5" w:rsidRPr="00670B65" w:rsidRDefault="007838C5" w:rsidP="00FE73CA">
            <w:pPr>
              <w:pStyle w:val="EMEANormal"/>
              <w:widowControl w:val="0"/>
              <w:tabs>
                <w:tab w:val="clear" w:pos="562"/>
              </w:tabs>
              <w:suppressAutoHyphens w:val="0"/>
              <w:rPr>
                <w:szCs w:val="22"/>
                <w:lang w:val="hu-HU"/>
              </w:rPr>
            </w:pPr>
            <w:r w:rsidRPr="00670B65">
              <w:rPr>
                <w:lang w:val="hu-HU"/>
              </w:rPr>
              <w:t xml:space="preserve">A vorapaxár és a </w:t>
            </w:r>
            <w:r w:rsidR="00C37FD7" w:rsidRPr="00670B65">
              <w:rPr>
                <w:lang w:val="hu-HU"/>
              </w:rPr>
              <w:t>L</w:t>
            </w:r>
            <w:r w:rsidRPr="00670B65">
              <w:rPr>
                <w:lang w:val="hu-HU"/>
              </w:rPr>
              <w:t>opinavir/</w:t>
            </w:r>
            <w:r w:rsidR="00C37FD7" w:rsidRPr="00670B65">
              <w:rPr>
                <w:lang w:val="hu-HU"/>
              </w:rPr>
              <w:t>R</w:t>
            </w:r>
            <w:r w:rsidRPr="00670B65">
              <w:rPr>
                <w:lang w:val="hu-HU"/>
              </w:rPr>
              <w:t xml:space="preserve">itonavir </w:t>
            </w:r>
            <w:r w:rsidR="00570F04">
              <w:rPr>
                <w:lang w:val="hu-HU"/>
              </w:rPr>
              <w:t>Viatris</w:t>
            </w:r>
            <w:r w:rsidRPr="00670B65">
              <w:rPr>
                <w:lang w:val="hu-HU"/>
              </w:rPr>
              <w:t xml:space="preserve"> együttes adása nem javasolt (lásd 4.4 pont és a vorapaxár alkalmazási előírása).</w:t>
            </w:r>
          </w:p>
        </w:tc>
      </w:tr>
      <w:tr w:rsidR="007838C5" w:rsidRPr="00670B65" w14:paraId="3D18AD49"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575398C5" w14:textId="77777777" w:rsidR="007838C5" w:rsidRPr="00670B65" w:rsidRDefault="007838C5" w:rsidP="00FE73CA">
            <w:pPr>
              <w:pStyle w:val="EMEANormal"/>
              <w:keepNext/>
              <w:widowControl w:val="0"/>
              <w:tabs>
                <w:tab w:val="clear" w:pos="562"/>
              </w:tabs>
              <w:suppressAutoHyphens w:val="0"/>
              <w:rPr>
                <w:szCs w:val="22"/>
                <w:lang w:val="hu-HU"/>
              </w:rPr>
            </w:pPr>
            <w:r w:rsidRPr="00670B65">
              <w:rPr>
                <w:i/>
                <w:iCs/>
                <w:szCs w:val="22"/>
                <w:lang w:val="hu-HU"/>
              </w:rPr>
              <w:t>Antikonvulzív szerek</w:t>
            </w:r>
          </w:p>
        </w:tc>
      </w:tr>
      <w:tr w:rsidR="007838C5" w:rsidRPr="00670B65" w14:paraId="5DB41E1F"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76BC9CB0" w14:textId="777777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Fenitoin</w:t>
            </w:r>
          </w:p>
          <w:p w14:paraId="3CD3FD9B" w14:textId="77777777" w:rsidR="007838C5" w:rsidRPr="00670B65" w:rsidRDefault="007838C5" w:rsidP="00FE73CA">
            <w:pPr>
              <w:pStyle w:val="EMEANormal"/>
              <w:widowControl w:val="0"/>
              <w:tabs>
                <w:tab w:val="clear" w:pos="562"/>
              </w:tabs>
              <w:suppressAutoHyphens w:val="0"/>
              <w:jc w:val="center"/>
              <w:rPr>
                <w:szCs w:val="22"/>
                <w:lang w:val="hu-HU"/>
              </w:rPr>
            </w:pPr>
          </w:p>
          <w:p w14:paraId="2BB4EBEA" w14:textId="77777777" w:rsidR="007838C5" w:rsidRPr="00670B65" w:rsidRDefault="007838C5" w:rsidP="00FE73CA">
            <w:pPr>
              <w:pStyle w:val="EMEANormal"/>
              <w:widowControl w:val="0"/>
              <w:tabs>
                <w:tab w:val="clear" w:pos="562"/>
              </w:tabs>
              <w:suppressAutoHyphens w:val="0"/>
              <w:rPr>
                <w:szCs w:val="22"/>
                <w:lang w:val="hu-HU"/>
              </w:rPr>
            </w:pPr>
          </w:p>
          <w:p w14:paraId="56CB4A38" w14:textId="77777777" w:rsidR="007838C5" w:rsidRPr="00670B65" w:rsidRDefault="007838C5" w:rsidP="00FE73CA">
            <w:pPr>
              <w:pStyle w:val="EMEANormal"/>
              <w:widowControl w:val="0"/>
              <w:tabs>
                <w:tab w:val="clear" w:pos="562"/>
              </w:tabs>
              <w:suppressAutoHyphens w:val="0"/>
              <w:rPr>
                <w:szCs w:val="22"/>
                <w:lang w:val="hu-HU"/>
              </w:rPr>
            </w:pPr>
          </w:p>
          <w:p w14:paraId="4FEB3ADB" w14:textId="77777777" w:rsidR="007838C5" w:rsidRPr="00670B65" w:rsidRDefault="007838C5" w:rsidP="00FE73CA">
            <w:pPr>
              <w:pStyle w:val="EMEANormal"/>
              <w:widowControl w:val="0"/>
              <w:tabs>
                <w:tab w:val="clear" w:pos="562"/>
              </w:tabs>
              <w:suppressAutoHyphens w:val="0"/>
              <w:rPr>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0E3DCEB6" w14:textId="777777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Fenitoin:</w:t>
            </w:r>
          </w:p>
          <w:p w14:paraId="742FC5D9" w14:textId="777777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A dinamikus egyensúlyi állapotú koncentrációk a lopinavir/ritonavir okozta CYP2C9- és CYP2C19- indukció következtében közepes mértékben csökkentek.</w:t>
            </w:r>
          </w:p>
          <w:p w14:paraId="67C61CB3" w14:textId="77777777" w:rsidR="007838C5" w:rsidRPr="00670B65" w:rsidRDefault="007838C5" w:rsidP="00FE73CA">
            <w:pPr>
              <w:pStyle w:val="EMEANormal"/>
              <w:widowControl w:val="0"/>
              <w:tabs>
                <w:tab w:val="clear" w:pos="562"/>
              </w:tabs>
              <w:suppressAutoHyphens w:val="0"/>
              <w:rPr>
                <w:szCs w:val="22"/>
                <w:lang w:val="hu-HU"/>
              </w:rPr>
            </w:pPr>
          </w:p>
          <w:p w14:paraId="3647FD6F" w14:textId="777777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Lopinavir:</w:t>
            </w:r>
          </w:p>
          <w:p w14:paraId="02D24F37" w14:textId="777777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A fenitoin okozta CYP3A</w:t>
            </w:r>
            <w:r w:rsidRPr="00670B65">
              <w:rPr>
                <w:szCs w:val="22"/>
                <w:lang w:val="hu-HU"/>
              </w:rPr>
              <w:noBreakHyphen/>
              <w:t>indukció következtében a koncentrációk csökkennek.</w:t>
            </w:r>
          </w:p>
          <w:p w14:paraId="593593D2" w14:textId="77777777" w:rsidR="007838C5" w:rsidRPr="00670B65" w:rsidRDefault="007838C5" w:rsidP="00FE73CA">
            <w:pPr>
              <w:pStyle w:val="EMEANormal"/>
              <w:widowControl w:val="0"/>
              <w:tabs>
                <w:tab w:val="clear" w:pos="562"/>
              </w:tabs>
              <w:suppressAutoHyphens w:val="0"/>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7774CAE3" w14:textId="22C7990D"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 xml:space="preserve">A fenitoin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nal történő együttes alkalmazása esetén óvatosan kell eljárni.</w:t>
            </w:r>
          </w:p>
          <w:p w14:paraId="56985103" w14:textId="5E475B7E"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 xml:space="preserve">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kombinációval történő együttes alkalmazás esetén a fenitoinszintet monitorozni kell.</w:t>
            </w:r>
          </w:p>
          <w:p w14:paraId="2C68C552" w14:textId="728DCD75"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 xml:space="preserve">Fenitoinnal történő együttes alkalmazás esetén 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adagjának emelésére lehet szükség. A dózismódosítást a klinikai gyakorlatban nem értékelték.</w:t>
            </w:r>
          </w:p>
          <w:p w14:paraId="4A669D7A" w14:textId="450FF5CB"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 xml:space="preserve">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t fenitoinnal együtt alkalmazva – nem szabad naponta egyszer adni.</w:t>
            </w:r>
          </w:p>
        </w:tc>
      </w:tr>
      <w:tr w:rsidR="007838C5" w:rsidRPr="00670B65" w14:paraId="67E9CD92" w14:textId="77777777" w:rsidTr="000169E4">
        <w:tc>
          <w:tcPr>
            <w:tcW w:w="2368" w:type="dxa"/>
            <w:tcBorders>
              <w:top w:val="single" w:sz="4" w:space="0" w:color="auto"/>
              <w:left w:val="single" w:sz="4" w:space="0" w:color="auto"/>
              <w:bottom w:val="single" w:sz="4" w:space="0" w:color="auto"/>
              <w:right w:val="single" w:sz="4" w:space="0" w:color="auto"/>
            </w:tcBorders>
          </w:tcPr>
          <w:p w14:paraId="61F46C11" w14:textId="777777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 xml:space="preserve">Karbamazepin és fenobarbitál </w:t>
            </w:r>
          </w:p>
        </w:tc>
        <w:tc>
          <w:tcPr>
            <w:tcW w:w="3343" w:type="dxa"/>
            <w:gridSpan w:val="2"/>
            <w:tcBorders>
              <w:top w:val="single" w:sz="4" w:space="0" w:color="auto"/>
              <w:left w:val="single" w:sz="4" w:space="0" w:color="auto"/>
              <w:bottom w:val="single" w:sz="4" w:space="0" w:color="auto"/>
              <w:right w:val="single" w:sz="4" w:space="0" w:color="auto"/>
            </w:tcBorders>
          </w:tcPr>
          <w:p w14:paraId="78E2BC16" w14:textId="777777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Karbamazepin:</w:t>
            </w:r>
          </w:p>
          <w:p w14:paraId="2D56981F" w14:textId="777777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A lopinavir/ritonavir okozta CYP3A-gátlás következtében a szérumkoncentrációk növekedhetnek.</w:t>
            </w:r>
          </w:p>
          <w:p w14:paraId="6E16A81D" w14:textId="77777777" w:rsidR="007838C5" w:rsidRPr="00670B65" w:rsidRDefault="007838C5" w:rsidP="00FE73CA">
            <w:pPr>
              <w:pStyle w:val="EMEANormal"/>
              <w:widowControl w:val="0"/>
              <w:tabs>
                <w:tab w:val="clear" w:pos="562"/>
              </w:tabs>
              <w:suppressAutoHyphens w:val="0"/>
              <w:rPr>
                <w:szCs w:val="22"/>
                <w:lang w:val="hu-HU"/>
              </w:rPr>
            </w:pPr>
          </w:p>
          <w:p w14:paraId="763C4BFB" w14:textId="777777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Lopinavir:</w:t>
            </w:r>
          </w:p>
          <w:p w14:paraId="023BC84F" w14:textId="777777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A koncentrációk a karbamazepin és fenobarbitál okozta CYP3A</w:t>
            </w:r>
            <w:r w:rsidRPr="00670B65">
              <w:rPr>
                <w:szCs w:val="22"/>
                <w:lang w:val="hu-HU"/>
              </w:rPr>
              <w:noBreakHyphen/>
              <w:t>indukció következtében csökkenhetnek.</w:t>
            </w:r>
          </w:p>
        </w:tc>
        <w:tc>
          <w:tcPr>
            <w:tcW w:w="3319" w:type="dxa"/>
            <w:tcBorders>
              <w:top w:val="single" w:sz="4" w:space="0" w:color="auto"/>
              <w:left w:val="single" w:sz="4" w:space="0" w:color="auto"/>
              <w:bottom w:val="single" w:sz="4" w:space="0" w:color="auto"/>
              <w:right w:val="single" w:sz="4" w:space="0" w:color="auto"/>
            </w:tcBorders>
          </w:tcPr>
          <w:p w14:paraId="4A80365F" w14:textId="105542FE"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 xml:space="preserve">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karbamazepinnel vagy fenobarbitállal történő együttes alkalmazása esetén elővigyázatosság szükséges.</w:t>
            </w:r>
          </w:p>
          <w:p w14:paraId="33B2B2C8" w14:textId="77777777" w:rsidR="007838C5" w:rsidRPr="00670B65" w:rsidRDefault="007838C5" w:rsidP="00FE73CA">
            <w:pPr>
              <w:pStyle w:val="EMEANormal"/>
              <w:widowControl w:val="0"/>
              <w:tabs>
                <w:tab w:val="clear" w:pos="562"/>
              </w:tabs>
              <w:suppressAutoHyphens w:val="0"/>
              <w:rPr>
                <w:szCs w:val="22"/>
                <w:lang w:val="hu-HU"/>
              </w:rPr>
            </w:pPr>
          </w:p>
          <w:p w14:paraId="69816C15" w14:textId="31F7C05F"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 xml:space="preserve">A karbamazepin- és a fenobarbitál-szinteket 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nal történő együttes adás esetén monitorozni kell.</w:t>
            </w:r>
          </w:p>
          <w:p w14:paraId="251C6222" w14:textId="77777777" w:rsidR="007838C5" w:rsidRPr="00670B65" w:rsidRDefault="007838C5" w:rsidP="00FE73CA">
            <w:pPr>
              <w:pStyle w:val="EMEANormal"/>
              <w:widowControl w:val="0"/>
              <w:tabs>
                <w:tab w:val="clear" w:pos="562"/>
              </w:tabs>
              <w:suppressAutoHyphens w:val="0"/>
              <w:rPr>
                <w:szCs w:val="22"/>
                <w:lang w:val="hu-HU"/>
              </w:rPr>
            </w:pPr>
          </w:p>
          <w:p w14:paraId="4CED7988" w14:textId="089BDBE6"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 xml:space="preserve">Karbamazepinnel vagy fenobarbitállal történő együttes alkalmazás esetén 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w:t>
            </w:r>
            <w:r w:rsidRPr="00670B65">
              <w:rPr>
                <w:szCs w:val="22"/>
                <w:lang w:val="hu-HU"/>
              </w:rPr>
              <w:lastRenderedPageBreak/>
              <w:t>adagjának emelésére lehet szükség. A dózismódosítást a klinikai gyakorlatban nem értékelték.</w:t>
            </w:r>
          </w:p>
          <w:p w14:paraId="4D5C45AD" w14:textId="5E4FC2CC"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 xml:space="preserve">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t - karbamazepinnel és fenobarbitállal együtt alkalmazva – nem szabad naponta egyszer adni</w:t>
            </w:r>
          </w:p>
        </w:tc>
      </w:tr>
      <w:tr w:rsidR="007838C5" w:rsidRPr="00670B65" w14:paraId="16A852AC"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0F803E12" w14:textId="777777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lastRenderedPageBreak/>
              <w:t>Lamotrigin és valproát</w:t>
            </w:r>
          </w:p>
        </w:tc>
        <w:tc>
          <w:tcPr>
            <w:tcW w:w="3343" w:type="dxa"/>
            <w:gridSpan w:val="2"/>
            <w:tcBorders>
              <w:top w:val="single" w:sz="4" w:space="0" w:color="auto"/>
              <w:left w:val="single" w:sz="4" w:space="0" w:color="auto"/>
              <w:bottom w:val="single" w:sz="4" w:space="0" w:color="auto"/>
              <w:right w:val="single" w:sz="4" w:space="0" w:color="auto"/>
            </w:tcBorders>
          </w:tcPr>
          <w:p w14:paraId="45D9FED2" w14:textId="77777777" w:rsidR="007838C5" w:rsidRPr="00670B65" w:rsidRDefault="007838C5" w:rsidP="00FE73CA">
            <w:pPr>
              <w:pStyle w:val="EMEANormal"/>
              <w:tabs>
                <w:tab w:val="clear" w:pos="562"/>
              </w:tabs>
              <w:rPr>
                <w:szCs w:val="22"/>
                <w:lang w:val="hu-HU"/>
              </w:rPr>
            </w:pPr>
            <w:r w:rsidRPr="00670B65">
              <w:rPr>
                <w:szCs w:val="22"/>
                <w:lang w:val="hu-HU"/>
              </w:rPr>
              <w:t>Lamotrigin:</w:t>
            </w:r>
          </w:p>
          <w:p w14:paraId="5711A6AA" w14:textId="77777777" w:rsidR="007838C5" w:rsidRPr="00670B65" w:rsidRDefault="007838C5" w:rsidP="00FE73CA">
            <w:pPr>
              <w:pStyle w:val="EMEANormal"/>
              <w:tabs>
                <w:tab w:val="clear" w:pos="562"/>
              </w:tabs>
              <w:rPr>
                <w:szCs w:val="22"/>
                <w:lang w:val="hu-HU"/>
              </w:rPr>
            </w:pPr>
            <w:r w:rsidRPr="00670B65">
              <w:rPr>
                <w:szCs w:val="22"/>
                <w:lang w:val="hu-HU"/>
              </w:rPr>
              <w:t>AUC: ↓ 50%</w:t>
            </w:r>
          </w:p>
          <w:p w14:paraId="5B33A292" w14:textId="77777777" w:rsidR="007838C5" w:rsidRPr="00670B65" w:rsidRDefault="007838C5" w:rsidP="00FE73CA">
            <w:pPr>
              <w:pStyle w:val="EMEANormal"/>
              <w:tabs>
                <w:tab w:val="clear" w:pos="562"/>
              </w:tabs>
              <w:rPr>
                <w:szCs w:val="22"/>
                <w:lang w:val="hu-HU" w:eastAsia="en-GB"/>
              </w:rPr>
            </w:pPr>
            <w:r w:rsidRPr="00670B65">
              <w:rPr>
                <w:szCs w:val="22"/>
                <w:lang w:val="hu-HU" w:eastAsia="en-GB"/>
              </w:rPr>
              <w:t>C</w:t>
            </w:r>
            <w:r w:rsidRPr="00670B65">
              <w:rPr>
                <w:szCs w:val="22"/>
                <w:vertAlign w:val="subscript"/>
                <w:lang w:val="hu-HU" w:eastAsia="en-GB"/>
              </w:rPr>
              <w:t>max</w:t>
            </w:r>
            <w:r w:rsidRPr="00670B65">
              <w:rPr>
                <w:szCs w:val="22"/>
                <w:lang w:val="hu-HU"/>
              </w:rPr>
              <w:t>:</w:t>
            </w:r>
            <w:r w:rsidRPr="00670B65">
              <w:rPr>
                <w:szCs w:val="22"/>
                <w:lang w:val="hu-HU" w:eastAsia="en-GB"/>
              </w:rPr>
              <w:t xml:space="preserve"> ↓ 46%</w:t>
            </w:r>
          </w:p>
          <w:p w14:paraId="66F09A92" w14:textId="77777777" w:rsidR="007838C5" w:rsidRPr="00670B65" w:rsidRDefault="007838C5" w:rsidP="00FE73CA">
            <w:pPr>
              <w:pStyle w:val="EMEANormal"/>
              <w:tabs>
                <w:tab w:val="clear" w:pos="562"/>
              </w:tabs>
              <w:rPr>
                <w:szCs w:val="22"/>
                <w:lang w:val="hu-HU" w:eastAsia="en-GB"/>
              </w:rPr>
            </w:pPr>
            <w:r w:rsidRPr="00670B65">
              <w:rPr>
                <w:szCs w:val="22"/>
                <w:lang w:val="hu-HU" w:eastAsia="en-GB"/>
              </w:rPr>
              <w:t>C</w:t>
            </w:r>
            <w:r w:rsidRPr="00670B65">
              <w:rPr>
                <w:szCs w:val="22"/>
                <w:vertAlign w:val="subscript"/>
                <w:lang w:val="hu-HU" w:eastAsia="en-GB"/>
              </w:rPr>
              <w:t>min</w:t>
            </w:r>
            <w:r w:rsidRPr="00670B65">
              <w:rPr>
                <w:szCs w:val="22"/>
                <w:lang w:val="hu-HU"/>
              </w:rPr>
              <w:t>:</w:t>
            </w:r>
            <w:r w:rsidRPr="00670B65">
              <w:rPr>
                <w:szCs w:val="22"/>
                <w:lang w:val="hu-HU" w:eastAsia="en-GB"/>
              </w:rPr>
              <w:t xml:space="preserve"> ↓ 56%</w:t>
            </w:r>
          </w:p>
          <w:p w14:paraId="3766C395" w14:textId="77777777" w:rsidR="007838C5" w:rsidRPr="00670B65" w:rsidRDefault="007838C5" w:rsidP="00FE73CA">
            <w:pPr>
              <w:pStyle w:val="EMEANormal"/>
              <w:tabs>
                <w:tab w:val="clear" w:pos="562"/>
              </w:tabs>
              <w:rPr>
                <w:szCs w:val="22"/>
                <w:lang w:val="hu-HU" w:eastAsia="en-GB"/>
              </w:rPr>
            </w:pPr>
          </w:p>
          <w:p w14:paraId="7C69FE39" w14:textId="77777777" w:rsidR="007838C5" w:rsidRPr="00670B65" w:rsidRDefault="007838C5" w:rsidP="00FE73CA">
            <w:pPr>
              <w:pStyle w:val="EMEANormal"/>
              <w:tabs>
                <w:tab w:val="clear" w:pos="562"/>
              </w:tabs>
              <w:rPr>
                <w:szCs w:val="22"/>
                <w:lang w:val="hu-HU"/>
              </w:rPr>
            </w:pPr>
            <w:r w:rsidRPr="00670B65">
              <w:rPr>
                <w:szCs w:val="22"/>
                <w:lang w:val="hu-HU"/>
              </w:rPr>
              <w:t>A lamotrigin glukuronidációjának indukciója miatt.</w:t>
            </w:r>
          </w:p>
          <w:p w14:paraId="094ABB69" w14:textId="77777777" w:rsidR="007838C5" w:rsidRPr="00670B65" w:rsidRDefault="007838C5" w:rsidP="00FE73CA">
            <w:pPr>
              <w:pStyle w:val="EMEANormal"/>
              <w:tabs>
                <w:tab w:val="clear" w:pos="562"/>
              </w:tabs>
              <w:rPr>
                <w:szCs w:val="22"/>
                <w:lang w:val="hu-HU"/>
              </w:rPr>
            </w:pPr>
          </w:p>
          <w:p w14:paraId="13045170" w14:textId="777777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Valproát: ↓</w:t>
            </w:r>
          </w:p>
        </w:tc>
        <w:tc>
          <w:tcPr>
            <w:tcW w:w="3319" w:type="dxa"/>
            <w:tcBorders>
              <w:top w:val="single" w:sz="4" w:space="0" w:color="auto"/>
              <w:left w:val="single" w:sz="4" w:space="0" w:color="auto"/>
              <w:bottom w:val="single" w:sz="4" w:space="0" w:color="auto"/>
              <w:right w:val="single" w:sz="4" w:space="0" w:color="auto"/>
            </w:tcBorders>
          </w:tcPr>
          <w:p w14:paraId="27B4E232" w14:textId="34F0E773" w:rsidR="007838C5" w:rsidRPr="00670B65" w:rsidRDefault="007838C5" w:rsidP="00FE73CA">
            <w:pPr>
              <w:pStyle w:val="EMEANormal"/>
              <w:tabs>
                <w:tab w:val="clear" w:pos="562"/>
              </w:tabs>
              <w:rPr>
                <w:szCs w:val="22"/>
                <w:lang w:val="hu-HU"/>
              </w:rPr>
            </w:pPr>
            <w:r w:rsidRPr="00670B65">
              <w:rPr>
                <w:szCs w:val="22"/>
                <w:lang w:val="hu-HU"/>
              </w:rPr>
              <w:t xml:space="preserve">A betegeket szorosan ellenőrizni kell a csökkent valproinsav-hatás miatt, ha 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t együttesen alkalmazzák valproinsavval vagy valproáttal.</w:t>
            </w:r>
          </w:p>
          <w:p w14:paraId="61566DF5" w14:textId="77777777" w:rsidR="007838C5" w:rsidRPr="00670B65" w:rsidRDefault="007838C5" w:rsidP="00FE73CA">
            <w:pPr>
              <w:pStyle w:val="EMEANormal"/>
              <w:tabs>
                <w:tab w:val="clear" w:pos="562"/>
              </w:tabs>
              <w:rPr>
                <w:szCs w:val="22"/>
                <w:lang w:val="hu-HU"/>
              </w:rPr>
            </w:pPr>
          </w:p>
          <w:p w14:paraId="4BC52905" w14:textId="3FC6D567" w:rsidR="007838C5" w:rsidRPr="00670B65" w:rsidRDefault="007838C5" w:rsidP="00FE73CA">
            <w:pPr>
              <w:pStyle w:val="EMEANormal"/>
              <w:tabs>
                <w:tab w:val="clear" w:pos="562"/>
              </w:tabs>
              <w:rPr>
                <w:szCs w:val="22"/>
                <w:lang w:val="hu-HU"/>
              </w:rPr>
            </w:pPr>
            <w:r w:rsidRPr="00670B65">
              <w:rPr>
                <w:szCs w:val="22"/>
                <w:lang w:val="hu-HU"/>
              </w:rPr>
              <w:t>Lopinavir/</w:t>
            </w:r>
            <w:r w:rsidR="00C37FD7" w:rsidRPr="00670B65">
              <w:rPr>
                <w:szCs w:val="22"/>
                <w:lang w:val="hu-HU"/>
              </w:rPr>
              <w:t>R</w:t>
            </w:r>
            <w:r w:rsidRPr="00670B65">
              <w:rPr>
                <w:szCs w:val="22"/>
                <w:lang w:val="hu-HU"/>
              </w:rPr>
              <w:t>itonavir</w:t>
            </w:r>
            <w:r w:rsidR="00C37FD7" w:rsidRPr="00670B65">
              <w:rPr>
                <w:szCs w:val="22"/>
                <w:lang w:val="hu-HU"/>
              </w:rPr>
              <w:t xml:space="preserve"> </w:t>
            </w:r>
            <w:r w:rsidR="00570F04">
              <w:rPr>
                <w:szCs w:val="22"/>
                <w:lang w:val="hu-HU"/>
              </w:rPr>
              <w:t>Viatris</w:t>
            </w:r>
            <w:r w:rsidR="00C37FD7" w:rsidRPr="00670B65">
              <w:rPr>
                <w:szCs w:val="22"/>
                <w:lang w:val="hu-HU"/>
              </w:rPr>
              <w:t>-</w:t>
            </w:r>
            <w:r w:rsidRPr="00670B65">
              <w:rPr>
                <w:szCs w:val="22"/>
                <w:lang w:val="hu-HU"/>
              </w:rPr>
              <w:t xml:space="preserve"> kezelést kezdő vagy abbahagyó betegek, akik egyidejűleg fenntartó dózisban lamotrigint szednek: szükséges lehet a lamotrigin dózisának emelése 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megkezdésekor, illetve csökkentése 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ritonavir </w:t>
            </w:r>
            <w:r w:rsidR="00570F04">
              <w:rPr>
                <w:szCs w:val="22"/>
                <w:lang w:val="hu-HU"/>
              </w:rPr>
              <w:t>Viatris</w:t>
            </w:r>
            <w:r w:rsidRPr="00670B65">
              <w:rPr>
                <w:szCs w:val="22"/>
                <w:lang w:val="hu-HU"/>
              </w:rPr>
              <w:t xml:space="preserve"> abbahagyásakor, ezért a lamotrigin plazmakocentrációját monitorozni kell, különösen a lopinavir/ritonavir-kezelés megkezdése vagy abbahagyása előtt és további két hétig annak eldöntésére, hogy szükséges-e a lamotrigin dózismódosítása.</w:t>
            </w:r>
          </w:p>
          <w:p w14:paraId="65C37690" w14:textId="49F5A277" w:rsidR="007838C5" w:rsidRPr="00670B65" w:rsidRDefault="007838C5" w:rsidP="00FE73CA">
            <w:pPr>
              <w:pStyle w:val="EMEANormal"/>
              <w:widowControl w:val="0"/>
              <w:tabs>
                <w:tab w:val="clear" w:pos="562"/>
              </w:tabs>
              <w:suppressAutoHyphens w:val="0"/>
              <w:rPr>
                <w:szCs w:val="22"/>
                <w:lang w:val="hu-HU"/>
              </w:rPr>
            </w:pPr>
            <w:r w:rsidRPr="00670B65">
              <w:rPr>
                <w:szCs w:val="22"/>
                <w:lang w:val="hu-HU"/>
              </w:rPr>
              <w:t>Lopinavir/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t szedő betegeknél, akiknél lamotrigint kezdenek:</w:t>
            </w:r>
            <w:r w:rsidRPr="00670B65" w:rsidDel="004D5268">
              <w:rPr>
                <w:szCs w:val="22"/>
                <w:lang w:val="hu-HU"/>
              </w:rPr>
              <w:t xml:space="preserve"> </w:t>
            </w:r>
            <w:r w:rsidRPr="00670B65">
              <w:rPr>
                <w:szCs w:val="22"/>
                <w:lang w:val="hu-HU"/>
              </w:rPr>
              <w:t>valószínűleg nem szükséges a lamotrigin ajánlott dózistitrálásának módosítása.</w:t>
            </w:r>
          </w:p>
        </w:tc>
      </w:tr>
      <w:tr w:rsidR="007838C5" w:rsidRPr="00670B65" w14:paraId="6E381EFB" w14:textId="77777777" w:rsidTr="00C364B1">
        <w:trPr>
          <w:cantSplit/>
          <w:trHeight w:val="242"/>
        </w:trPr>
        <w:tc>
          <w:tcPr>
            <w:tcW w:w="9030" w:type="dxa"/>
            <w:gridSpan w:val="4"/>
            <w:tcBorders>
              <w:top w:val="single" w:sz="4" w:space="0" w:color="auto"/>
              <w:left w:val="single" w:sz="4" w:space="0" w:color="auto"/>
              <w:bottom w:val="single" w:sz="4" w:space="0" w:color="auto"/>
              <w:right w:val="single" w:sz="4" w:space="0" w:color="auto"/>
            </w:tcBorders>
          </w:tcPr>
          <w:p w14:paraId="52785A96" w14:textId="77777777" w:rsidR="007838C5" w:rsidRPr="00670B65" w:rsidRDefault="007838C5" w:rsidP="00FE73CA">
            <w:pPr>
              <w:keepNext/>
              <w:rPr>
                <w:szCs w:val="22"/>
              </w:rPr>
            </w:pPr>
            <w:r w:rsidRPr="00670B65">
              <w:rPr>
                <w:i/>
                <w:iCs/>
                <w:szCs w:val="22"/>
              </w:rPr>
              <w:t>Antidepresszánsok és anxiolitikumok</w:t>
            </w:r>
          </w:p>
        </w:tc>
      </w:tr>
      <w:tr w:rsidR="007838C5" w:rsidRPr="00670B65" w14:paraId="09828872"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7A097200" w14:textId="77777777" w:rsidR="007838C5" w:rsidRPr="00670B65" w:rsidRDefault="007838C5" w:rsidP="00FE73CA">
            <w:pPr>
              <w:pStyle w:val="EMEANormal"/>
              <w:tabs>
                <w:tab w:val="clear" w:pos="562"/>
              </w:tabs>
              <w:rPr>
                <w:szCs w:val="22"/>
                <w:lang w:val="hu-HU"/>
              </w:rPr>
            </w:pPr>
            <w:r w:rsidRPr="00670B65">
              <w:rPr>
                <w:szCs w:val="22"/>
                <w:lang w:val="hu-HU"/>
              </w:rPr>
              <w:t>Trazodon, egyszeri adag</w:t>
            </w:r>
          </w:p>
          <w:p w14:paraId="57675CB7" w14:textId="77777777" w:rsidR="007838C5" w:rsidRPr="00670B65" w:rsidRDefault="007838C5" w:rsidP="00FE73CA">
            <w:pPr>
              <w:pStyle w:val="EMEANormal"/>
              <w:tabs>
                <w:tab w:val="clear" w:pos="562"/>
              </w:tabs>
              <w:rPr>
                <w:szCs w:val="22"/>
                <w:lang w:val="hu-HU"/>
              </w:rPr>
            </w:pPr>
          </w:p>
          <w:p w14:paraId="335CB5EB" w14:textId="548D4A04" w:rsidR="007838C5" w:rsidRPr="00670B65" w:rsidRDefault="007838C5" w:rsidP="00FE73CA">
            <w:pPr>
              <w:pStyle w:val="EMEANormal"/>
              <w:tabs>
                <w:tab w:val="clear" w:pos="562"/>
              </w:tabs>
              <w:rPr>
                <w:szCs w:val="22"/>
                <w:lang w:val="hu-HU"/>
              </w:rPr>
            </w:pPr>
            <w:r w:rsidRPr="00670B65">
              <w:rPr>
                <w:szCs w:val="22"/>
                <w:lang w:val="hu-HU"/>
              </w:rPr>
              <w:t xml:space="preserve">(Ritonavir, 200 mg </w:t>
            </w:r>
            <w:r w:rsidR="00014B9A" w:rsidRPr="00670B65">
              <w:rPr>
                <w:szCs w:val="22"/>
                <w:lang w:val="hu-HU"/>
              </w:rPr>
              <w:t>naponta kétszer</w:t>
            </w:r>
            <w:r w:rsidRPr="00670B65">
              <w:rPr>
                <w:szCs w:val="22"/>
                <w:lang w:val="hu-HU"/>
              </w:rPr>
              <w:t>)</w:t>
            </w:r>
          </w:p>
          <w:p w14:paraId="06BBBF42" w14:textId="77777777" w:rsidR="007838C5" w:rsidRPr="00670B65" w:rsidRDefault="007838C5" w:rsidP="00FE73CA">
            <w:pPr>
              <w:pStyle w:val="EMEANormal"/>
              <w:tabs>
                <w:tab w:val="clear" w:pos="562"/>
              </w:tabs>
              <w:rPr>
                <w:i/>
                <w:iCs/>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6BA4F402" w14:textId="77777777" w:rsidR="007838C5" w:rsidRPr="00670B65" w:rsidRDefault="007838C5" w:rsidP="00FE73CA">
            <w:pPr>
              <w:pStyle w:val="EMEANormal"/>
              <w:tabs>
                <w:tab w:val="clear" w:pos="562"/>
              </w:tabs>
              <w:rPr>
                <w:szCs w:val="22"/>
                <w:lang w:val="hu-HU"/>
              </w:rPr>
            </w:pPr>
            <w:r w:rsidRPr="00670B65">
              <w:rPr>
                <w:szCs w:val="22"/>
                <w:lang w:val="hu-HU"/>
              </w:rPr>
              <w:t>Trazodon:</w:t>
            </w:r>
          </w:p>
          <w:p w14:paraId="3231D0F0" w14:textId="77777777" w:rsidR="007838C5" w:rsidRPr="00670B65" w:rsidRDefault="007838C5" w:rsidP="00FE73CA">
            <w:pPr>
              <w:pStyle w:val="EMEANormal"/>
              <w:tabs>
                <w:tab w:val="clear" w:pos="562"/>
              </w:tabs>
              <w:rPr>
                <w:szCs w:val="22"/>
                <w:lang w:val="hu-HU"/>
              </w:rPr>
            </w:pPr>
            <w:r w:rsidRPr="00670B65">
              <w:rPr>
                <w:szCs w:val="22"/>
                <w:lang w:val="hu-HU"/>
              </w:rPr>
              <w:t>AUC: ↑ 2,4-szeres</w:t>
            </w:r>
          </w:p>
          <w:p w14:paraId="3C29435B" w14:textId="77777777" w:rsidR="007838C5" w:rsidRPr="00670B65" w:rsidRDefault="007838C5" w:rsidP="00FE73CA">
            <w:pPr>
              <w:pStyle w:val="EMEANormal"/>
              <w:tabs>
                <w:tab w:val="clear" w:pos="562"/>
              </w:tabs>
              <w:rPr>
                <w:szCs w:val="22"/>
                <w:lang w:val="hu-HU"/>
              </w:rPr>
            </w:pPr>
          </w:p>
          <w:p w14:paraId="1609CE6E" w14:textId="77777777" w:rsidR="007838C5" w:rsidRPr="00670B65" w:rsidRDefault="007838C5" w:rsidP="00FE73CA">
            <w:pPr>
              <w:pStyle w:val="EMEANormal"/>
              <w:tabs>
                <w:tab w:val="clear" w:pos="562"/>
              </w:tabs>
              <w:rPr>
                <w:szCs w:val="22"/>
                <w:lang w:val="hu-HU"/>
              </w:rPr>
            </w:pPr>
            <w:r w:rsidRPr="00670B65">
              <w:rPr>
                <w:szCs w:val="22"/>
                <w:lang w:val="hu-HU"/>
              </w:rPr>
              <w:t>A trazodon és a ritonavir egyidejű adását követően nemkívánatos eseményként hányingert, szédülést, hypotoniát és ájulást észleltek.</w:t>
            </w:r>
          </w:p>
        </w:tc>
        <w:tc>
          <w:tcPr>
            <w:tcW w:w="3319" w:type="dxa"/>
            <w:tcBorders>
              <w:top w:val="single" w:sz="4" w:space="0" w:color="auto"/>
              <w:left w:val="single" w:sz="4" w:space="0" w:color="auto"/>
              <w:bottom w:val="single" w:sz="4" w:space="0" w:color="auto"/>
              <w:right w:val="single" w:sz="4" w:space="0" w:color="auto"/>
            </w:tcBorders>
          </w:tcPr>
          <w:p w14:paraId="114119AC" w14:textId="6F668519" w:rsidR="007838C5" w:rsidRPr="00670B65" w:rsidRDefault="007838C5" w:rsidP="00FE73CA">
            <w:pPr>
              <w:pStyle w:val="EMEANormal"/>
              <w:tabs>
                <w:tab w:val="clear" w:pos="562"/>
              </w:tabs>
              <w:rPr>
                <w:szCs w:val="22"/>
                <w:lang w:val="hu-HU"/>
              </w:rPr>
            </w:pPr>
            <w:r w:rsidRPr="00670B65">
              <w:rPr>
                <w:szCs w:val="22"/>
                <w:lang w:val="hu-HU"/>
              </w:rPr>
              <w:t xml:space="preserve">Nem ismert, hogy 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kombináció a trazodon-expozíció hasonló emelkedését okozza-e. A kombinációt óvatosan kell alkalmazni, és mérlegelni kell alacsonyabb trazodon dózis alkalmazását.</w:t>
            </w:r>
          </w:p>
        </w:tc>
      </w:tr>
      <w:tr w:rsidR="007838C5" w:rsidRPr="00670B65" w14:paraId="2E7E6D89"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6FB9304A" w14:textId="77777777" w:rsidR="007838C5" w:rsidRPr="00670B65" w:rsidRDefault="007838C5" w:rsidP="000169E4">
            <w:pPr>
              <w:pStyle w:val="EMEANormal"/>
              <w:keepNext/>
              <w:tabs>
                <w:tab w:val="clear" w:pos="562"/>
              </w:tabs>
              <w:rPr>
                <w:i/>
                <w:iCs/>
                <w:szCs w:val="22"/>
                <w:lang w:val="hu-HU"/>
              </w:rPr>
            </w:pPr>
            <w:r w:rsidRPr="00670B65">
              <w:rPr>
                <w:i/>
                <w:iCs/>
                <w:szCs w:val="22"/>
                <w:lang w:val="hu-HU"/>
              </w:rPr>
              <w:lastRenderedPageBreak/>
              <w:t>Gombaellenes szerek</w:t>
            </w:r>
          </w:p>
        </w:tc>
      </w:tr>
      <w:tr w:rsidR="007838C5" w:rsidRPr="00670B65" w14:paraId="2E14313D"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433CF4EA" w14:textId="77777777" w:rsidR="007838C5" w:rsidRPr="00670B65" w:rsidRDefault="007838C5" w:rsidP="00FE73CA">
            <w:pPr>
              <w:pStyle w:val="EMEANormal"/>
              <w:tabs>
                <w:tab w:val="clear" w:pos="562"/>
              </w:tabs>
              <w:rPr>
                <w:szCs w:val="22"/>
                <w:lang w:val="hu-HU"/>
              </w:rPr>
            </w:pPr>
            <w:r w:rsidRPr="00670B65">
              <w:rPr>
                <w:bCs/>
                <w:iCs/>
                <w:szCs w:val="22"/>
                <w:lang w:val="hu-HU"/>
              </w:rPr>
              <w:t>Ketokonazol és itrakonazol</w:t>
            </w:r>
          </w:p>
        </w:tc>
        <w:tc>
          <w:tcPr>
            <w:tcW w:w="3343" w:type="dxa"/>
            <w:gridSpan w:val="2"/>
            <w:tcBorders>
              <w:top w:val="single" w:sz="4" w:space="0" w:color="auto"/>
              <w:left w:val="single" w:sz="4" w:space="0" w:color="auto"/>
              <w:bottom w:val="single" w:sz="4" w:space="0" w:color="auto"/>
              <w:right w:val="single" w:sz="4" w:space="0" w:color="auto"/>
            </w:tcBorders>
          </w:tcPr>
          <w:p w14:paraId="148C8E2D" w14:textId="77777777" w:rsidR="007838C5" w:rsidRPr="00670B65" w:rsidRDefault="007838C5" w:rsidP="00FE73CA">
            <w:pPr>
              <w:pStyle w:val="EMEANormal"/>
              <w:tabs>
                <w:tab w:val="clear" w:pos="562"/>
              </w:tabs>
              <w:rPr>
                <w:szCs w:val="22"/>
                <w:lang w:val="hu-HU"/>
              </w:rPr>
            </w:pPr>
            <w:r w:rsidRPr="00670B65">
              <w:rPr>
                <w:bCs/>
                <w:iCs/>
                <w:szCs w:val="22"/>
                <w:lang w:val="hu-HU"/>
              </w:rPr>
              <w:t>Ketokonazol, itrakonazol:</w:t>
            </w:r>
            <w:r w:rsidRPr="00670B65">
              <w:rPr>
                <w:i/>
                <w:szCs w:val="22"/>
                <w:lang w:val="hu-HU"/>
              </w:rPr>
              <w:t xml:space="preserve"> </w:t>
            </w:r>
            <w:r w:rsidRPr="00670B65">
              <w:rPr>
                <w:szCs w:val="22"/>
                <w:lang w:val="hu-HU"/>
              </w:rPr>
              <w:t>A lopinavir/ritonavir okozta CYP3A-gátlás következtében a szérumkoncentrációk növekedhetnek.</w:t>
            </w:r>
          </w:p>
        </w:tc>
        <w:tc>
          <w:tcPr>
            <w:tcW w:w="3319" w:type="dxa"/>
            <w:tcBorders>
              <w:top w:val="single" w:sz="4" w:space="0" w:color="auto"/>
              <w:left w:val="single" w:sz="4" w:space="0" w:color="auto"/>
              <w:bottom w:val="single" w:sz="4" w:space="0" w:color="auto"/>
              <w:right w:val="single" w:sz="4" w:space="0" w:color="auto"/>
            </w:tcBorders>
          </w:tcPr>
          <w:p w14:paraId="6F370DAA" w14:textId="3B2A13A7" w:rsidR="007838C5" w:rsidRPr="00670B65" w:rsidRDefault="007838C5" w:rsidP="00FE73CA">
            <w:pPr>
              <w:pStyle w:val="EMEANormal"/>
              <w:tabs>
                <w:tab w:val="clear" w:pos="562"/>
              </w:tabs>
              <w:rPr>
                <w:szCs w:val="22"/>
                <w:lang w:val="hu-HU"/>
              </w:rPr>
            </w:pPr>
            <w:r w:rsidRPr="00670B65">
              <w:rPr>
                <w:bCs/>
                <w:iCs/>
                <w:szCs w:val="22"/>
                <w:lang w:val="hu-HU"/>
              </w:rPr>
              <w:t>A ketokonazol és itrakonazol</w:t>
            </w:r>
            <w:r w:rsidRPr="00670B65">
              <w:rPr>
                <w:szCs w:val="22"/>
                <w:lang w:val="hu-HU"/>
              </w:rPr>
              <w:t xml:space="preserve"> magas dózisai (&gt;200 mg/nap) nem ajánlottak.</w:t>
            </w:r>
          </w:p>
        </w:tc>
      </w:tr>
      <w:tr w:rsidR="007838C5" w:rsidRPr="00670B65" w14:paraId="08249EB8"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57B1BC03" w14:textId="77777777" w:rsidR="007838C5" w:rsidRPr="00670B65" w:rsidRDefault="007838C5" w:rsidP="00FE73CA">
            <w:pPr>
              <w:pStyle w:val="EMEANormal"/>
              <w:tabs>
                <w:tab w:val="clear" w:pos="562"/>
              </w:tabs>
              <w:rPr>
                <w:i/>
                <w:iCs/>
                <w:szCs w:val="22"/>
                <w:lang w:val="hu-HU"/>
              </w:rPr>
            </w:pPr>
            <w:r w:rsidRPr="00670B65">
              <w:rPr>
                <w:szCs w:val="22"/>
                <w:lang w:val="hu-HU"/>
              </w:rPr>
              <w:t>Vorikonazol</w:t>
            </w:r>
          </w:p>
        </w:tc>
        <w:tc>
          <w:tcPr>
            <w:tcW w:w="3343" w:type="dxa"/>
            <w:gridSpan w:val="2"/>
            <w:tcBorders>
              <w:top w:val="single" w:sz="4" w:space="0" w:color="auto"/>
              <w:left w:val="single" w:sz="4" w:space="0" w:color="auto"/>
              <w:bottom w:val="single" w:sz="4" w:space="0" w:color="auto"/>
              <w:right w:val="single" w:sz="4" w:space="0" w:color="auto"/>
            </w:tcBorders>
          </w:tcPr>
          <w:p w14:paraId="5886AA89" w14:textId="77777777" w:rsidR="007838C5" w:rsidRPr="00670B65" w:rsidRDefault="007838C5" w:rsidP="00FE73CA">
            <w:pPr>
              <w:pStyle w:val="EMEANormal"/>
              <w:tabs>
                <w:tab w:val="clear" w:pos="562"/>
              </w:tabs>
              <w:rPr>
                <w:szCs w:val="22"/>
                <w:lang w:val="hu-HU"/>
              </w:rPr>
            </w:pPr>
            <w:r w:rsidRPr="00670B65">
              <w:rPr>
                <w:szCs w:val="22"/>
                <w:lang w:val="hu-HU"/>
              </w:rPr>
              <w:t>Vorikonazol:</w:t>
            </w:r>
          </w:p>
          <w:p w14:paraId="414935BE" w14:textId="77777777" w:rsidR="007838C5" w:rsidRPr="00670B65" w:rsidRDefault="007838C5" w:rsidP="00FE73CA">
            <w:pPr>
              <w:pStyle w:val="EMEANormal"/>
              <w:tabs>
                <w:tab w:val="clear" w:pos="562"/>
              </w:tabs>
              <w:rPr>
                <w:szCs w:val="22"/>
                <w:lang w:val="hu-HU"/>
              </w:rPr>
            </w:pPr>
            <w:r w:rsidRPr="00670B65">
              <w:rPr>
                <w:szCs w:val="22"/>
                <w:lang w:val="hu-HU"/>
              </w:rPr>
              <w:t>A koncentrációk csökkenhetnek.</w:t>
            </w:r>
          </w:p>
          <w:p w14:paraId="309F8A0C" w14:textId="77777777" w:rsidR="007838C5" w:rsidRPr="00670B65" w:rsidRDefault="007838C5" w:rsidP="00FE73CA">
            <w:pPr>
              <w:pStyle w:val="EMEANormal"/>
              <w:tabs>
                <w:tab w:val="clear" w:pos="562"/>
              </w:tabs>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737FC7E5" w14:textId="4B0CF011" w:rsidR="007838C5" w:rsidRPr="00670B65" w:rsidRDefault="007838C5" w:rsidP="00FE73CA">
            <w:pPr>
              <w:pStyle w:val="EMEANormal"/>
              <w:tabs>
                <w:tab w:val="clear" w:pos="562"/>
              </w:tabs>
              <w:rPr>
                <w:szCs w:val="22"/>
                <w:lang w:val="hu-HU"/>
              </w:rPr>
            </w:pPr>
            <w:r w:rsidRPr="00670B65">
              <w:rPr>
                <w:szCs w:val="22"/>
                <w:lang w:val="hu-HU"/>
              </w:rPr>
              <w:t xml:space="preserve">A vorikonazol és az alacsony dózisú ritonavir (100 mg </w:t>
            </w:r>
            <w:r w:rsidR="00014B9A" w:rsidRPr="00670B65">
              <w:rPr>
                <w:szCs w:val="22"/>
                <w:lang w:val="hu-HU"/>
              </w:rPr>
              <w:t>naponta kétszer</w:t>
            </w:r>
            <w:r w:rsidRPr="00670B65">
              <w:rPr>
                <w:szCs w:val="22"/>
                <w:lang w:val="hu-HU"/>
              </w:rPr>
              <w:t xml:space="preserve">), ahogy azt 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is tartalmazza, együttes adását kerülni kell, kivéve, ha a haszon/kockázat arány értékelése az adott betegnél indokolja a vorikonazol alkalmazását.</w:t>
            </w:r>
          </w:p>
        </w:tc>
      </w:tr>
      <w:tr w:rsidR="007838C5" w:rsidRPr="00670B65" w14:paraId="44F17B87"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7FE9BC80" w14:textId="77777777" w:rsidR="007838C5" w:rsidRPr="00670B65" w:rsidRDefault="007838C5" w:rsidP="00FE73CA">
            <w:pPr>
              <w:pStyle w:val="EMEANormal"/>
              <w:tabs>
                <w:tab w:val="clear" w:pos="562"/>
              </w:tabs>
              <w:rPr>
                <w:i/>
                <w:iCs/>
                <w:szCs w:val="22"/>
                <w:lang w:val="hu-HU"/>
              </w:rPr>
            </w:pPr>
            <w:r w:rsidRPr="00670B65">
              <w:rPr>
                <w:i/>
                <w:iCs/>
                <w:szCs w:val="22"/>
                <w:lang w:val="hu-HU"/>
              </w:rPr>
              <w:t>Köszvény elleni szerek</w:t>
            </w:r>
          </w:p>
        </w:tc>
      </w:tr>
      <w:tr w:rsidR="007838C5" w:rsidRPr="00670B65" w14:paraId="4E3F83FA"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7F1CBBC9" w14:textId="77777777" w:rsidR="007838C5" w:rsidRPr="00670B65" w:rsidRDefault="007838C5" w:rsidP="00FE73CA">
            <w:pPr>
              <w:pStyle w:val="EMEANormal"/>
              <w:tabs>
                <w:tab w:val="clear" w:pos="562"/>
              </w:tabs>
              <w:rPr>
                <w:szCs w:val="22"/>
                <w:lang w:val="hu-HU"/>
              </w:rPr>
            </w:pPr>
            <w:r w:rsidRPr="00670B65">
              <w:rPr>
                <w:szCs w:val="22"/>
                <w:lang w:val="hu-HU"/>
              </w:rPr>
              <w:t>Kolhicin – egyszeri adag</w:t>
            </w:r>
          </w:p>
          <w:p w14:paraId="0C5D14BE" w14:textId="77777777" w:rsidR="007838C5" w:rsidRPr="00670B65" w:rsidRDefault="007838C5" w:rsidP="00FE73CA">
            <w:pPr>
              <w:pStyle w:val="EMEANormal"/>
              <w:tabs>
                <w:tab w:val="clear" w:pos="562"/>
              </w:tabs>
              <w:rPr>
                <w:szCs w:val="22"/>
                <w:lang w:val="hu-HU"/>
              </w:rPr>
            </w:pPr>
          </w:p>
          <w:p w14:paraId="69F18746" w14:textId="5933122C" w:rsidR="007838C5" w:rsidRPr="00670B65" w:rsidRDefault="007838C5" w:rsidP="00FE73CA">
            <w:pPr>
              <w:pStyle w:val="EMEANormal"/>
              <w:tabs>
                <w:tab w:val="clear" w:pos="562"/>
              </w:tabs>
              <w:rPr>
                <w:szCs w:val="22"/>
                <w:lang w:val="hu-HU"/>
              </w:rPr>
            </w:pPr>
            <w:r w:rsidRPr="00670B65">
              <w:rPr>
                <w:szCs w:val="22"/>
                <w:lang w:val="hu-HU"/>
              </w:rPr>
              <w:t xml:space="preserve">(Ritonavir 200 mg </w:t>
            </w:r>
            <w:r w:rsidR="00014B9A" w:rsidRPr="00670B65">
              <w:rPr>
                <w:szCs w:val="22"/>
                <w:lang w:val="hu-HU"/>
              </w:rPr>
              <w:t>naponta kétszer</w:t>
            </w:r>
            <w:r w:rsidRPr="00670B65">
              <w:rPr>
                <w:szCs w:val="22"/>
                <w:lang w:val="hu-HU"/>
              </w:rPr>
              <w:t>)</w:t>
            </w:r>
          </w:p>
        </w:tc>
        <w:tc>
          <w:tcPr>
            <w:tcW w:w="3343" w:type="dxa"/>
            <w:gridSpan w:val="2"/>
            <w:tcBorders>
              <w:top w:val="single" w:sz="4" w:space="0" w:color="auto"/>
              <w:left w:val="single" w:sz="4" w:space="0" w:color="auto"/>
              <w:bottom w:val="single" w:sz="4" w:space="0" w:color="auto"/>
              <w:right w:val="single" w:sz="4" w:space="0" w:color="auto"/>
            </w:tcBorders>
          </w:tcPr>
          <w:p w14:paraId="71DF88DB" w14:textId="77777777" w:rsidR="007838C5" w:rsidRPr="00670B65" w:rsidRDefault="007838C5" w:rsidP="00FE73CA">
            <w:pPr>
              <w:pStyle w:val="EMEANormal"/>
              <w:tabs>
                <w:tab w:val="clear" w:pos="562"/>
              </w:tabs>
              <w:rPr>
                <w:szCs w:val="22"/>
                <w:lang w:val="hu-HU"/>
              </w:rPr>
            </w:pPr>
            <w:r w:rsidRPr="00670B65">
              <w:rPr>
                <w:szCs w:val="22"/>
                <w:lang w:val="hu-HU"/>
              </w:rPr>
              <w:t>Kolhicin:</w:t>
            </w:r>
          </w:p>
          <w:p w14:paraId="27922023" w14:textId="77777777" w:rsidR="007838C5" w:rsidRPr="00670B65" w:rsidRDefault="007838C5" w:rsidP="00FE73CA">
            <w:pPr>
              <w:pStyle w:val="EMEANormal"/>
              <w:tabs>
                <w:tab w:val="clear" w:pos="562"/>
              </w:tabs>
              <w:rPr>
                <w:szCs w:val="22"/>
                <w:lang w:val="hu-HU"/>
              </w:rPr>
            </w:pPr>
            <w:r w:rsidRPr="00670B65">
              <w:rPr>
                <w:szCs w:val="22"/>
                <w:lang w:val="hu-HU"/>
              </w:rPr>
              <w:t>AUC: ↑ 3-szoros</w:t>
            </w:r>
          </w:p>
          <w:p w14:paraId="2BE7ABD1" w14:textId="77777777" w:rsidR="007838C5" w:rsidRPr="00670B65" w:rsidRDefault="007838C5" w:rsidP="00FE73CA">
            <w:pPr>
              <w:pStyle w:val="EMEANormal"/>
              <w:tabs>
                <w:tab w:val="clear" w:pos="562"/>
              </w:tabs>
              <w:rPr>
                <w:szCs w:val="22"/>
                <w:lang w:val="hu-HU"/>
              </w:rPr>
            </w:pPr>
            <w:r w:rsidRPr="00670B65">
              <w:rPr>
                <w:szCs w:val="22"/>
                <w:lang w:val="hu-HU"/>
              </w:rPr>
              <w:t>C</w:t>
            </w:r>
            <w:r w:rsidRPr="00670B65">
              <w:rPr>
                <w:szCs w:val="22"/>
                <w:vertAlign w:val="subscript"/>
                <w:lang w:val="hu-HU"/>
              </w:rPr>
              <w:t>max</w:t>
            </w:r>
            <w:r w:rsidRPr="00670B65">
              <w:rPr>
                <w:szCs w:val="22"/>
                <w:lang w:val="hu-HU"/>
              </w:rPr>
              <w:t>: ↑ 1,8-szoros</w:t>
            </w:r>
          </w:p>
          <w:p w14:paraId="71B7473E" w14:textId="77777777" w:rsidR="007838C5" w:rsidRPr="00670B65" w:rsidRDefault="007838C5" w:rsidP="00FE73CA">
            <w:pPr>
              <w:pStyle w:val="EMEANormal"/>
              <w:tabs>
                <w:tab w:val="clear" w:pos="562"/>
              </w:tabs>
              <w:rPr>
                <w:szCs w:val="22"/>
                <w:lang w:val="hu-HU"/>
              </w:rPr>
            </w:pPr>
            <w:r w:rsidRPr="00670B65">
              <w:rPr>
                <w:szCs w:val="22"/>
                <w:lang w:val="hu-HU"/>
              </w:rPr>
              <w:t>A ritonavir okozta P-gp- és/vagy CYP3A4-gátlás miatt.</w:t>
            </w:r>
          </w:p>
        </w:tc>
        <w:tc>
          <w:tcPr>
            <w:tcW w:w="3319" w:type="dxa"/>
            <w:tcBorders>
              <w:top w:val="single" w:sz="4" w:space="0" w:color="auto"/>
              <w:left w:val="single" w:sz="4" w:space="0" w:color="auto"/>
              <w:bottom w:val="single" w:sz="4" w:space="0" w:color="auto"/>
              <w:right w:val="single" w:sz="4" w:space="0" w:color="auto"/>
            </w:tcBorders>
          </w:tcPr>
          <w:p w14:paraId="1F34F8F5" w14:textId="41503E13" w:rsidR="007838C5" w:rsidRPr="00670B65" w:rsidRDefault="007838C5" w:rsidP="00FE73CA">
            <w:pPr>
              <w:pStyle w:val="EMEANormal"/>
              <w:tabs>
                <w:tab w:val="clear" w:pos="562"/>
              </w:tabs>
              <w:rPr>
                <w:szCs w:val="22"/>
                <w:lang w:val="hu-HU"/>
              </w:rPr>
            </w:pPr>
            <w:r w:rsidRPr="00670B65">
              <w:rPr>
                <w:szCs w:val="22"/>
                <w:lang w:val="hu-HU"/>
              </w:rPr>
              <w:t xml:space="preserve">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és a kolchicin együttes alkalmazása ellenjavallt csökkent vese- és/vagy májműködésű betegeknél a kolchicin adásával összefüggő súlyos és/vagy életveszélyes mellékhatások, pl. neuromuszkuláris toxicitás (beleértve a rhabdomyolysist) esetleges nagyobb valószínűsége miatt (lásd 4.3 és 4.4 pont). Normál vese- vagy májfunkciójú betegeknél a kolchicin adagjának csökkentése vagy a kolchicin kezelés felfüggesztése javasolt 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-kezelés szükségessége esetén. Lásd a kolchicin alkalmazási előírását.</w:t>
            </w:r>
          </w:p>
        </w:tc>
      </w:tr>
      <w:tr w:rsidR="007838C5" w:rsidRPr="00670B65" w14:paraId="5D1EF6AD"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0FB991E7" w14:textId="46C0EA65" w:rsidR="007838C5" w:rsidRPr="00670B65" w:rsidRDefault="007838C5" w:rsidP="00FE73CA">
            <w:pPr>
              <w:pStyle w:val="EMEANormal"/>
              <w:tabs>
                <w:tab w:val="clear" w:pos="562"/>
              </w:tabs>
              <w:rPr>
                <w:szCs w:val="22"/>
                <w:lang w:val="hu-HU"/>
              </w:rPr>
            </w:pPr>
            <w:r w:rsidRPr="00670B65">
              <w:rPr>
                <w:i/>
                <w:lang w:val="hu-HU"/>
              </w:rPr>
              <w:t>Antihisztaminok</w:t>
            </w:r>
          </w:p>
        </w:tc>
      </w:tr>
      <w:tr w:rsidR="007838C5" w:rsidRPr="00670B65" w14:paraId="0C0E0B3D"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4341927A" w14:textId="77777777" w:rsidR="007838C5" w:rsidRPr="00670B65" w:rsidRDefault="007838C5" w:rsidP="00FE73CA">
            <w:pPr>
              <w:pStyle w:val="EMEANormal"/>
              <w:rPr>
                <w:lang w:val="hu-HU"/>
              </w:rPr>
            </w:pPr>
            <w:r w:rsidRPr="00670B65">
              <w:rPr>
                <w:lang w:val="hu-HU"/>
              </w:rPr>
              <w:t>Asztemizol</w:t>
            </w:r>
          </w:p>
          <w:p w14:paraId="7BEF9B77" w14:textId="459D1F0C" w:rsidR="007838C5" w:rsidRPr="00670B65" w:rsidRDefault="007838C5" w:rsidP="00FE73CA">
            <w:pPr>
              <w:pStyle w:val="EMEANormal"/>
              <w:tabs>
                <w:tab w:val="clear" w:pos="562"/>
              </w:tabs>
              <w:rPr>
                <w:szCs w:val="22"/>
                <w:lang w:val="hu-HU"/>
              </w:rPr>
            </w:pPr>
            <w:r w:rsidRPr="00670B65">
              <w:rPr>
                <w:lang w:val="hu-HU"/>
              </w:rPr>
              <w:t>terfenadin</w:t>
            </w:r>
          </w:p>
        </w:tc>
        <w:tc>
          <w:tcPr>
            <w:tcW w:w="3343" w:type="dxa"/>
            <w:gridSpan w:val="2"/>
            <w:tcBorders>
              <w:top w:val="single" w:sz="4" w:space="0" w:color="auto"/>
              <w:left w:val="single" w:sz="4" w:space="0" w:color="auto"/>
              <w:bottom w:val="single" w:sz="4" w:space="0" w:color="auto"/>
              <w:right w:val="single" w:sz="4" w:space="0" w:color="auto"/>
            </w:tcBorders>
          </w:tcPr>
          <w:p w14:paraId="322C167F" w14:textId="37BCE933" w:rsidR="007838C5" w:rsidRPr="00670B65" w:rsidRDefault="007838C5" w:rsidP="00FE73CA">
            <w:pPr>
              <w:pStyle w:val="EMEANormal"/>
              <w:tabs>
                <w:tab w:val="clear" w:pos="562"/>
              </w:tabs>
              <w:rPr>
                <w:szCs w:val="22"/>
                <w:lang w:val="hu-HU"/>
              </w:rPr>
            </w:pPr>
            <w:r w:rsidRPr="00670B65">
              <w:rPr>
                <w:lang w:val="hu-HU"/>
              </w:rPr>
              <w:t>A szérumkoncentráció növekedhet a lopinavir/ritonavir CYP3A</w:t>
            </w:r>
            <w:r w:rsidRPr="00670B65">
              <w:rPr>
                <w:lang w:val="hu-HU"/>
              </w:rPr>
              <w:noBreakHyphen/>
              <w:t>gátló hatása miatt</w:t>
            </w:r>
          </w:p>
        </w:tc>
        <w:tc>
          <w:tcPr>
            <w:tcW w:w="3319" w:type="dxa"/>
            <w:tcBorders>
              <w:top w:val="single" w:sz="4" w:space="0" w:color="auto"/>
              <w:left w:val="single" w:sz="4" w:space="0" w:color="auto"/>
              <w:bottom w:val="single" w:sz="4" w:space="0" w:color="auto"/>
              <w:right w:val="single" w:sz="4" w:space="0" w:color="auto"/>
            </w:tcBorders>
          </w:tcPr>
          <w:p w14:paraId="6067E020" w14:textId="3E6A47BA" w:rsidR="007838C5" w:rsidRPr="00670B65" w:rsidRDefault="007838C5" w:rsidP="00FE73CA">
            <w:pPr>
              <w:pStyle w:val="EMEANormal"/>
              <w:tabs>
                <w:tab w:val="clear" w:pos="562"/>
              </w:tabs>
              <w:rPr>
                <w:szCs w:val="22"/>
                <w:lang w:val="hu-HU"/>
              </w:rPr>
            </w:pPr>
            <w:r w:rsidRPr="00670B65">
              <w:rPr>
                <w:lang w:val="hu-HU"/>
              </w:rPr>
              <w:t xml:space="preserve">A </w:t>
            </w:r>
            <w:r w:rsidR="00C37FD7" w:rsidRPr="00670B65">
              <w:rPr>
                <w:lang w:val="hu-HU"/>
              </w:rPr>
              <w:t>L</w:t>
            </w:r>
            <w:r w:rsidRPr="00670B65">
              <w:rPr>
                <w:lang w:val="hu-HU"/>
              </w:rPr>
              <w:t>opinavir/</w:t>
            </w:r>
            <w:r w:rsidR="00C37FD7" w:rsidRPr="00670B65">
              <w:rPr>
                <w:lang w:val="hu-HU"/>
              </w:rPr>
              <w:t>R</w:t>
            </w:r>
            <w:r w:rsidRPr="00670B65">
              <w:rPr>
                <w:lang w:val="hu-HU"/>
              </w:rPr>
              <w:t xml:space="preserve">itonavir </w:t>
            </w:r>
            <w:r w:rsidR="00570F04">
              <w:rPr>
                <w:lang w:val="hu-HU"/>
              </w:rPr>
              <w:t>Viatris</w:t>
            </w:r>
            <w:r w:rsidRPr="00670B65">
              <w:rPr>
                <w:lang w:val="hu-HU"/>
              </w:rPr>
              <w:t xml:space="preserve"> és az asztemizol és terfenadin együttes adása ellenjavallt, mivel ezek a készítmények fokozhatják a súlyos ritmuszavarok kialakulásának kockázatát (lásd 4.3 pont).</w:t>
            </w:r>
          </w:p>
        </w:tc>
      </w:tr>
      <w:tr w:rsidR="007838C5" w:rsidRPr="00670B65" w14:paraId="074C1444"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75B6F7C4" w14:textId="77777777" w:rsidR="007838C5" w:rsidRPr="00670B65" w:rsidRDefault="007838C5" w:rsidP="00FE73CA">
            <w:pPr>
              <w:pStyle w:val="EMEANormal"/>
              <w:keepNext/>
              <w:keepLines/>
              <w:tabs>
                <w:tab w:val="clear" w:pos="562"/>
              </w:tabs>
              <w:rPr>
                <w:i/>
                <w:iCs/>
                <w:szCs w:val="22"/>
                <w:lang w:val="hu-HU"/>
              </w:rPr>
            </w:pPr>
            <w:r w:rsidRPr="00670B65">
              <w:rPr>
                <w:i/>
                <w:iCs/>
                <w:szCs w:val="22"/>
                <w:lang w:val="hu-HU"/>
              </w:rPr>
              <w:lastRenderedPageBreak/>
              <w:t>Fertőzés elleni szerek</w:t>
            </w:r>
          </w:p>
        </w:tc>
      </w:tr>
      <w:tr w:rsidR="007838C5" w:rsidRPr="00670B65" w14:paraId="32C4307A"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0CB22423" w14:textId="77777777" w:rsidR="007838C5" w:rsidRPr="00670B65" w:rsidRDefault="007838C5" w:rsidP="00FE73CA">
            <w:pPr>
              <w:pStyle w:val="EMEANormal"/>
              <w:tabs>
                <w:tab w:val="clear" w:pos="562"/>
              </w:tabs>
              <w:rPr>
                <w:szCs w:val="22"/>
                <w:lang w:val="hu-HU"/>
              </w:rPr>
            </w:pPr>
            <w:r w:rsidRPr="00670B65">
              <w:rPr>
                <w:szCs w:val="22"/>
                <w:lang w:val="hu-HU"/>
              </w:rPr>
              <w:t>Fuzidinsav</w:t>
            </w:r>
          </w:p>
        </w:tc>
        <w:tc>
          <w:tcPr>
            <w:tcW w:w="3343" w:type="dxa"/>
            <w:gridSpan w:val="2"/>
            <w:tcBorders>
              <w:top w:val="single" w:sz="4" w:space="0" w:color="auto"/>
              <w:left w:val="single" w:sz="4" w:space="0" w:color="auto"/>
              <w:bottom w:val="single" w:sz="4" w:space="0" w:color="auto"/>
              <w:right w:val="single" w:sz="4" w:space="0" w:color="auto"/>
            </w:tcBorders>
          </w:tcPr>
          <w:p w14:paraId="2921055E" w14:textId="77777777" w:rsidR="007838C5" w:rsidRPr="00670B65" w:rsidRDefault="007838C5" w:rsidP="00FE73CA">
            <w:pPr>
              <w:pStyle w:val="EMEANormal"/>
              <w:keepNext/>
              <w:keepLines/>
              <w:tabs>
                <w:tab w:val="clear" w:pos="562"/>
              </w:tabs>
              <w:rPr>
                <w:szCs w:val="22"/>
                <w:lang w:val="hu-HU"/>
              </w:rPr>
            </w:pPr>
            <w:r w:rsidRPr="00670B65">
              <w:rPr>
                <w:szCs w:val="22"/>
                <w:lang w:val="hu-HU"/>
              </w:rPr>
              <w:t>Fuzidinsav:</w:t>
            </w:r>
          </w:p>
          <w:p w14:paraId="72D7B8E4" w14:textId="77777777" w:rsidR="007838C5" w:rsidRPr="00670B65" w:rsidRDefault="007838C5" w:rsidP="00FE73CA">
            <w:pPr>
              <w:pStyle w:val="EMEANormal"/>
              <w:keepNext/>
              <w:keepLines/>
              <w:tabs>
                <w:tab w:val="clear" w:pos="562"/>
              </w:tabs>
              <w:rPr>
                <w:szCs w:val="22"/>
                <w:lang w:val="hu-HU"/>
              </w:rPr>
            </w:pPr>
            <w:r w:rsidRPr="00670B65">
              <w:rPr>
                <w:szCs w:val="22"/>
                <w:lang w:val="hu-HU"/>
              </w:rPr>
              <w:t>A lopinavir/ritonavir okozta CYP3A-gátlás miatt a koncentrációja megnőhet.</w:t>
            </w:r>
          </w:p>
        </w:tc>
        <w:tc>
          <w:tcPr>
            <w:tcW w:w="3319" w:type="dxa"/>
            <w:tcBorders>
              <w:top w:val="single" w:sz="4" w:space="0" w:color="auto"/>
              <w:left w:val="single" w:sz="4" w:space="0" w:color="auto"/>
              <w:bottom w:val="single" w:sz="4" w:space="0" w:color="auto"/>
              <w:right w:val="single" w:sz="4" w:space="0" w:color="auto"/>
            </w:tcBorders>
          </w:tcPr>
          <w:p w14:paraId="58DD098C" w14:textId="0E4E88D5" w:rsidR="007838C5" w:rsidRPr="00670B65" w:rsidRDefault="007838C5" w:rsidP="00FE73CA">
            <w:pPr>
              <w:pStyle w:val="EMEANormal"/>
              <w:keepNext/>
              <w:keepLines/>
              <w:tabs>
                <w:tab w:val="clear" w:pos="562"/>
              </w:tabs>
              <w:rPr>
                <w:szCs w:val="22"/>
                <w:lang w:val="hu-HU"/>
              </w:rPr>
            </w:pPr>
            <w:r w:rsidRPr="00670B65">
              <w:rPr>
                <w:szCs w:val="22"/>
                <w:lang w:val="hu-HU"/>
              </w:rPr>
              <w:t xml:space="preserve">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és a fuzidinsav együttes adása ellenjavallt bőrgyógyászati indikációkban a fuzidinsav alkalmazásával összefüggő nemkívánatos események fokozott kockázata, különösen a rhabdomyolysis miatt (lásd: 4.3 pont). Ha osteoarticularis fertőzésekben alkalmazzák, ahol az egyidejű adás elkerülhetetlen, különösen javasolt az izom eredetű nemkívánatos eseményekre irányuló szoros klinikai monitorozás (lásd: 4.4 pont).</w:t>
            </w:r>
          </w:p>
        </w:tc>
      </w:tr>
      <w:tr w:rsidR="007838C5" w:rsidRPr="00670B65" w14:paraId="17F0A02E"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2B849263" w14:textId="77777777" w:rsidR="007838C5" w:rsidRPr="00670B65" w:rsidRDefault="007838C5" w:rsidP="00FE73CA">
            <w:pPr>
              <w:pStyle w:val="EMEANormal"/>
              <w:keepNext/>
              <w:tabs>
                <w:tab w:val="clear" w:pos="562"/>
              </w:tabs>
              <w:rPr>
                <w:bCs/>
                <w:iCs/>
                <w:szCs w:val="22"/>
                <w:lang w:val="hu-HU"/>
              </w:rPr>
            </w:pPr>
            <w:r w:rsidRPr="00670B65">
              <w:rPr>
                <w:bCs/>
                <w:i/>
                <w:szCs w:val="22"/>
                <w:lang w:val="hu-HU"/>
              </w:rPr>
              <w:t>Mycobacterium-ellenes szerek</w:t>
            </w:r>
          </w:p>
        </w:tc>
      </w:tr>
      <w:tr w:rsidR="007838C5" w:rsidRPr="00670B65" w14:paraId="5FF5793D"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053DD1BE" w14:textId="77777777" w:rsidR="007838C5" w:rsidRPr="00670B65" w:rsidRDefault="007838C5" w:rsidP="00FE73CA">
            <w:pPr>
              <w:pStyle w:val="EMEANormal"/>
              <w:rPr>
                <w:lang w:val="hu-HU"/>
              </w:rPr>
            </w:pPr>
            <w:r w:rsidRPr="00670B65">
              <w:rPr>
                <w:lang w:val="hu-HU"/>
              </w:rPr>
              <w:t>Bedakvilin</w:t>
            </w:r>
          </w:p>
          <w:p w14:paraId="2FA40F03" w14:textId="77777777" w:rsidR="007838C5" w:rsidRPr="00670B65" w:rsidRDefault="007838C5" w:rsidP="00FE73CA">
            <w:pPr>
              <w:pStyle w:val="EMEANormal"/>
              <w:rPr>
                <w:lang w:val="hu-HU"/>
              </w:rPr>
            </w:pPr>
            <w:r w:rsidRPr="00670B65">
              <w:rPr>
                <w:lang w:val="hu-HU"/>
              </w:rPr>
              <w:t>(egyszeri dózis)</w:t>
            </w:r>
          </w:p>
          <w:p w14:paraId="43E0A747" w14:textId="77777777" w:rsidR="007838C5" w:rsidRPr="00670B65" w:rsidRDefault="007838C5" w:rsidP="00FE73CA">
            <w:pPr>
              <w:pStyle w:val="EMEANormal"/>
              <w:rPr>
                <w:lang w:val="hu-HU"/>
              </w:rPr>
            </w:pPr>
          </w:p>
          <w:p w14:paraId="1C7E29AF" w14:textId="174D069E" w:rsidR="007838C5" w:rsidRPr="00670B65" w:rsidRDefault="007838C5" w:rsidP="00FE73CA">
            <w:pPr>
              <w:pStyle w:val="EMEANormal"/>
              <w:keepNext/>
              <w:tabs>
                <w:tab w:val="clear" w:pos="562"/>
              </w:tabs>
              <w:rPr>
                <w:bCs/>
                <w:iCs/>
                <w:szCs w:val="22"/>
                <w:lang w:val="hu-HU"/>
              </w:rPr>
            </w:pPr>
            <w:r w:rsidRPr="00670B65">
              <w:rPr>
                <w:lang w:val="hu-HU"/>
              </w:rPr>
              <w:t xml:space="preserve">(Lopinavir/ritonavir 400 /100 mg </w:t>
            </w:r>
            <w:r w:rsidR="00014B9A" w:rsidRPr="00670B65">
              <w:rPr>
                <w:lang w:val="hu-HU"/>
              </w:rPr>
              <w:t>naponta kétszer</w:t>
            </w:r>
            <w:r w:rsidRPr="00670B65">
              <w:rPr>
                <w:lang w:val="hu-HU"/>
              </w:rPr>
              <w:t>, többszöri dózis)</w:t>
            </w:r>
          </w:p>
        </w:tc>
        <w:tc>
          <w:tcPr>
            <w:tcW w:w="3343" w:type="dxa"/>
            <w:gridSpan w:val="2"/>
            <w:tcBorders>
              <w:top w:val="single" w:sz="4" w:space="0" w:color="auto"/>
              <w:left w:val="single" w:sz="4" w:space="0" w:color="auto"/>
              <w:bottom w:val="single" w:sz="4" w:space="0" w:color="auto"/>
              <w:right w:val="single" w:sz="4" w:space="0" w:color="auto"/>
            </w:tcBorders>
          </w:tcPr>
          <w:p w14:paraId="2F11DEB7" w14:textId="77777777" w:rsidR="007838C5" w:rsidRPr="00670B65" w:rsidRDefault="007838C5" w:rsidP="00FE73CA">
            <w:pPr>
              <w:pStyle w:val="EMEANormal"/>
              <w:rPr>
                <w:lang w:val="hu-HU"/>
              </w:rPr>
            </w:pPr>
            <w:r w:rsidRPr="00670B65">
              <w:rPr>
                <w:lang w:val="hu-HU"/>
              </w:rPr>
              <w:t>Bedakvilin:</w:t>
            </w:r>
          </w:p>
          <w:p w14:paraId="5B99D889" w14:textId="77777777" w:rsidR="007838C5" w:rsidRPr="00670B65" w:rsidRDefault="007838C5" w:rsidP="00FE73CA">
            <w:pPr>
              <w:pStyle w:val="EMEANormal"/>
              <w:rPr>
                <w:color w:val="000000"/>
                <w:lang w:val="hu-HU" w:eastAsia="en-GB"/>
              </w:rPr>
            </w:pPr>
            <w:r w:rsidRPr="00670B65">
              <w:rPr>
                <w:color w:val="000000"/>
                <w:lang w:val="hu-HU" w:eastAsia="en-GB"/>
              </w:rPr>
              <w:t>AUC: </w:t>
            </w:r>
            <w:r w:rsidRPr="00670B65">
              <w:rPr>
                <w:iCs/>
                <w:lang w:val="hu-HU"/>
              </w:rPr>
              <w:t>↑</w:t>
            </w:r>
            <w:r w:rsidRPr="00670B65">
              <w:rPr>
                <w:color w:val="000000"/>
                <w:lang w:val="hu-HU" w:eastAsia="en-GB"/>
              </w:rPr>
              <w:t> 22 %</w:t>
            </w:r>
          </w:p>
          <w:p w14:paraId="3814F99B" w14:textId="77777777" w:rsidR="007838C5" w:rsidRPr="00670B65" w:rsidRDefault="007838C5" w:rsidP="00FE73CA">
            <w:pPr>
              <w:pStyle w:val="EMEANormal"/>
              <w:rPr>
                <w:szCs w:val="22"/>
                <w:lang w:val="hu-HU"/>
              </w:rPr>
            </w:pPr>
            <w:r w:rsidRPr="00670B65">
              <w:rPr>
                <w:color w:val="000000"/>
                <w:lang w:val="hu-HU" w:eastAsia="en-GB"/>
              </w:rPr>
              <w:t>C</w:t>
            </w:r>
            <w:r w:rsidRPr="00670B65">
              <w:rPr>
                <w:color w:val="000000"/>
                <w:vertAlign w:val="subscript"/>
                <w:lang w:val="hu-HU" w:eastAsia="en-GB"/>
              </w:rPr>
              <w:t>max</w:t>
            </w:r>
            <w:r w:rsidRPr="00670B65">
              <w:rPr>
                <w:color w:val="000000"/>
                <w:lang w:val="hu-HU" w:eastAsia="en-GB"/>
              </w:rPr>
              <w:t>: </w:t>
            </w:r>
            <w:r w:rsidRPr="00670B65">
              <w:rPr>
                <w:szCs w:val="22"/>
                <w:lang w:val="hu-HU"/>
              </w:rPr>
              <w:t>↔</w:t>
            </w:r>
          </w:p>
          <w:p w14:paraId="17B87020" w14:textId="77777777" w:rsidR="007838C5" w:rsidRPr="00670B65" w:rsidRDefault="007838C5" w:rsidP="00FE73CA">
            <w:pPr>
              <w:pStyle w:val="EMEANormal"/>
              <w:rPr>
                <w:szCs w:val="22"/>
                <w:lang w:val="hu-HU"/>
              </w:rPr>
            </w:pPr>
          </w:p>
          <w:p w14:paraId="19B233AD" w14:textId="77777777" w:rsidR="007838C5" w:rsidRPr="00670B65" w:rsidRDefault="007838C5" w:rsidP="00FE73CA">
            <w:pPr>
              <w:pStyle w:val="EMEANormal"/>
              <w:rPr>
                <w:szCs w:val="22"/>
                <w:lang w:val="hu-HU"/>
              </w:rPr>
            </w:pPr>
            <w:r w:rsidRPr="00670B65">
              <w:rPr>
                <w:szCs w:val="22"/>
                <w:lang w:val="hu-HU"/>
              </w:rPr>
              <w:t>A bedakvilin plazma</w:t>
            </w:r>
            <w:r w:rsidRPr="00670B65">
              <w:rPr>
                <w:szCs w:val="22"/>
                <w:lang w:val="hu-HU"/>
              </w:rPr>
              <w:noBreakHyphen/>
              <w:t>expozíciójára gyakorolt erőteljes hatás figyelhető meg a lopinavir/ritonavir hosszan tartó együttes alkalmazása során.</w:t>
            </w:r>
          </w:p>
          <w:p w14:paraId="6475223A" w14:textId="77777777" w:rsidR="007838C5" w:rsidRPr="00670B65" w:rsidRDefault="007838C5" w:rsidP="00FE73CA">
            <w:pPr>
              <w:pStyle w:val="EMEANormal"/>
              <w:rPr>
                <w:szCs w:val="22"/>
                <w:lang w:val="hu-HU"/>
              </w:rPr>
            </w:pPr>
          </w:p>
          <w:p w14:paraId="7CAEF59D" w14:textId="77777777" w:rsidR="007838C5" w:rsidRPr="00670B65" w:rsidRDefault="007838C5" w:rsidP="00FE73CA">
            <w:pPr>
              <w:pStyle w:val="EMEANormal"/>
              <w:rPr>
                <w:szCs w:val="22"/>
                <w:lang w:val="hu-HU"/>
              </w:rPr>
            </w:pPr>
            <w:r w:rsidRPr="00670B65">
              <w:rPr>
                <w:szCs w:val="22"/>
                <w:lang w:val="hu-HU"/>
              </w:rPr>
              <w:t>CYP3A4 gátlás valószínűleg a lopinavir/ritonavir alkalmazás következménye.</w:t>
            </w:r>
          </w:p>
          <w:p w14:paraId="5F11937A" w14:textId="77777777" w:rsidR="007838C5" w:rsidRPr="00670B65" w:rsidRDefault="007838C5" w:rsidP="00FE73CA">
            <w:pPr>
              <w:pStyle w:val="EMEANormal"/>
              <w:keepNext/>
              <w:tabs>
                <w:tab w:val="clear" w:pos="562"/>
              </w:tabs>
              <w:rPr>
                <w:bCs/>
                <w:iCs/>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40538A82" w14:textId="4ACD6FDD" w:rsidR="007838C5" w:rsidRPr="00670B65" w:rsidRDefault="007838C5" w:rsidP="00FE73CA">
            <w:pPr>
              <w:pStyle w:val="EMEANormal"/>
              <w:keepNext/>
              <w:tabs>
                <w:tab w:val="clear" w:pos="562"/>
              </w:tabs>
              <w:rPr>
                <w:szCs w:val="22"/>
                <w:lang w:val="hu-HU"/>
              </w:rPr>
            </w:pPr>
            <w:r w:rsidRPr="00670B65">
              <w:rPr>
                <w:iCs/>
                <w:lang w:val="hu-HU"/>
              </w:rPr>
              <w:t xml:space="preserve">A bedakvilin okozta nemkívánatos események </w:t>
            </w:r>
            <w:r w:rsidRPr="00670B65">
              <w:rPr>
                <w:lang w:val="hu-HU"/>
              </w:rPr>
              <w:t xml:space="preserve">kockázata </w:t>
            </w:r>
            <w:r w:rsidRPr="00670B65">
              <w:rPr>
                <w:iCs/>
                <w:lang w:val="hu-HU"/>
              </w:rPr>
              <w:t xml:space="preserve">miatt a bedakvilin és a </w:t>
            </w:r>
            <w:r w:rsidR="00C37FD7" w:rsidRPr="00670B65">
              <w:rPr>
                <w:iCs/>
                <w:lang w:val="hu-HU"/>
              </w:rPr>
              <w:t>L</w:t>
            </w:r>
            <w:r w:rsidRPr="00670B65">
              <w:rPr>
                <w:iCs/>
                <w:lang w:val="hu-HU"/>
              </w:rPr>
              <w:t>opinavir/</w:t>
            </w:r>
            <w:r w:rsidR="00C37FD7" w:rsidRPr="00670B65">
              <w:rPr>
                <w:iCs/>
                <w:lang w:val="hu-HU"/>
              </w:rPr>
              <w:t>R</w:t>
            </w:r>
            <w:r w:rsidRPr="00670B65">
              <w:rPr>
                <w:iCs/>
                <w:lang w:val="hu-HU"/>
              </w:rPr>
              <w:t xml:space="preserve">itonavir </w:t>
            </w:r>
            <w:r w:rsidR="00570F04">
              <w:rPr>
                <w:iCs/>
                <w:lang w:val="hu-HU"/>
              </w:rPr>
              <w:t>Viatris</w:t>
            </w:r>
            <w:r w:rsidRPr="00670B65">
              <w:rPr>
                <w:iCs/>
                <w:lang w:val="hu-HU"/>
              </w:rPr>
              <w:t xml:space="preserve"> kombinált adását kerülni kell. Amennyiben az együttes alkalmazás haszna felülmúlja a kockázatot, a bedakvilint és a </w:t>
            </w:r>
            <w:r w:rsidR="00C37FD7" w:rsidRPr="00670B65">
              <w:rPr>
                <w:iCs/>
                <w:lang w:val="hu-HU"/>
              </w:rPr>
              <w:t>L</w:t>
            </w:r>
            <w:r w:rsidRPr="00670B65">
              <w:rPr>
                <w:iCs/>
                <w:lang w:val="hu-HU"/>
              </w:rPr>
              <w:t>opinavir/</w:t>
            </w:r>
            <w:r w:rsidR="00C37FD7" w:rsidRPr="00670B65">
              <w:rPr>
                <w:iCs/>
                <w:lang w:val="hu-HU"/>
              </w:rPr>
              <w:t>R</w:t>
            </w:r>
            <w:r w:rsidRPr="00670B65">
              <w:rPr>
                <w:iCs/>
                <w:lang w:val="hu-HU"/>
              </w:rPr>
              <w:t xml:space="preserve">itonavir </w:t>
            </w:r>
            <w:r w:rsidR="00570F04">
              <w:rPr>
                <w:iCs/>
                <w:lang w:val="hu-HU"/>
              </w:rPr>
              <w:t>Viatris</w:t>
            </w:r>
            <w:r w:rsidRPr="00670B65">
              <w:rPr>
                <w:iCs/>
                <w:lang w:val="hu-HU"/>
              </w:rPr>
              <w:t xml:space="preserve">t körültekintően kell együtt alkalmazni. </w:t>
            </w:r>
            <w:r w:rsidRPr="00670B65">
              <w:rPr>
                <w:lang w:val="hu-HU"/>
              </w:rPr>
              <w:t>Az elektrokardiogramm és a transzaminázszintek gyakoribb monitorozása javasolt (lásd 4.4 pont valamint a bedakvilin Alkalmazási előírása).</w:t>
            </w:r>
          </w:p>
        </w:tc>
      </w:tr>
      <w:tr w:rsidR="007838C5" w:rsidRPr="00670B65" w14:paraId="2EDF9764"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6738F518" w14:textId="01038CB5" w:rsidR="007838C5" w:rsidRPr="00670B65" w:rsidRDefault="007838C5" w:rsidP="00FE73CA">
            <w:pPr>
              <w:pStyle w:val="EMEANormal"/>
              <w:rPr>
                <w:bCs/>
                <w:iCs/>
                <w:lang w:val="hu-HU"/>
              </w:rPr>
            </w:pPr>
            <w:r w:rsidRPr="00670B65">
              <w:rPr>
                <w:bCs/>
                <w:iCs/>
                <w:lang w:val="hu-HU"/>
              </w:rPr>
              <w:t xml:space="preserve">Delamanid (100 mg </w:t>
            </w:r>
            <w:r w:rsidR="00014B9A" w:rsidRPr="00670B65">
              <w:rPr>
                <w:bCs/>
                <w:iCs/>
                <w:lang w:val="hu-HU"/>
              </w:rPr>
              <w:t>naponta kétszer</w:t>
            </w:r>
            <w:r w:rsidRPr="00670B65">
              <w:rPr>
                <w:bCs/>
                <w:iCs/>
                <w:lang w:val="hu-HU"/>
              </w:rPr>
              <w:t>)</w:t>
            </w:r>
          </w:p>
          <w:p w14:paraId="0F1F950E" w14:textId="77777777" w:rsidR="007838C5" w:rsidRPr="00670B65" w:rsidRDefault="007838C5" w:rsidP="00FE73CA">
            <w:pPr>
              <w:pStyle w:val="EMEANormal"/>
              <w:rPr>
                <w:bCs/>
                <w:iCs/>
                <w:lang w:val="hu-HU"/>
              </w:rPr>
            </w:pPr>
          </w:p>
          <w:p w14:paraId="49A5ECD0" w14:textId="00399CCD" w:rsidR="007838C5" w:rsidRPr="00670B65" w:rsidRDefault="007838C5" w:rsidP="00FE73CA">
            <w:pPr>
              <w:pStyle w:val="EMEANormal"/>
              <w:rPr>
                <w:lang w:val="hu-HU"/>
              </w:rPr>
            </w:pPr>
            <w:r w:rsidRPr="00670B65">
              <w:rPr>
                <w:lang w:val="hu-HU"/>
              </w:rPr>
              <w:t xml:space="preserve">(Lopinavir/ritonavir 400 /100 mg </w:t>
            </w:r>
            <w:r w:rsidR="00014B9A" w:rsidRPr="00670B65">
              <w:rPr>
                <w:lang w:val="hu-HU"/>
              </w:rPr>
              <w:t>naponta kétszer</w:t>
            </w:r>
            <w:r w:rsidRPr="00670B65">
              <w:rPr>
                <w:lang w:val="hu-HU"/>
              </w:rPr>
              <w:t>)</w:t>
            </w:r>
          </w:p>
        </w:tc>
        <w:tc>
          <w:tcPr>
            <w:tcW w:w="3343" w:type="dxa"/>
            <w:gridSpan w:val="2"/>
            <w:tcBorders>
              <w:top w:val="single" w:sz="4" w:space="0" w:color="auto"/>
              <w:left w:val="single" w:sz="4" w:space="0" w:color="auto"/>
              <w:bottom w:val="single" w:sz="4" w:space="0" w:color="auto"/>
              <w:right w:val="single" w:sz="4" w:space="0" w:color="auto"/>
            </w:tcBorders>
          </w:tcPr>
          <w:p w14:paraId="7D7AC046" w14:textId="77777777" w:rsidR="007838C5" w:rsidRPr="00670B65" w:rsidRDefault="007838C5" w:rsidP="00FE73CA">
            <w:pPr>
              <w:pStyle w:val="EMEANormal"/>
              <w:keepNext/>
              <w:rPr>
                <w:bCs/>
                <w:iCs/>
                <w:lang w:val="hu-HU"/>
              </w:rPr>
            </w:pPr>
            <w:r w:rsidRPr="00670B65">
              <w:rPr>
                <w:bCs/>
                <w:iCs/>
                <w:lang w:val="hu-HU"/>
              </w:rPr>
              <w:t>Delamanid:</w:t>
            </w:r>
          </w:p>
          <w:p w14:paraId="692F4007" w14:textId="4C7715D6" w:rsidR="007838C5" w:rsidRPr="00670B65" w:rsidRDefault="007838C5" w:rsidP="00FE73CA">
            <w:pPr>
              <w:pStyle w:val="EMEANormal"/>
              <w:keepNext/>
              <w:rPr>
                <w:bCs/>
                <w:iCs/>
                <w:lang w:val="hu-HU"/>
              </w:rPr>
            </w:pPr>
            <w:r w:rsidRPr="00670B65">
              <w:rPr>
                <w:bCs/>
                <w:iCs/>
                <w:lang w:val="hu-HU"/>
              </w:rPr>
              <w:t>AUC:↑ 22 %</w:t>
            </w:r>
          </w:p>
          <w:p w14:paraId="54B83D75" w14:textId="77777777" w:rsidR="007838C5" w:rsidRPr="00670B65" w:rsidRDefault="007838C5" w:rsidP="00FE73CA">
            <w:pPr>
              <w:pStyle w:val="EMEANormal"/>
              <w:keepNext/>
              <w:rPr>
                <w:bCs/>
                <w:iCs/>
                <w:lang w:val="hu-HU"/>
              </w:rPr>
            </w:pPr>
          </w:p>
          <w:p w14:paraId="3B1AA771" w14:textId="77777777" w:rsidR="007838C5" w:rsidRPr="00670B65" w:rsidRDefault="007838C5" w:rsidP="00FE73CA">
            <w:pPr>
              <w:pStyle w:val="EMEANormal"/>
              <w:keepNext/>
              <w:rPr>
                <w:bCs/>
                <w:iCs/>
                <w:lang w:val="hu-HU"/>
              </w:rPr>
            </w:pPr>
            <w:r w:rsidRPr="00670B65">
              <w:rPr>
                <w:bCs/>
                <w:iCs/>
                <w:lang w:val="hu-HU"/>
              </w:rPr>
              <w:t>DM-6705 (delamanid aktív metabolitja):</w:t>
            </w:r>
          </w:p>
          <w:p w14:paraId="08967026" w14:textId="427F9703" w:rsidR="007838C5" w:rsidRPr="00670B65" w:rsidRDefault="007838C5" w:rsidP="00FE73CA">
            <w:pPr>
              <w:pStyle w:val="EMEANormal"/>
              <w:keepNext/>
              <w:rPr>
                <w:bCs/>
                <w:iCs/>
                <w:lang w:val="hu-HU"/>
              </w:rPr>
            </w:pPr>
            <w:r w:rsidRPr="00670B65">
              <w:rPr>
                <w:bCs/>
                <w:iCs/>
                <w:lang w:val="hu-HU"/>
              </w:rPr>
              <w:t>AUC:↑ 30 %</w:t>
            </w:r>
          </w:p>
          <w:p w14:paraId="0E5909F8" w14:textId="77777777" w:rsidR="007838C5" w:rsidRPr="00670B65" w:rsidRDefault="007838C5" w:rsidP="00FE73CA">
            <w:pPr>
              <w:pStyle w:val="EMEANormal"/>
              <w:keepNext/>
              <w:rPr>
                <w:bCs/>
                <w:iCs/>
                <w:lang w:val="hu-HU"/>
              </w:rPr>
            </w:pPr>
          </w:p>
          <w:p w14:paraId="08E0305C" w14:textId="77777777" w:rsidR="007838C5" w:rsidRPr="00670B65" w:rsidRDefault="007838C5" w:rsidP="00FE73CA">
            <w:pPr>
              <w:pStyle w:val="EMEANormal"/>
              <w:rPr>
                <w:lang w:val="hu-HU"/>
              </w:rPr>
            </w:pPr>
            <w:r w:rsidRPr="00670B65">
              <w:rPr>
                <w:bCs/>
                <w:iCs/>
                <w:lang w:val="hu-HU"/>
              </w:rPr>
              <w:t xml:space="preserve">A DM-6705 expozícióra </w:t>
            </w:r>
            <w:r w:rsidRPr="00670B65">
              <w:rPr>
                <w:szCs w:val="22"/>
                <w:lang w:val="hu-HU"/>
              </w:rPr>
              <w:t>gyakorolt erőteljesebb hatás figyelhető meg a lopinavir/ritonavir hosszan tartó együttes alkalmazása során.</w:t>
            </w:r>
          </w:p>
        </w:tc>
        <w:tc>
          <w:tcPr>
            <w:tcW w:w="3319" w:type="dxa"/>
            <w:tcBorders>
              <w:top w:val="single" w:sz="4" w:space="0" w:color="auto"/>
              <w:left w:val="single" w:sz="4" w:space="0" w:color="auto"/>
              <w:bottom w:val="single" w:sz="4" w:space="0" w:color="auto"/>
              <w:right w:val="single" w:sz="4" w:space="0" w:color="auto"/>
            </w:tcBorders>
          </w:tcPr>
          <w:p w14:paraId="1BABF4EB" w14:textId="4649559D" w:rsidR="007838C5" w:rsidRPr="00670B65" w:rsidRDefault="007838C5" w:rsidP="00FE73CA">
            <w:pPr>
              <w:pStyle w:val="EMEANormal"/>
              <w:keepNext/>
              <w:tabs>
                <w:tab w:val="clear" w:pos="562"/>
              </w:tabs>
              <w:rPr>
                <w:iCs/>
                <w:lang w:val="hu-HU"/>
              </w:rPr>
            </w:pPr>
            <w:r w:rsidRPr="00670B65">
              <w:rPr>
                <w:lang w:val="hu-HU"/>
              </w:rPr>
              <w:t>A DM</w:t>
            </w:r>
            <w:r w:rsidRPr="00670B65">
              <w:rPr>
                <w:lang w:val="hu-HU"/>
              </w:rPr>
              <w:noBreakHyphen/>
              <w:t>6705 összefüggésbe hozható a QTc</w:t>
            </w:r>
            <w:r w:rsidR="009B3B80" w:rsidRPr="00670B65">
              <w:rPr>
                <w:lang w:val="hu-HU"/>
              </w:rPr>
              <w:t>-</w:t>
            </w:r>
            <w:r w:rsidRPr="00670B65">
              <w:rPr>
                <w:lang w:val="hu-HU"/>
              </w:rPr>
              <w:t xml:space="preserve">szakasz megnyúlásának kockázatával, így amennyiben a delamanid és a </w:t>
            </w:r>
            <w:r w:rsidR="00C37FD7" w:rsidRPr="00670B65">
              <w:rPr>
                <w:lang w:val="hu-HU"/>
              </w:rPr>
              <w:t>L</w:t>
            </w:r>
            <w:r w:rsidRPr="00670B65">
              <w:rPr>
                <w:lang w:val="hu-HU"/>
              </w:rPr>
              <w:t>opinavir/</w:t>
            </w:r>
            <w:r w:rsidR="00C37FD7" w:rsidRPr="00670B65">
              <w:rPr>
                <w:lang w:val="hu-HU"/>
              </w:rPr>
              <w:t>R</w:t>
            </w:r>
            <w:r w:rsidRPr="00670B65">
              <w:rPr>
                <w:lang w:val="hu-HU"/>
              </w:rPr>
              <w:t xml:space="preserve">itonavir </w:t>
            </w:r>
            <w:r w:rsidR="00570F04">
              <w:rPr>
                <w:lang w:val="hu-HU"/>
              </w:rPr>
              <w:t>Viatris</w:t>
            </w:r>
            <w:r w:rsidRPr="00670B65">
              <w:rPr>
                <w:lang w:val="hu-HU"/>
              </w:rPr>
              <w:t xml:space="preserve"> együttes adása szükséges, nagyon gyakori EKG monitorozás ajánlott a teljes delamanid kezelési időszak alatt (lásd 4.5 pont és a delamanid Alkalmazási előírása).</w:t>
            </w:r>
          </w:p>
        </w:tc>
      </w:tr>
      <w:tr w:rsidR="007838C5" w:rsidRPr="00670B65" w14:paraId="5D0BFAD4"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52BF9DC3" w14:textId="3D411BEC" w:rsidR="007838C5" w:rsidRPr="00670B65" w:rsidRDefault="007838C5" w:rsidP="00FE73CA">
            <w:pPr>
              <w:pStyle w:val="EMEANormal"/>
              <w:keepNext/>
              <w:tabs>
                <w:tab w:val="clear" w:pos="562"/>
              </w:tabs>
              <w:rPr>
                <w:bCs/>
                <w:iCs/>
                <w:szCs w:val="22"/>
                <w:lang w:val="hu-HU"/>
              </w:rPr>
            </w:pPr>
            <w:r w:rsidRPr="00670B65">
              <w:rPr>
                <w:bCs/>
                <w:iCs/>
                <w:szCs w:val="22"/>
                <w:lang w:val="hu-HU"/>
              </w:rPr>
              <w:lastRenderedPageBreak/>
              <w:t xml:space="preserve">Rifabutin, 150 mg </w:t>
            </w:r>
            <w:r w:rsidR="00014B9A" w:rsidRPr="00670B65">
              <w:rPr>
                <w:bCs/>
                <w:iCs/>
                <w:szCs w:val="22"/>
                <w:lang w:val="hu-HU"/>
              </w:rPr>
              <w:t>naponta egyszer</w:t>
            </w:r>
          </w:p>
          <w:p w14:paraId="1C1411CA" w14:textId="77777777" w:rsidR="007838C5" w:rsidRPr="00670B65" w:rsidRDefault="007838C5" w:rsidP="00FE73CA">
            <w:pPr>
              <w:pStyle w:val="EMEANormal"/>
              <w:keepNext/>
              <w:tabs>
                <w:tab w:val="clear" w:pos="562"/>
              </w:tabs>
              <w:rPr>
                <w:iCs/>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48FB44F4" w14:textId="77777777" w:rsidR="007838C5" w:rsidRPr="00670B65" w:rsidRDefault="007838C5" w:rsidP="00FE73CA">
            <w:pPr>
              <w:pStyle w:val="EMEANormal"/>
              <w:keepNext/>
              <w:tabs>
                <w:tab w:val="clear" w:pos="562"/>
              </w:tabs>
              <w:rPr>
                <w:i/>
                <w:szCs w:val="22"/>
                <w:lang w:val="hu-HU"/>
              </w:rPr>
            </w:pPr>
            <w:r w:rsidRPr="00670B65">
              <w:rPr>
                <w:bCs/>
                <w:iCs/>
                <w:szCs w:val="22"/>
                <w:lang w:val="hu-HU"/>
              </w:rPr>
              <w:t xml:space="preserve">Rifabutin (az anyavegyület és az aktív </w:t>
            </w:r>
            <w:r w:rsidRPr="00670B65">
              <w:rPr>
                <w:szCs w:val="22"/>
                <w:lang w:val="hu-HU"/>
              </w:rPr>
              <w:t>25-O-dezacetil metabolit)</w:t>
            </w:r>
            <w:r w:rsidRPr="00670B65">
              <w:rPr>
                <w:bCs/>
                <w:iCs/>
                <w:szCs w:val="22"/>
                <w:lang w:val="hu-HU"/>
              </w:rPr>
              <w:t>:</w:t>
            </w:r>
          </w:p>
          <w:p w14:paraId="6A9124EC" w14:textId="77777777" w:rsidR="007838C5" w:rsidRPr="00670B65" w:rsidRDefault="007838C5" w:rsidP="00FE73CA">
            <w:pPr>
              <w:pStyle w:val="EMEANormal"/>
              <w:keepNext/>
              <w:tabs>
                <w:tab w:val="clear" w:pos="562"/>
              </w:tabs>
              <w:rPr>
                <w:szCs w:val="22"/>
                <w:lang w:val="hu-HU"/>
              </w:rPr>
            </w:pPr>
            <w:r w:rsidRPr="00670B65">
              <w:rPr>
                <w:szCs w:val="22"/>
                <w:lang w:val="hu-HU"/>
              </w:rPr>
              <w:t>AUC: ↑ 5,7-szeres</w:t>
            </w:r>
          </w:p>
          <w:p w14:paraId="5D425B3B" w14:textId="77777777" w:rsidR="007838C5" w:rsidRPr="00670B65" w:rsidRDefault="007838C5" w:rsidP="00FE73CA">
            <w:pPr>
              <w:pStyle w:val="EMEANormal"/>
              <w:keepNext/>
              <w:tabs>
                <w:tab w:val="clear" w:pos="562"/>
              </w:tabs>
              <w:rPr>
                <w:szCs w:val="22"/>
                <w:lang w:val="hu-HU"/>
              </w:rPr>
            </w:pPr>
            <w:r w:rsidRPr="00670B65">
              <w:rPr>
                <w:szCs w:val="22"/>
                <w:lang w:val="hu-HU"/>
              </w:rPr>
              <w:t>C</w:t>
            </w:r>
            <w:r w:rsidRPr="00670B65">
              <w:rPr>
                <w:szCs w:val="22"/>
                <w:vertAlign w:val="subscript"/>
                <w:lang w:val="hu-HU"/>
              </w:rPr>
              <w:t>max</w:t>
            </w:r>
            <w:r w:rsidRPr="00670B65">
              <w:rPr>
                <w:szCs w:val="22"/>
                <w:lang w:val="hu-HU"/>
              </w:rPr>
              <w:t>: ↑ 3,5-szeres</w:t>
            </w:r>
          </w:p>
          <w:p w14:paraId="55B2DD0B" w14:textId="77777777" w:rsidR="007838C5" w:rsidRPr="00670B65" w:rsidRDefault="007838C5" w:rsidP="00FE73CA">
            <w:pPr>
              <w:pStyle w:val="EMEANormal"/>
              <w:keepNext/>
              <w:tabs>
                <w:tab w:val="clear" w:pos="562"/>
              </w:tabs>
              <w:rPr>
                <w:szCs w:val="22"/>
                <w:lang w:val="hu-HU"/>
              </w:rPr>
            </w:pPr>
          </w:p>
          <w:p w14:paraId="49D6DD71" w14:textId="77777777" w:rsidR="007838C5" w:rsidRPr="00670B65" w:rsidRDefault="007838C5" w:rsidP="00FE73CA">
            <w:pPr>
              <w:pStyle w:val="EMEANormal"/>
              <w:keepNext/>
              <w:tabs>
                <w:tab w:val="clear" w:pos="562"/>
              </w:tabs>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52FA07D9" w14:textId="1D3911B2" w:rsidR="007838C5" w:rsidRPr="00670B65" w:rsidRDefault="007838C5" w:rsidP="00FE73CA">
            <w:pPr>
              <w:pStyle w:val="EMEANormal"/>
              <w:keepNext/>
              <w:tabs>
                <w:tab w:val="clear" w:pos="562"/>
              </w:tabs>
              <w:rPr>
                <w:szCs w:val="22"/>
                <w:lang w:val="hu-HU"/>
              </w:rPr>
            </w:pPr>
            <w:r w:rsidRPr="00670B65">
              <w:rPr>
                <w:szCs w:val="22"/>
                <w:lang w:val="hu-HU"/>
              </w:rPr>
              <w:t xml:space="preserve">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és a rifabutin egyidejű alkalmazása esetén a rifubatin javasolt dózisa hetente háromszor 150 mg, maghatározott napokon (pl. hétfőn, szerdán és pénteken). A rifabutin-koncentráció várható növekedése miatt indokolt a rifabutinnal kapcsolatos mellékhatások, köztük a neutropenia és az uveitis szorosabb ellenőrzése. Javasolt a rifabutin dózisát tovább csökkenteni hetente kétszer 150 mg-ra a hét meghatározott napjain azoknál a betegeknél, akik a heti háromszor 150 mg-os dózist nem tolerálják. Szem előtt kell tartani, hogy a heti kétszer 150 mg-os dózis nem feltétlenül biztosít optimális rifabutin koncentrációt, ami rifamicin-rezisztencia kockázatához és sikertelen kezeléshez vezethet. 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esetén dózis módosítására nincs szükség.</w:t>
            </w:r>
          </w:p>
        </w:tc>
      </w:tr>
      <w:tr w:rsidR="007838C5" w:rsidRPr="00670B65" w14:paraId="300EFBC7" w14:textId="77777777" w:rsidTr="000169E4">
        <w:tc>
          <w:tcPr>
            <w:tcW w:w="2368" w:type="dxa"/>
            <w:tcBorders>
              <w:top w:val="single" w:sz="4" w:space="0" w:color="auto"/>
              <w:left w:val="single" w:sz="4" w:space="0" w:color="auto"/>
              <w:bottom w:val="single" w:sz="4" w:space="0" w:color="auto"/>
              <w:right w:val="single" w:sz="4" w:space="0" w:color="auto"/>
            </w:tcBorders>
          </w:tcPr>
          <w:p w14:paraId="2FA27F8B" w14:textId="77777777" w:rsidR="007838C5" w:rsidRPr="00670B65" w:rsidRDefault="007838C5" w:rsidP="00FE73CA">
            <w:pPr>
              <w:pStyle w:val="EMEANormal"/>
              <w:tabs>
                <w:tab w:val="clear" w:pos="562"/>
              </w:tabs>
              <w:rPr>
                <w:iCs/>
                <w:szCs w:val="22"/>
                <w:lang w:val="hu-HU"/>
              </w:rPr>
            </w:pPr>
            <w:r w:rsidRPr="00670B65">
              <w:rPr>
                <w:bCs/>
                <w:iCs/>
                <w:szCs w:val="22"/>
                <w:lang w:val="hu-HU"/>
              </w:rPr>
              <w:t>Rifampicin</w:t>
            </w:r>
          </w:p>
        </w:tc>
        <w:tc>
          <w:tcPr>
            <w:tcW w:w="3343" w:type="dxa"/>
            <w:gridSpan w:val="2"/>
            <w:tcBorders>
              <w:top w:val="single" w:sz="4" w:space="0" w:color="auto"/>
              <w:left w:val="single" w:sz="4" w:space="0" w:color="auto"/>
              <w:bottom w:val="single" w:sz="4" w:space="0" w:color="auto"/>
              <w:right w:val="single" w:sz="4" w:space="0" w:color="auto"/>
            </w:tcBorders>
          </w:tcPr>
          <w:p w14:paraId="0803B9E3" w14:textId="77777777" w:rsidR="007838C5" w:rsidRPr="00670B65" w:rsidRDefault="007838C5" w:rsidP="00FE73CA">
            <w:pPr>
              <w:pStyle w:val="EMEANormal"/>
              <w:tabs>
                <w:tab w:val="clear" w:pos="562"/>
              </w:tabs>
              <w:rPr>
                <w:szCs w:val="22"/>
                <w:lang w:val="hu-HU"/>
              </w:rPr>
            </w:pPr>
            <w:r w:rsidRPr="00670B65">
              <w:rPr>
                <w:szCs w:val="22"/>
                <w:lang w:val="hu-HU"/>
              </w:rPr>
              <w:t>Lopinavir:</w:t>
            </w:r>
          </w:p>
          <w:p w14:paraId="11FEEA65" w14:textId="77777777" w:rsidR="007838C5" w:rsidRPr="00670B65" w:rsidRDefault="007838C5" w:rsidP="00FE73CA">
            <w:pPr>
              <w:pStyle w:val="EMEANormal"/>
              <w:tabs>
                <w:tab w:val="clear" w:pos="562"/>
              </w:tabs>
              <w:rPr>
                <w:szCs w:val="22"/>
                <w:lang w:val="hu-HU"/>
              </w:rPr>
            </w:pPr>
            <w:r w:rsidRPr="00670B65">
              <w:rPr>
                <w:szCs w:val="22"/>
                <w:lang w:val="hu-HU"/>
              </w:rPr>
              <w:t>A rifampicin okozta CYP3A</w:t>
            </w:r>
            <w:r w:rsidRPr="00670B65">
              <w:rPr>
                <w:szCs w:val="22"/>
                <w:lang w:val="hu-HU"/>
              </w:rPr>
              <w:noBreakHyphen/>
              <w:t>indukció következtében a lopinavir-koncentrációk nagymértékű csökkenését lehet észlelni.</w:t>
            </w:r>
          </w:p>
          <w:p w14:paraId="7B72EF9E" w14:textId="77777777" w:rsidR="007838C5" w:rsidRPr="00670B65" w:rsidRDefault="007838C5" w:rsidP="00FE73CA">
            <w:pPr>
              <w:pStyle w:val="EMEANormal"/>
              <w:tabs>
                <w:tab w:val="clear" w:pos="562"/>
              </w:tabs>
              <w:rPr>
                <w:szCs w:val="22"/>
                <w:lang w:val="hu-HU"/>
              </w:rPr>
            </w:pPr>
          </w:p>
          <w:p w14:paraId="035F72D1" w14:textId="77777777" w:rsidR="007838C5" w:rsidRPr="00670B65" w:rsidRDefault="007838C5" w:rsidP="00FE73CA">
            <w:pPr>
              <w:pStyle w:val="EMEANormal"/>
              <w:tabs>
                <w:tab w:val="clear" w:pos="562"/>
              </w:tabs>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7FC47D7C" w14:textId="6CFE73FE" w:rsidR="007838C5" w:rsidRPr="00670B65" w:rsidRDefault="007838C5" w:rsidP="00FE73CA">
            <w:pPr>
              <w:pStyle w:val="EMEANormal"/>
              <w:tabs>
                <w:tab w:val="clear" w:pos="562"/>
              </w:tabs>
              <w:rPr>
                <w:szCs w:val="22"/>
                <w:lang w:val="hu-HU"/>
              </w:rPr>
            </w:pPr>
            <w:r w:rsidRPr="00670B65">
              <w:rPr>
                <w:iCs/>
                <w:szCs w:val="22"/>
                <w:lang w:val="hu-HU"/>
              </w:rPr>
              <w:t xml:space="preserve">A </w:t>
            </w:r>
            <w:r w:rsidR="00C37FD7" w:rsidRPr="00670B65">
              <w:rPr>
                <w:iCs/>
                <w:szCs w:val="22"/>
                <w:lang w:val="hu-HU"/>
              </w:rPr>
              <w:t>L</w:t>
            </w:r>
            <w:r w:rsidRPr="00670B65">
              <w:rPr>
                <w:iCs/>
                <w:szCs w:val="22"/>
                <w:lang w:val="hu-HU"/>
              </w:rPr>
              <w:t>opinavir/</w:t>
            </w:r>
            <w:r w:rsidR="00C37FD7" w:rsidRPr="00670B65">
              <w:rPr>
                <w:iCs/>
                <w:szCs w:val="22"/>
                <w:lang w:val="hu-HU"/>
              </w:rPr>
              <w:t>R</w:t>
            </w:r>
            <w:r w:rsidRPr="00670B65">
              <w:rPr>
                <w:iCs/>
                <w:szCs w:val="22"/>
                <w:lang w:val="hu-HU"/>
              </w:rPr>
              <w:t xml:space="preserve">itonavir </w:t>
            </w:r>
            <w:r w:rsidR="00570F04">
              <w:rPr>
                <w:iCs/>
                <w:szCs w:val="22"/>
                <w:lang w:val="hu-HU"/>
              </w:rPr>
              <w:t>Viatris</w:t>
            </w:r>
            <w:r w:rsidRPr="00670B65">
              <w:rPr>
                <w:iCs/>
                <w:szCs w:val="22"/>
                <w:lang w:val="hu-HU"/>
              </w:rPr>
              <w:t xml:space="preserve"> és a rifampicin egyidejű alkalmazása nem javasolt, mivel a </w:t>
            </w:r>
            <w:r w:rsidRPr="00670B65">
              <w:rPr>
                <w:szCs w:val="22"/>
                <w:lang w:val="hu-HU"/>
              </w:rPr>
              <w:t>lopinavir</w:t>
            </w:r>
            <w:r w:rsidRPr="00670B65">
              <w:rPr>
                <w:szCs w:val="22"/>
                <w:lang w:val="hu-HU"/>
              </w:rPr>
              <w:noBreakHyphen/>
              <w:t xml:space="preserve">koncentrációk csökkenése következtében jelentősen csökkenhet a lopinavir terápiás hatása. A rifampicin CYP 3A4-induktor hatásának kompenzálása érdekében a lopinavir/ritonavir adagjának naponta kétszer 400 mg/400 mg-ra (vagyis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400/100 mg + ritonavir 300 mg) történő módosítása megengedett. Ez a dózismódosítás azonban </w:t>
            </w:r>
            <w:r w:rsidR="00780C66" w:rsidRPr="00670B65">
              <w:rPr>
                <w:szCs w:val="22"/>
                <w:lang w:val="hu-HU"/>
              </w:rPr>
              <w:t>G</w:t>
            </w:r>
            <w:r w:rsidR="0085612C" w:rsidRPr="00670B65">
              <w:rPr>
                <w:szCs w:val="22"/>
                <w:lang w:val="hu-HU"/>
              </w:rPr>
              <w:t>PT</w:t>
            </w:r>
            <w:r w:rsidR="00780C66" w:rsidRPr="00670B65">
              <w:rPr>
                <w:szCs w:val="22"/>
                <w:lang w:val="hu-HU"/>
              </w:rPr>
              <w:t>/G</w:t>
            </w:r>
            <w:r w:rsidR="0085612C" w:rsidRPr="00670B65">
              <w:rPr>
                <w:szCs w:val="22"/>
                <w:lang w:val="hu-HU"/>
              </w:rPr>
              <w:t>O</w:t>
            </w:r>
            <w:r w:rsidR="00780C66" w:rsidRPr="00670B65">
              <w:rPr>
                <w:szCs w:val="22"/>
                <w:lang w:val="hu-HU"/>
              </w:rPr>
              <w:t xml:space="preserve">T- </w:t>
            </w:r>
            <w:r w:rsidRPr="00670B65">
              <w:rPr>
                <w:szCs w:val="22"/>
                <w:lang w:val="hu-HU"/>
              </w:rPr>
              <w:t xml:space="preserve">emelkedéssel és a gastrointestinalis zavarok fokozódásával járhat. Ezért ezt a kombinációt kerülni kell, kivéve, ha azt feltétlenül szükségesnek tartják. Ha ennek a kombinációnak az alkalmazását elkerülhetetlennek ítélik, akkor a rifampicin mellett 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w:t>
            </w:r>
            <w:r w:rsidRPr="00670B65">
              <w:rPr>
                <w:szCs w:val="22"/>
                <w:lang w:val="hu-HU"/>
              </w:rPr>
              <w:lastRenderedPageBreak/>
              <w:t>naponta kétszer 400 mg/400 mg</w:t>
            </w:r>
            <w:r w:rsidRPr="00670B65">
              <w:rPr>
                <w:szCs w:val="22"/>
                <w:lang w:val="hu-HU"/>
              </w:rPr>
              <w:noBreakHyphen/>
              <w:t xml:space="preserve">ra emelt adagját csak a biztonságosság és a terápiás gyógyszerszint szigorú ellenőrzése mellett lehet alkalmazni. A </w:t>
            </w:r>
            <w:r w:rsidR="00C37FD7" w:rsidRPr="00670B65">
              <w:rPr>
                <w:szCs w:val="22"/>
                <w:lang w:val="hu-HU"/>
              </w:rPr>
              <w:t>L</w:t>
            </w:r>
            <w:r w:rsidRPr="00670B65">
              <w:rPr>
                <w:szCs w:val="22"/>
                <w:lang w:val="hu-HU"/>
              </w:rPr>
              <w:t>opinavir/</w:t>
            </w:r>
            <w:r w:rsidR="00C37FD7" w:rsidRPr="00670B65">
              <w:rPr>
                <w:szCs w:val="22"/>
                <w:lang w:val="hu-HU"/>
              </w:rPr>
              <w:t>R</w:t>
            </w:r>
            <w:r w:rsidRPr="00670B65">
              <w:rPr>
                <w:szCs w:val="22"/>
                <w:lang w:val="hu-HU"/>
              </w:rPr>
              <w:t xml:space="preserve">ritonavir </w:t>
            </w:r>
            <w:r w:rsidR="00570F04">
              <w:rPr>
                <w:szCs w:val="22"/>
                <w:lang w:val="hu-HU"/>
              </w:rPr>
              <w:t>Viatris</w:t>
            </w:r>
            <w:r w:rsidRPr="00670B65">
              <w:rPr>
                <w:szCs w:val="22"/>
                <w:lang w:val="hu-HU"/>
              </w:rPr>
              <w:t xml:space="preserve"> adagját csak a rifampicin adásának megkezdését követően lehet megemelni (lásd: 4.4 pont).</w:t>
            </w:r>
          </w:p>
        </w:tc>
      </w:tr>
      <w:tr w:rsidR="007838C5" w:rsidRPr="00670B65" w14:paraId="5E018679"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49DDD357" w14:textId="77777777" w:rsidR="007838C5" w:rsidRPr="00670B65" w:rsidRDefault="007838C5" w:rsidP="00FE73CA">
            <w:pPr>
              <w:pStyle w:val="EMEANormal"/>
              <w:tabs>
                <w:tab w:val="clear" w:pos="562"/>
              </w:tabs>
              <w:rPr>
                <w:i/>
                <w:iCs/>
                <w:szCs w:val="22"/>
                <w:lang w:val="hu-HU"/>
              </w:rPr>
            </w:pPr>
            <w:r w:rsidRPr="00670B65">
              <w:rPr>
                <w:i/>
                <w:iCs/>
                <w:szCs w:val="22"/>
                <w:lang w:val="hu-HU"/>
              </w:rPr>
              <w:lastRenderedPageBreak/>
              <w:t>Antipszichotikumok</w:t>
            </w:r>
          </w:p>
        </w:tc>
      </w:tr>
      <w:tr w:rsidR="007838C5" w:rsidRPr="00670B65" w14:paraId="563D9D49"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7B90AFF0" w14:textId="53A1C05A" w:rsidR="007838C5" w:rsidRPr="00670B65" w:rsidRDefault="007838C5" w:rsidP="00FE73CA">
            <w:pPr>
              <w:pStyle w:val="EMEANormal"/>
              <w:tabs>
                <w:tab w:val="clear" w:pos="562"/>
              </w:tabs>
              <w:rPr>
                <w:bCs/>
                <w:iCs/>
                <w:szCs w:val="22"/>
                <w:lang w:val="hu-HU"/>
              </w:rPr>
            </w:pPr>
            <w:r w:rsidRPr="00670B65">
              <w:rPr>
                <w:bCs/>
                <w:iCs/>
                <w:lang w:val="hu-HU"/>
              </w:rPr>
              <w:t>Lurazidon</w:t>
            </w:r>
          </w:p>
        </w:tc>
        <w:tc>
          <w:tcPr>
            <w:tcW w:w="3343" w:type="dxa"/>
            <w:gridSpan w:val="2"/>
            <w:tcBorders>
              <w:top w:val="single" w:sz="4" w:space="0" w:color="auto"/>
              <w:left w:val="single" w:sz="4" w:space="0" w:color="auto"/>
              <w:bottom w:val="single" w:sz="4" w:space="0" w:color="auto"/>
              <w:right w:val="single" w:sz="4" w:space="0" w:color="auto"/>
            </w:tcBorders>
          </w:tcPr>
          <w:p w14:paraId="78BA7E2C" w14:textId="3033A315" w:rsidR="007838C5" w:rsidRPr="00670B65" w:rsidRDefault="007838C5" w:rsidP="00FE73CA">
            <w:pPr>
              <w:pStyle w:val="EMEANormal"/>
              <w:tabs>
                <w:tab w:val="clear" w:pos="562"/>
              </w:tabs>
              <w:rPr>
                <w:szCs w:val="22"/>
                <w:lang w:val="hu-HU"/>
              </w:rPr>
            </w:pPr>
            <w:r w:rsidRPr="00670B65">
              <w:rPr>
                <w:szCs w:val="22"/>
                <w:lang w:val="hu-HU"/>
              </w:rPr>
              <w:t>A CYP3A lopinavir/ritonavir általi gátlása miatt várhatóan nő a lurazidon koncentrációja.</w:t>
            </w:r>
          </w:p>
        </w:tc>
        <w:tc>
          <w:tcPr>
            <w:tcW w:w="3319" w:type="dxa"/>
            <w:tcBorders>
              <w:top w:val="single" w:sz="4" w:space="0" w:color="auto"/>
              <w:left w:val="single" w:sz="4" w:space="0" w:color="auto"/>
              <w:bottom w:val="single" w:sz="4" w:space="0" w:color="auto"/>
              <w:right w:val="single" w:sz="4" w:space="0" w:color="auto"/>
            </w:tcBorders>
          </w:tcPr>
          <w:p w14:paraId="25876515" w14:textId="48042948" w:rsidR="007838C5" w:rsidRPr="00670B65" w:rsidRDefault="007838C5" w:rsidP="00FE73CA">
            <w:pPr>
              <w:pStyle w:val="EMEANormal"/>
              <w:tabs>
                <w:tab w:val="clear" w:pos="562"/>
              </w:tabs>
              <w:rPr>
                <w:iCs/>
                <w:szCs w:val="22"/>
                <w:lang w:val="hu-HU"/>
              </w:rPr>
            </w:pPr>
            <w:r w:rsidRPr="00670B65">
              <w:rPr>
                <w:szCs w:val="22"/>
                <w:lang w:val="hu-HU"/>
              </w:rPr>
              <w:t xml:space="preserve">Lurazidonnal történő egyidejű alkalmazása ellenjavallt (lásd 4.3 pont). </w:t>
            </w:r>
          </w:p>
        </w:tc>
      </w:tr>
      <w:tr w:rsidR="007838C5" w:rsidRPr="00670B65" w14:paraId="651ED39C"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389A1E84" w14:textId="46F44C3B" w:rsidR="007838C5" w:rsidRPr="00670B65" w:rsidRDefault="007838C5" w:rsidP="00FE73CA">
            <w:pPr>
              <w:pStyle w:val="EMEANormal"/>
              <w:tabs>
                <w:tab w:val="clear" w:pos="562"/>
              </w:tabs>
              <w:rPr>
                <w:bCs/>
                <w:iCs/>
                <w:szCs w:val="22"/>
                <w:lang w:val="hu-HU"/>
              </w:rPr>
            </w:pPr>
            <w:r w:rsidRPr="00670B65">
              <w:rPr>
                <w:bCs/>
                <w:iCs/>
                <w:lang w:val="hu-HU"/>
              </w:rPr>
              <w:t>Pimozid</w:t>
            </w:r>
          </w:p>
        </w:tc>
        <w:tc>
          <w:tcPr>
            <w:tcW w:w="3343" w:type="dxa"/>
            <w:gridSpan w:val="2"/>
            <w:tcBorders>
              <w:top w:val="single" w:sz="4" w:space="0" w:color="auto"/>
              <w:left w:val="single" w:sz="4" w:space="0" w:color="auto"/>
              <w:bottom w:val="single" w:sz="4" w:space="0" w:color="auto"/>
              <w:right w:val="single" w:sz="4" w:space="0" w:color="auto"/>
            </w:tcBorders>
          </w:tcPr>
          <w:p w14:paraId="0B917A89" w14:textId="251D5FB5" w:rsidR="007838C5" w:rsidRPr="00670B65" w:rsidRDefault="007838C5" w:rsidP="00FE73CA">
            <w:pPr>
              <w:pStyle w:val="EMEANormal"/>
              <w:tabs>
                <w:tab w:val="clear" w:pos="562"/>
              </w:tabs>
              <w:rPr>
                <w:szCs w:val="22"/>
                <w:lang w:val="hu-HU"/>
              </w:rPr>
            </w:pPr>
            <w:r w:rsidRPr="00670B65">
              <w:rPr>
                <w:szCs w:val="22"/>
                <w:lang w:val="hu-HU"/>
              </w:rPr>
              <w:t>A CYP3A lopinavir/ritonavir általi gátlása miatt várhatóan nő a pimozid koncentrációja.</w:t>
            </w:r>
          </w:p>
        </w:tc>
        <w:tc>
          <w:tcPr>
            <w:tcW w:w="3319" w:type="dxa"/>
            <w:tcBorders>
              <w:top w:val="single" w:sz="4" w:space="0" w:color="auto"/>
              <w:left w:val="single" w:sz="4" w:space="0" w:color="auto"/>
              <w:bottom w:val="single" w:sz="4" w:space="0" w:color="auto"/>
              <w:right w:val="single" w:sz="4" w:space="0" w:color="auto"/>
            </w:tcBorders>
          </w:tcPr>
          <w:p w14:paraId="67167F4E" w14:textId="78B4C843" w:rsidR="007838C5" w:rsidRPr="00670B65" w:rsidRDefault="007838C5" w:rsidP="00FE73CA">
            <w:pPr>
              <w:pStyle w:val="EMEANormal"/>
              <w:tabs>
                <w:tab w:val="clear" w:pos="562"/>
              </w:tabs>
              <w:rPr>
                <w:szCs w:val="22"/>
                <w:lang w:val="hu-HU"/>
              </w:rPr>
            </w:pPr>
            <w:r w:rsidRPr="00670B65">
              <w:rPr>
                <w:szCs w:val="22"/>
                <w:lang w:val="hu-HU"/>
              </w:rPr>
              <w:t xml:space="preserve">A </w:t>
            </w:r>
            <w:r w:rsidR="006272F7" w:rsidRPr="00670B65">
              <w:rPr>
                <w:szCs w:val="22"/>
                <w:lang w:val="hu-HU"/>
              </w:rPr>
              <w:t>L</w:t>
            </w:r>
            <w:r w:rsidRPr="00670B65">
              <w:rPr>
                <w:szCs w:val="22"/>
                <w:lang w:val="hu-HU"/>
              </w:rPr>
              <w:t>opinavir/</w:t>
            </w:r>
            <w:r w:rsidR="006272F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és a pimozid egyidejű alkalmazása ellenjavallt, mivel ez a készítmény fokozhatja </w:t>
            </w:r>
            <w:r w:rsidRPr="00670B65">
              <w:rPr>
                <w:lang w:val="hu-HU" w:eastAsia="hu-HU"/>
              </w:rPr>
              <w:t xml:space="preserve">súlyos vérképzőszervi rendellenességek vagy egyéb, súlyos mellékhatások kockázatát </w:t>
            </w:r>
            <w:r w:rsidRPr="00670B65">
              <w:rPr>
                <w:szCs w:val="22"/>
                <w:lang w:val="hu-HU"/>
              </w:rPr>
              <w:t>(lásd 4.3 pont).</w:t>
            </w:r>
          </w:p>
        </w:tc>
      </w:tr>
      <w:tr w:rsidR="007838C5" w:rsidRPr="00670B65" w14:paraId="186155EC"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457EA02D" w14:textId="6047D5AC" w:rsidR="007838C5" w:rsidRPr="00670B65" w:rsidRDefault="007838C5" w:rsidP="00FE73CA">
            <w:pPr>
              <w:pStyle w:val="EMEANormal"/>
              <w:tabs>
                <w:tab w:val="clear" w:pos="562"/>
              </w:tabs>
              <w:rPr>
                <w:bCs/>
                <w:iCs/>
                <w:szCs w:val="22"/>
                <w:lang w:val="hu-HU"/>
              </w:rPr>
            </w:pPr>
            <w:r w:rsidRPr="00670B65">
              <w:rPr>
                <w:bCs/>
                <w:iCs/>
                <w:szCs w:val="22"/>
                <w:lang w:val="hu-HU"/>
              </w:rPr>
              <w:t>Kvetiapin</w:t>
            </w:r>
          </w:p>
        </w:tc>
        <w:tc>
          <w:tcPr>
            <w:tcW w:w="3343" w:type="dxa"/>
            <w:gridSpan w:val="2"/>
            <w:tcBorders>
              <w:top w:val="single" w:sz="4" w:space="0" w:color="auto"/>
              <w:left w:val="single" w:sz="4" w:space="0" w:color="auto"/>
              <w:bottom w:val="single" w:sz="4" w:space="0" w:color="auto"/>
              <w:right w:val="single" w:sz="4" w:space="0" w:color="auto"/>
            </w:tcBorders>
          </w:tcPr>
          <w:p w14:paraId="25D3B484" w14:textId="3EDD0AB1" w:rsidR="007838C5" w:rsidRPr="00670B65" w:rsidRDefault="007838C5" w:rsidP="00FE73CA">
            <w:pPr>
              <w:pStyle w:val="EMEANormal"/>
              <w:tabs>
                <w:tab w:val="clear" w:pos="562"/>
              </w:tabs>
              <w:rPr>
                <w:szCs w:val="22"/>
                <w:lang w:val="hu-HU"/>
              </w:rPr>
            </w:pPr>
            <w:r w:rsidRPr="00670B65">
              <w:rPr>
                <w:szCs w:val="22"/>
                <w:lang w:val="hu-HU"/>
              </w:rPr>
              <w:t>A CYP3A lopinavir/ritonavir általi gátlása miatt várhatóan nő a kvetiapin koncentrációja.</w:t>
            </w:r>
          </w:p>
        </w:tc>
        <w:tc>
          <w:tcPr>
            <w:tcW w:w="3319" w:type="dxa"/>
            <w:tcBorders>
              <w:top w:val="single" w:sz="4" w:space="0" w:color="auto"/>
              <w:left w:val="single" w:sz="4" w:space="0" w:color="auto"/>
              <w:bottom w:val="single" w:sz="4" w:space="0" w:color="auto"/>
              <w:right w:val="single" w:sz="4" w:space="0" w:color="auto"/>
            </w:tcBorders>
          </w:tcPr>
          <w:p w14:paraId="45C10172" w14:textId="40EFEEA9" w:rsidR="007838C5" w:rsidRPr="00670B65" w:rsidRDefault="007838C5" w:rsidP="00FE73CA">
            <w:pPr>
              <w:pStyle w:val="EMEANormal"/>
              <w:tabs>
                <w:tab w:val="clear" w:pos="562"/>
              </w:tabs>
              <w:rPr>
                <w:szCs w:val="22"/>
                <w:lang w:val="hu-HU"/>
              </w:rPr>
            </w:pPr>
            <w:r w:rsidRPr="00670B65">
              <w:rPr>
                <w:szCs w:val="22"/>
                <w:lang w:val="hu-HU"/>
              </w:rPr>
              <w:t>A lopinavir/ritonavir és a kvetiapin egyidejű alkalmazása ellenjavallt, mivel ez fokozhatja a kvetiapinnal összefüggő toxicitást.</w:t>
            </w:r>
          </w:p>
        </w:tc>
      </w:tr>
      <w:tr w:rsidR="007838C5" w:rsidRPr="00670B65" w14:paraId="52AACF15"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14C7DE60" w14:textId="77777777" w:rsidR="007838C5" w:rsidRPr="00670B65" w:rsidRDefault="007838C5" w:rsidP="00FE73CA">
            <w:pPr>
              <w:pStyle w:val="EMEANormal"/>
              <w:keepNext/>
              <w:tabs>
                <w:tab w:val="clear" w:pos="562"/>
              </w:tabs>
              <w:rPr>
                <w:i/>
                <w:szCs w:val="22"/>
                <w:lang w:val="hu-HU"/>
              </w:rPr>
            </w:pPr>
            <w:r w:rsidRPr="00670B65">
              <w:rPr>
                <w:i/>
                <w:szCs w:val="22"/>
                <w:lang w:val="hu-HU"/>
              </w:rPr>
              <w:t>Benzodiazepinek</w:t>
            </w:r>
          </w:p>
        </w:tc>
      </w:tr>
      <w:tr w:rsidR="007838C5" w:rsidRPr="00670B65" w14:paraId="56142C61"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7DD73A08" w14:textId="77777777" w:rsidR="007838C5" w:rsidRPr="00670B65" w:rsidRDefault="007838C5" w:rsidP="000169E4">
            <w:pPr>
              <w:pStyle w:val="EMEANormal"/>
              <w:tabs>
                <w:tab w:val="clear" w:pos="562"/>
              </w:tabs>
              <w:rPr>
                <w:iCs/>
                <w:szCs w:val="22"/>
                <w:lang w:val="hu-HU"/>
              </w:rPr>
            </w:pPr>
            <w:r w:rsidRPr="00670B65">
              <w:rPr>
                <w:iCs/>
                <w:szCs w:val="22"/>
                <w:lang w:val="hu-HU"/>
              </w:rPr>
              <w:t>Midazolám</w:t>
            </w:r>
          </w:p>
          <w:p w14:paraId="44DA4A34" w14:textId="77777777" w:rsidR="007838C5" w:rsidRPr="00670B65" w:rsidRDefault="007838C5" w:rsidP="000169E4">
            <w:pPr>
              <w:pStyle w:val="EMEANormal"/>
              <w:tabs>
                <w:tab w:val="clear" w:pos="562"/>
              </w:tabs>
              <w:rPr>
                <w:i/>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055D8C21" w14:textId="77777777" w:rsidR="007838C5" w:rsidRPr="00670B65" w:rsidRDefault="007838C5" w:rsidP="000169E4">
            <w:pPr>
              <w:pStyle w:val="EMEANormal"/>
              <w:tabs>
                <w:tab w:val="clear" w:pos="562"/>
              </w:tabs>
              <w:rPr>
                <w:iCs/>
                <w:szCs w:val="22"/>
                <w:lang w:val="hu-HU"/>
              </w:rPr>
            </w:pPr>
            <w:r w:rsidRPr="00670B65">
              <w:rPr>
                <w:iCs/>
                <w:szCs w:val="22"/>
                <w:lang w:val="hu-HU"/>
              </w:rPr>
              <w:t>Per os midazolám:</w:t>
            </w:r>
          </w:p>
          <w:p w14:paraId="70D57C4B" w14:textId="77777777" w:rsidR="007838C5" w:rsidRPr="00670B65" w:rsidRDefault="007838C5" w:rsidP="000169E4">
            <w:pPr>
              <w:pStyle w:val="EMEANormal"/>
              <w:tabs>
                <w:tab w:val="clear" w:pos="562"/>
              </w:tabs>
              <w:rPr>
                <w:iCs/>
                <w:szCs w:val="22"/>
                <w:lang w:val="hu-HU"/>
              </w:rPr>
            </w:pPr>
            <w:r w:rsidRPr="00670B65">
              <w:rPr>
                <w:iCs/>
                <w:szCs w:val="22"/>
                <w:lang w:val="hu-HU"/>
              </w:rPr>
              <w:t>AUC: ↑ 13-szoros</w:t>
            </w:r>
          </w:p>
          <w:p w14:paraId="490E2CD3" w14:textId="77777777" w:rsidR="007838C5" w:rsidRPr="00670B65" w:rsidRDefault="007838C5" w:rsidP="000169E4">
            <w:pPr>
              <w:pStyle w:val="EMEANormal"/>
              <w:tabs>
                <w:tab w:val="clear" w:pos="562"/>
              </w:tabs>
              <w:rPr>
                <w:iCs/>
                <w:szCs w:val="22"/>
                <w:lang w:val="hu-HU"/>
              </w:rPr>
            </w:pPr>
            <w:r w:rsidRPr="00670B65">
              <w:rPr>
                <w:iCs/>
                <w:szCs w:val="22"/>
                <w:lang w:val="hu-HU"/>
              </w:rPr>
              <w:t>Parenterális midazolám:</w:t>
            </w:r>
          </w:p>
          <w:p w14:paraId="3FDA83ED" w14:textId="77777777" w:rsidR="007838C5" w:rsidRPr="00670B65" w:rsidRDefault="007838C5" w:rsidP="000169E4">
            <w:pPr>
              <w:pStyle w:val="EMEANormal"/>
              <w:tabs>
                <w:tab w:val="clear" w:pos="562"/>
              </w:tabs>
              <w:rPr>
                <w:iCs/>
                <w:szCs w:val="22"/>
                <w:lang w:val="hu-HU"/>
              </w:rPr>
            </w:pPr>
            <w:r w:rsidRPr="00670B65">
              <w:rPr>
                <w:iCs/>
                <w:szCs w:val="22"/>
                <w:lang w:val="hu-HU"/>
              </w:rPr>
              <w:t>AUC: ↑ 4-szeres</w:t>
            </w:r>
          </w:p>
          <w:p w14:paraId="3D03FCCE" w14:textId="77777777" w:rsidR="007838C5" w:rsidRPr="00670B65" w:rsidRDefault="007838C5" w:rsidP="000169E4">
            <w:pPr>
              <w:pStyle w:val="EMEANormal"/>
              <w:tabs>
                <w:tab w:val="clear" w:pos="562"/>
              </w:tabs>
              <w:rPr>
                <w:szCs w:val="22"/>
                <w:lang w:val="hu-HU"/>
              </w:rPr>
            </w:pPr>
            <w:r w:rsidRPr="00670B65">
              <w:rPr>
                <w:szCs w:val="22"/>
                <w:lang w:val="hu-HU"/>
              </w:rPr>
              <w:t>a lopinavir/ritonavir okozta CYP3A</w:t>
            </w:r>
            <w:r w:rsidRPr="00670B65">
              <w:rPr>
                <w:szCs w:val="22"/>
                <w:lang w:val="hu-HU"/>
              </w:rPr>
              <w:noBreakHyphen/>
              <w:t>gátlás következtében.</w:t>
            </w:r>
          </w:p>
          <w:p w14:paraId="5D063F47" w14:textId="77777777" w:rsidR="007838C5" w:rsidRPr="00670B65" w:rsidRDefault="007838C5" w:rsidP="000169E4">
            <w:pPr>
              <w:pStyle w:val="EMEANormal"/>
              <w:tabs>
                <w:tab w:val="clear" w:pos="562"/>
              </w:tabs>
              <w:rPr>
                <w:iCs/>
                <w:szCs w:val="22"/>
                <w:lang w:val="hu-HU"/>
              </w:rPr>
            </w:pPr>
          </w:p>
          <w:p w14:paraId="53B67BD5" w14:textId="77777777" w:rsidR="007838C5" w:rsidRPr="00670B65" w:rsidRDefault="007838C5" w:rsidP="000169E4">
            <w:pPr>
              <w:pStyle w:val="EMEANormal"/>
              <w:tabs>
                <w:tab w:val="clear" w:pos="562"/>
              </w:tabs>
              <w:rPr>
                <w:iCs/>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1AB96995" w14:textId="2E1A07B2" w:rsidR="007838C5" w:rsidRPr="00670B65" w:rsidRDefault="007838C5" w:rsidP="000169E4">
            <w:pPr>
              <w:pStyle w:val="EMEANormal"/>
              <w:tabs>
                <w:tab w:val="clear" w:pos="562"/>
              </w:tabs>
              <w:rPr>
                <w:iCs/>
                <w:szCs w:val="22"/>
                <w:lang w:val="hu-HU"/>
              </w:rPr>
            </w:pPr>
            <w:r w:rsidRPr="00670B65">
              <w:rPr>
                <w:iCs/>
                <w:szCs w:val="22"/>
                <w:lang w:val="hu-HU"/>
              </w:rPr>
              <w:t xml:space="preserve">A </w:t>
            </w:r>
            <w:r w:rsidR="006272F7" w:rsidRPr="00670B65">
              <w:rPr>
                <w:iCs/>
                <w:szCs w:val="22"/>
                <w:lang w:val="hu-HU"/>
              </w:rPr>
              <w:t>L</w:t>
            </w:r>
            <w:r w:rsidRPr="00670B65">
              <w:rPr>
                <w:iCs/>
                <w:szCs w:val="22"/>
                <w:lang w:val="hu-HU"/>
              </w:rPr>
              <w:t>opinavir/</w:t>
            </w:r>
            <w:r w:rsidR="006272F7" w:rsidRPr="00670B65">
              <w:rPr>
                <w:iCs/>
                <w:szCs w:val="22"/>
                <w:lang w:val="hu-HU"/>
              </w:rPr>
              <w:t>R</w:t>
            </w:r>
            <w:r w:rsidRPr="00670B65">
              <w:rPr>
                <w:iCs/>
                <w:szCs w:val="22"/>
                <w:lang w:val="hu-HU"/>
              </w:rPr>
              <w:t xml:space="preserve">itonavir </w:t>
            </w:r>
            <w:r w:rsidR="00570F04">
              <w:rPr>
                <w:iCs/>
                <w:szCs w:val="22"/>
                <w:lang w:val="hu-HU"/>
              </w:rPr>
              <w:t>Viatris</w:t>
            </w:r>
            <w:r w:rsidRPr="00670B65">
              <w:rPr>
                <w:iCs/>
                <w:szCs w:val="22"/>
                <w:lang w:val="hu-HU"/>
              </w:rPr>
              <w:t xml:space="preserve">t tilos per os midazolámmal együtt alkalmazni (lásd: 4.3 pont), míg a </w:t>
            </w:r>
            <w:r w:rsidR="006272F7" w:rsidRPr="00670B65">
              <w:rPr>
                <w:iCs/>
                <w:szCs w:val="22"/>
                <w:lang w:val="hu-HU"/>
              </w:rPr>
              <w:t>L</w:t>
            </w:r>
            <w:r w:rsidRPr="00670B65">
              <w:rPr>
                <w:iCs/>
                <w:szCs w:val="22"/>
                <w:lang w:val="hu-HU"/>
              </w:rPr>
              <w:t>opinavir/</w:t>
            </w:r>
            <w:r w:rsidR="006272F7" w:rsidRPr="00670B65">
              <w:rPr>
                <w:iCs/>
                <w:szCs w:val="22"/>
                <w:lang w:val="hu-HU"/>
              </w:rPr>
              <w:t>R</w:t>
            </w:r>
            <w:r w:rsidRPr="00670B65">
              <w:rPr>
                <w:iCs/>
                <w:szCs w:val="22"/>
                <w:lang w:val="hu-HU"/>
              </w:rPr>
              <w:t xml:space="preserve">itonavir </w:t>
            </w:r>
            <w:r w:rsidR="00570F04">
              <w:rPr>
                <w:iCs/>
                <w:szCs w:val="22"/>
                <w:lang w:val="hu-HU"/>
              </w:rPr>
              <w:t>Viatris</w:t>
            </w:r>
            <w:r w:rsidRPr="00670B65">
              <w:rPr>
                <w:iCs/>
                <w:szCs w:val="22"/>
                <w:lang w:val="hu-HU"/>
              </w:rPr>
              <w:t xml:space="preserve"> és a parenterális midazolám együttes alkalmazásakor óvatosan kell eljárni. Ha a </w:t>
            </w:r>
            <w:r w:rsidR="006272F7" w:rsidRPr="00670B65">
              <w:rPr>
                <w:iCs/>
                <w:szCs w:val="22"/>
                <w:lang w:val="hu-HU"/>
              </w:rPr>
              <w:t>L</w:t>
            </w:r>
            <w:r w:rsidRPr="00670B65">
              <w:rPr>
                <w:iCs/>
                <w:szCs w:val="22"/>
                <w:lang w:val="hu-HU"/>
              </w:rPr>
              <w:t>opinavir/</w:t>
            </w:r>
            <w:r w:rsidR="006272F7" w:rsidRPr="00670B65">
              <w:rPr>
                <w:iCs/>
                <w:szCs w:val="22"/>
                <w:lang w:val="hu-HU"/>
              </w:rPr>
              <w:t>R</w:t>
            </w:r>
            <w:r w:rsidRPr="00670B65">
              <w:rPr>
                <w:iCs/>
                <w:szCs w:val="22"/>
                <w:lang w:val="hu-HU"/>
              </w:rPr>
              <w:t xml:space="preserve">itonavir </w:t>
            </w:r>
            <w:r w:rsidR="00570F04">
              <w:rPr>
                <w:iCs/>
                <w:szCs w:val="22"/>
                <w:lang w:val="hu-HU"/>
              </w:rPr>
              <w:t>Viatris</w:t>
            </w:r>
            <w:r w:rsidRPr="00670B65">
              <w:rPr>
                <w:iCs/>
                <w:szCs w:val="22"/>
                <w:lang w:val="hu-HU"/>
              </w:rPr>
              <w:t>t parenterális midazolámmal adják egyidejűleg, akkor azt intenzív osztályon vagy hasonló körülmények között kell végezni, ami légzésdepresszió és/vagy tartós szedáció esetén lehetővé teszi a szoros klinikai megfigyelést és a megfelelő orvosi kezelést. Mérlegelni kell a midazolám dózisának módosítását, különösen akkor, ha több mint egy midazolám adagot adnak.</w:t>
            </w:r>
          </w:p>
        </w:tc>
      </w:tr>
      <w:tr w:rsidR="007838C5" w:rsidRPr="00670B65" w14:paraId="546BC3E6"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5EF7685E" w14:textId="1625806B" w:rsidR="007838C5" w:rsidRPr="00670B65" w:rsidRDefault="007838C5" w:rsidP="000169E4">
            <w:pPr>
              <w:pStyle w:val="EMEANormal"/>
              <w:keepNext/>
              <w:tabs>
                <w:tab w:val="clear" w:pos="562"/>
              </w:tabs>
              <w:rPr>
                <w:i/>
                <w:szCs w:val="22"/>
                <w:lang w:val="hu-HU"/>
              </w:rPr>
            </w:pPr>
            <w:r w:rsidRPr="00670B65">
              <w:rPr>
                <w:i/>
                <w:iCs/>
                <w:szCs w:val="22"/>
                <w:lang w:val="hu-HU"/>
              </w:rPr>
              <w:lastRenderedPageBreak/>
              <w:t>Béta</w:t>
            </w:r>
            <w:r w:rsidRPr="00670B65">
              <w:rPr>
                <w:i/>
                <w:iCs/>
                <w:szCs w:val="22"/>
                <w:vertAlign w:val="subscript"/>
                <w:lang w:val="hu-HU"/>
              </w:rPr>
              <w:t>2</w:t>
            </w:r>
            <w:r w:rsidRPr="00670B65">
              <w:rPr>
                <w:i/>
                <w:iCs/>
                <w:szCs w:val="22"/>
                <w:lang w:val="hu-HU"/>
              </w:rPr>
              <w:t xml:space="preserve"> –receptoragonista (hosszú hatású)</w:t>
            </w:r>
          </w:p>
        </w:tc>
      </w:tr>
      <w:tr w:rsidR="007838C5" w:rsidRPr="00670B65" w14:paraId="1429E884"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45474205" w14:textId="77777777" w:rsidR="007838C5" w:rsidRPr="00670B65" w:rsidRDefault="007838C5" w:rsidP="00FE73CA">
            <w:pPr>
              <w:pStyle w:val="EMEANormal"/>
              <w:tabs>
                <w:tab w:val="clear" w:pos="562"/>
              </w:tabs>
              <w:rPr>
                <w:i/>
                <w:szCs w:val="22"/>
                <w:lang w:val="hu-HU"/>
              </w:rPr>
            </w:pPr>
            <w:r w:rsidRPr="00670B65">
              <w:rPr>
                <w:szCs w:val="22"/>
                <w:lang w:val="hu-HU"/>
              </w:rPr>
              <w:t>Szalmeterol</w:t>
            </w:r>
          </w:p>
        </w:tc>
        <w:tc>
          <w:tcPr>
            <w:tcW w:w="3343" w:type="dxa"/>
            <w:gridSpan w:val="2"/>
            <w:tcBorders>
              <w:top w:val="single" w:sz="4" w:space="0" w:color="auto"/>
              <w:left w:val="single" w:sz="4" w:space="0" w:color="auto"/>
              <w:bottom w:val="single" w:sz="4" w:space="0" w:color="auto"/>
              <w:right w:val="single" w:sz="4" w:space="0" w:color="auto"/>
            </w:tcBorders>
          </w:tcPr>
          <w:p w14:paraId="59BC9022" w14:textId="77777777" w:rsidR="007838C5" w:rsidRPr="00670B65" w:rsidRDefault="007838C5" w:rsidP="00FE73CA">
            <w:pPr>
              <w:pStyle w:val="EMEANormal"/>
              <w:tabs>
                <w:tab w:val="clear" w:pos="562"/>
              </w:tabs>
              <w:rPr>
                <w:szCs w:val="22"/>
                <w:lang w:val="hu-HU"/>
              </w:rPr>
            </w:pPr>
            <w:r w:rsidRPr="00670B65">
              <w:rPr>
                <w:szCs w:val="22"/>
                <w:lang w:val="hu-HU"/>
              </w:rPr>
              <w:t>Szalmeterol:</w:t>
            </w:r>
          </w:p>
          <w:p w14:paraId="31F24BC8" w14:textId="77777777" w:rsidR="007838C5" w:rsidRPr="00670B65" w:rsidRDefault="007838C5" w:rsidP="00FE73CA">
            <w:pPr>
              <w:pStyle w:val="EMEANormal"/>
              <w:tabs>
                <w:tab w:val="clear" w:pos="562"/>
              </w:tabs>
              <w:rPr>
                <w:iCs/>
                <w:szCs w:val="22"/>
                <w:lang w:val="hu-HU"/>
              </w:rPr>
            </w:pPr>
            <w:r w:rsidRPr="00670B65">
              <w:rPr>
                <w:szCs w:val="22"/>
                <w:lang w:val="hu-HU"/>
              </w:rPr>
              <w:t>A lopinavir/ritonavir okozta CYP3A-gátlás miatt a koncentrációja várhatóan megnő.</w:t>
            </w:r>
          </w:p>
          <w:p w14:paraId="375212EB" w14:textId="77777777" w:rsidR="007838C5" w:rsidRPr="00670B65" w:rsidRDefault="007838C5" w:rsidP="00FE73CA">
            <w:pPr>
              <w:pStyle w:val="EMEANormal"/>
              <w:tabs>
                <w:tab w:val="clear" w:pos="562"/>
              </w:tabs>
              <w:rPr>
                <w:iCs/>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62ACA459" w14:textId="37A5F149" w:rsidR="007838C5" w:rsidRPr="00670B65" w:rsidRDefault="007838C5" w:rsidP="00FE73CA">
            <w:pPr>
              <w:pStyle w:val="EMEANormal"/>
              <w:tabs>
                <w:tab w:val="clear" w:pos="562"/>
              </w:tabs>
              <w:rPr>
                <w:iCs/>
                <w:szCs w:val="22"/>
                <w:lang w:val="hu-HU"/>
              </w:rPr>
            </w:pPr>
            <w:r w:rsidRPr="00670B65">
              <w:rPr>
                <w:szCs w:val="22"/>
                <w:lang w:val="hu-HU"/>
              </w:rPr>
              <w:t xml:space="preserve">A két szer kombinációja a szalmeterol adásával összefüggő cardiovascularis nemkívánatos események fokozott kockázatával járhat, így pl. QT-megnyúlással, palpitáció érzéssel és sinus tachycardiával. Ezért a szalmeterol együttes adása </w:t>
            </w:r>
            <w:r w:rsidR="006272F7" w:rsidRPr="00670B65">
              <w:rPr>
                <w:szCs w:val="22"/>
                <w:lang w:val="hu-HU"/>
              </w:rPr>
              <w:t>L</w:t>
            </w:r>
            <w:r w:rsidRPr="00670B65">
              <w:rPr>
                <w:szCs w:val="22"/>
                <w:lang w:val="hu-HU"/>
              </w:rPr>
              <w:t>opinavir/</w:t>
            </w:r>
            <w:r w:rsidR="006272F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nal nem javasolt (lásd: 4.4 pont).</w:t>
            </w:r>
          </w:p>
        </w:tc>
      </w:tr>
      <w:tr w:rsidR="007838C5" w:rsidRPr="00670B65" w14:paraId="24AEAC65"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26C9BEEF" w14:textId="77777777" w:rsidR="007838C5" w:rsidRPr="00670B65" w:rsidRDefault="007838C5" w:rsidP="00FE73CA">
            <w:pPr>
              <w:pStyle w:val="EMEANormal"/>
              <w:tabs>
                <w:tab w:val="clear" w:pos="562"/>
              </w:tabs>
              <w:rPr>
                <w:i/>
                <w:szCs w:val="22"/>
                <w:lang w:val="hu-HU"/>
              </w:rPr>
            </w:pPr>
            <w:r w:rsidRPr="00670B65">
              <w:rPr>
                <w:bCs/>
                <w:i/>
                <w:szCs w:val="22"/>
                <w:lang w:val="hu-HU"/>
              </w:rPr>
              <w:t xml:space="preserve">Kalciumcsatorna-blokkolók </w:t>
            </w:r>
          </w:p>
        </w:tc>
      </w:tr>
      <w:tr w:rsidR="007838C5" w:rsidRPr="00670B65" w14:paraId="091FA00C"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5C1862CD" w14:textId="77777777" w:rsidR="007838C5" w:rsidRPr="00670B65" w:rsidRDefault="007838C5" w:rsidP="00FE73CA">
            <w:pPr>
              <w:pStyle w:val="EMEANormal"/>
              <w:tabs>
                <w:tab w:val="clear" w:pos="562"/>
              </w:tabs>
              <w:rPr>
                <w:szCs w:val="22"/>
                <w:lang w:val="hu-HU"/>
              </w:rPr>
            </w:pPr>
            <w:r w:rsidRPr="00670B65">
              <w:rPr>
                <w:szCs w:val="22"/>
                <w:lang w:val="hu-HU"/>
              </w:rPr>
              <w:t>Felodipin, nifedipin és nikardipin</w:t>
            </w:r>
          </w:p>
        </w:tc>
        <w:tc>
          <w:tcPr>
            <w:tcW w:w="3343" w:type="dxa"/>
            <w:gridSpan w:val="2"/>
            <w:tcBorders>
              <w:top w:val="single" w:sz="4" w:space="0" w:color="auto"/>
              <w:left w:val="single" w:sz="4" w:space="0" w:color="auto"/>
              <w:bottom w:val="single" w:sz="4" w:space="0" w:color="auto"/>
              <w:right w:val="single" w:sz="4" w:space="0" w:color="auto"/>
            </w:tcBorders>
          </w:tcPr>
          <w:p w14:paraId="2E933095" w14:textId="77777777" w:rsidR="007838C5" w:rsidRPr="00670B65" w:rsidRDefault="007838C5" w:rsidP="00FE73CA">
            <w:pPr>
              <w:pStyle w:val="EMEANormal"/>
              <w:tabs>
                <w:tab w:val="clear" w:pos="562"/>
              </w:tabs>
              <w:rPr>
                <w:szCs w:val="22"/>
                <w:lang w:val="hu-HU"/>
              </w:rPr>
            </w:pPr>
            <w:r w:rsidRPr="00670B65">
              <w:rPr>
                <w:szCs w:val="22"/>
                <w:lang w:val="hu-HU"/>
              </w:rPr>
              <w:t>Felodipin, nifedipin, nikardipin:</w:t>
            </w:r>
          </w:p>
          <w:p w14:paraId="5FBBA35C" w14:textId="77777777" w:rsidR="007838C5" w:rsidRPr="00670B65" w:rsidRDefault="007838C5" w:rsidP="00FE73CA">
            <w:pPr>
              <w:pStyle w:val="EMEANormal"/>
              <w:tabs>
                <w:tab w:val="clear" w:pos="562"/>
              </w:tabs>
              <w:rPr>
                <w:szCs w:val="22"/>
                <w:lang w:val="hu-HU"/>
              </w:rPr>
            </w:pPr>
            <w:r w:rsidRPr="00670B65">
              <w:rPr>
                <w:szCs w:val="22"/>
                <w:lang w:val="hu-HU"/>
              </w:rPr>
              <w:t>A lopinavir/ritonavir okozta CYP3A-gátlás következtében a koncentrációk növekedhetnek.</w:t>
            </w:r>
          </w:p>
          <w:p w14:paraId="3C76FB74" w14:textId="77777777" w:rsidR="007838C5" w:rsidRPr="00670B65" w:rsidRDefault="007838C5" w:rsidP="00FE73CA">
            <w:pPr>
              <w:pStyle w:val="EMEANormal"/>
              <w:tabs>
                <w:tab w:val="clear" w:pos="562"/>
              </w:tabs>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3B9974B9" w14:textId="74264B24" w:rsidR="007838C5" w:rsidRPr="00670B65" w:rsidRDefault="007838C5" w:rsidP="00FE73CA">
            <w:pPr>
              <w:pStyle w:val="EMEANormal"/>
              <w:tabs>
                <w:tab w:val="clear" w:pos="562"/>
              </w:tabs>
              <w:rPr>
                <w:szCs w:val="22"/>
                <w:lang w:val="hu-HU"/>
              </w:rPr>
            </w:pPr>
            <w:r w:rsidRPr="00670B65">
              <w:rPr>
                <w:szCs w:val="22"/>
                <w:lang w:val="hu-HU"/>
              </w:rPr>
              <w:t xml:space="preserve">Ezeknek a gyógyszereknek a </w:t>
            </w:r>
            <w:r w:rsidR="006272F7" w:rsidRPr="00670B65">
              <w:rPr>
                <w:szCs w:val="22"/>
                <w:lang w:val="hu-HU"/>
              </w:rPr>
              <w:t>L</w:t>
            </w:r>
            <w:r w:rsidRPr="00670B65">
              <w:rPr>
                <w:szCs w:val="22"/>
                <w:lang w:val="hu-HU"/>
              </w:rPr>
              <w:t>opinavir/</w:t>
            </w:r>
            <w:r w:rsidR="006272F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nal történő egyidejű alkalmazásakor a terápiás hatások és a mellékhatások klinikai ellenőrzése javasolt. </w:t>
            </w:r>
          </w:p>
        </w:tc>
      </w:tr>
      <w:tr w:rsidR="007838C5" w:rsidRPr="00670B65" w14:paraId="796224DC"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1D4BA0BD" w14:textId="77777777" w:rsidR="007838C5" w:rsidRPr="00670B65" w:rsidRDefault="007838C5" w:rsidP="00FE73CA">
            <w:pPr>
              <w:pStyle w:val="EMEANormal"/>
              <w:tabs>
                <w:tab w:val="clear" w:pos="562"/>
              </w:tabs>
              <w:rPr>
                <w:i/>
                <w:szCs w:val="22"/>
                <w:lang w:val="hu-HU"/>
              </w:rPr>
            </w:pPr>
            <w:r w:rsidRPr="00670B65">
              <w:rPr>
                <w:i/>
                <w:szCs w:val="22"/>
                <w:lang w:val="hu-HU"/>
              </w:rPr>
              <w:t>Kortikoszteroidok</w:t>
            </w:r>
          </w:p>
        </w:tc>
      </w:tr>
      <w:tr w:rsidR="007838C5" w:rsidRPr="00670B65" w14:paraId="53D44668"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452D0096" w14:textId="77777777" w:rsidR="007838C5" w:rsidRPr="00670B65" w:rsidRDefault="007838C5" w:rsidP="00FE73CA">
            <w:pPr>
              <w:pStyle w:val="EMEANormal"/>
              <w:tabs>
                <w:tab w:val="clear" w:pos="562"/>
              </w:tabs>
              <w:rPr>
                <w:szCs w:val="22"/>
                <w:lang w:val="hu-HU"/>
              </w:rPr>
            </w:pPr>
            <w:r w:rsidRPr="00670B65">
              <w:rPr>
                <w:bCs/>
                <w:iCs/>
                <w:szCs w:val="22"/>
                <w:lang w:val="hu-HU"/>
              </w:rPr>
              <w:t>Dexametazon</w:t>
            </w:r>
          </w:p>
        </w:tc>
        <w:tc>
          <w:tcPr>
            <w:tcW w:w="3343" w:type="dxa"/>
            <w:gridSpan w:val="2"/>
            <w:tcBorders>
              <w:top w:val="single" w:sz="4" w:space="0" w:color="auto"/>
              <w:left w:val="single" w:sz="4" w:space="0" w:color="auto"/>
              <w:bottom w:val="single" w:sz="4" w:space="0" w:color="auto"/>
              <w:right w:val="single" w:sz="4" w:space="0" w:color="auto"/>
            </w:tcBorders>
          </w:tcPr>
          <w:p w14:paraId="6A7C4D49" w14:textId="77777777" w:rsidR="007838C5" w:rsidRPr="00670B65" w:rsidRDefault="007838C5" w:rsidP="00FE73CA">
            <w:pPr>
              <w:pStyle w:val="EMEANormal"/>
              <w:tabs>
                <w:tab w:val="clear" w:pos="562"/>
              </w:tabs>
              <w:rPr>
                <w:szCs w:val="22"/>
                <w:lang w:val="hu-HU"/>
              </w:rPr>
            </w:pPr>
            <w:r w:rsidRPr="00670B65">
              <w:rPr>
                <w:szCs w:val="22"/>
                <w:lang w:val="hu-HU"/>
              </w:rPr>
              <w:t>Lopinavir:</w:t>
            </w:r>
          </w:p>
          <w:p w14:paraId="3DADDEB5" w14:textId="77777777" w:rsidR="007838C5" w:rsidRPr="00670B65" w:rsidRDefault="007838C5" w:rsidP="00FE73CA">
            <w:pPr>
              <w:pStyle w:val="EMEANormal"/>
              <w:tabs>
                <w:tab w:val="clear" w:pos="562"/>
              </w:tabs>
              <w:rPr>
                <w:szCs w:val="22"/>
                <w:lang w:val="hu-HU"/>
              </w:rPr>
            </w:pPr>
            <w:r w:rsidRPr="00670B65">
              <w:rPr>
                <w:szCs w:val="22"/>
                <w:lang w:val="hu-HU"/>
              </w:rPr>
              <w:t>A dexametazon okozta CYP3A</w:t>
            </w:r>
            <w:r w:rsidRPr="00670B65">
              <w:rPr>
                <w:szCs w:val="22"/>
                <w:lang w:val="hu-HU"/>
              </w:rPr>
              <w:noBreakHyphen/>
              <w:t>indukció következtében a koncentrációk csökkenhetnek.</w:t>
            </w:r>
          </w:p>
          <w:p w14:paraId="5245A2E4" w14:textId="77777777" w:rsidR="007838C5" w:rsidRPr="00670B65" w:rsidRDefault="007838C5" w:rsidP="00FE73CA">
            <w:pPr>
              <w:pStyle w:val="EMEANormal"/>
              <w:tabs>
                <w:tab w:val="clear" w:pos="562"/>
              </w:tabs>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5486D633" w14:textId="7C1DAB2C" w:rsidR="007838C5" w:rsidRPr="00670B65" w:rsidRDefault="007838C5" w:rsidP="00FE73CA">
            <w:pPr>
              <w:pStyle w:val="EMEANormal"/>
              <w:tabs>
                <w:tab w:val="clear" w:pos="562"/>
              </w:tabs>
              <w:rPr>
                <w:szCs w:val="22"/>
                <w:lang w:val="hu-HU"/>
              </w:rPr>
            </w:pPr>
            <w:r w:rsidRPr="00670B65">
              <w:rPr>
                <w:szCs w:val="22"/>
                <w:lang w:val="hu-HU"/>
              </w:rPr>
              <w:t xml:space="preserve">Ezeknek a gyógyszereknek a </w:t>
            </w:r>
            <w:r w:rsidR="006272F7" w:rsidRPr="00670B65">
              <w:rPr>
                <w:szCs w:val="22"/>
                <w:lang w:val="hu-HU"/>
              </w:rPr>
              <w:t>L</w:t>
            </w:r>
            <w:r w:rsidRPr="00670B65">
              <w:rPr>
                <w:szCs w:val="22"/>
                <w:lang w:val="hu-HU"/>
              </w:rPr>
              <w:t>opinavir/</w:t>
            </w:r>
            <w:r w:rsidR="006272F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nal történő egyidejű alkalmazásakor a terápiás hatások és a mellékhatások klinikai ellenőrzése javasolt. </w:t>
            </w:r>
          </w:p>
        </w:tc>
      </w:tr>
      <w:tr w:rsidR="007838C5" w:rsidRPr="00670B65" w14:paraId="4A1E971C" w14:textId="77777777" w:rsidTr="000169E4">
        <w:tc>
          <w:tcPr>
            <w:tcW w:w="2368" w:type="dxa"/>
            <w:tcBorders>
              <w:top w:val="single" w:sz="4" w:space="0" w:color="auto"/>
              <w:left w:val="single" w:sz="4" w:space="0" w:color="auto"/>
              <w:bottom w:val="single" w:sz="4" w:space="0" w:color="auto"/>
              <w:right w:val="single" w:sz="4" w:space="0" w:color="auto"/>
            </w:tcBorders>
          </w:tcPr>
          <w:p w14:paraId="6D37C34A" w14:textId="0F4BD6B6" w:rsidR="007838C5" w:rsidRPr="00670B65" w:rsidRDefault="007838C5" w:rsidP="00FE73CA">
            <w:pPr>
              <w:pStyle w:val="EMEANormal"/>
              <w:tabs>
                <w:tab w:val="clear" w:pos="562"/>
              </w:tabs>
              <w:rPr>
                <w:iCs/>
                <w:szCs w:val="22"/>
                <w:lang w:val="hu-HU"/>
              </w:rPr>
            </w:pPr>
            <w:r w:rsidRPr="00670B65">
              <w:rPr>
                <w:iCs/>
                <w:lang w:val="hu-HU"/>
              </w:rPr>
              <w:t>Inhalációs, injektálható vagy intranazális flutikazon-propionát, budezonid, triamcinolon</w:t>
            </w:r>
          </w:p>
          <w:p w14:paraId="2BE7D49C" w14:textId="5A1AFDB9" w:rsidR="007838C5" w:rsidRPr="00670B65" w:rsidRDefault="007838C5" w:rsidP="00FE73CA">
            <w:pPr>
              <w:pStyle w:val="EMEANormal"/>
              <w:tabs>
                <w:tab w:val="clear" w:pos="562"/>
              </w:tabs>
              <w:rPr>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77D42508" w14:textId="77777777" w:rsidR="007838C5" w:rsidRPr="00670B65" w:rsidRDefault="007838C5" w:rsidP="00FE73CA">
            <w:pPr>
              <w:pStyle w:val="EMEANormal"/>
              <w:tabs>
                <w:tab w:val="clear" w:pos="562"/>
              </w:tabs>
              <w:rPr>
                <w:iCs/>
                <w:szCs w:val="22"/>
                <w:lang w:val="hu-HU"/>
              </w:rPr>
            </w:pPr>
            <w:r w:rsidRPr="00670B65">
              <w:rPr>
                <w:iCs/>
                <w:szCs w:val="22"/>
                <w:lang w:val="hu-HU"/>
              </w:rPr>
              <w:t>Flutikazon propionát:</w:t>
            </w:r>
          </w:p>
          <w:p w14:paraId="307E8C76" w14:textId="77777777" w:rsidR="007838C5" w:rsidRPr="00670B65" w:rsidRDefault="007838C5" w:rsidP="00FE73CA">
            <w:pPr>
              <w:pStyle w:val="EMEANormal"/>
              <w:rPr>
                <w:iCs/>
                <w:lang w:val="hu-HU"/>
              </w:rPr>
            </w:pPr>
            <w:r w:rsidRPr="00670B65">
              <w:rPr>
                <w:iCs/>
                <w:lang w:val="hu-HU"/>
              </w:rPr>
              <w:t>50 </w:t>
            </w:r>
            <w:r w:rsidRPr="00670B65">
              <w:rPr>
                <w:iCs/>
                <w:lang w:val="en-GB"/>
              </w:rPr>
              <w:sym w:font="Symbol" w:char="006D"/>
            </w:r>
            <w:r w:rsidRPr="00670B65">
              <w:rPr>
                <w:iCs/>
                <w:lang w:val="hu-HU"/>
              </w:rPr>
              <w:t>g intranazálisan naponta négyszer:</w:t>
            </w:r>
          </w:p>
          <w:p w14:paraId="5AD4CB0D" w14:textId="77777777" w:rsidR="007838C5" w:rsidRPr="00670B65" w:rsidRDefault="007838C5" w:rsidP="00FE73CA">
            <w:pPr>
              <w:pStyle w:val="EMEANormal"/>
              <w:tabs>
                <w:tab w:val="clear" w:pos="562"/>
              </w:tabs>
              <w:rPr>
                <w:iCs/>
                <w:szCs w:val="22"/>
                <w:lang w:val="hu-HU"/>
              </w:rPr>
            </w:pPr>
          </w:p>
          <w:p w14:paraId="209DA53C" w14:textId="77777777" w:rsidR="007838C5" w:rsidRPr="00670B65" w:rsidRDefault="007838C5" w:rsidP="00FE73CA">
            <w:pPr>
              <w:pStyle w:val="EMEANormal"/>
              <w:tabs>
                <w:tab w:val="clear" w:pos="562"/>
              </w:tabs>
              <w:rPr>
                <w:szCs w:val="22"/>
                <w:lang w:val="hu-HU"/>
              </w:rPr>
            </w:pPr>
            <w:r w:rsidRPr="00670B65">
              <w:rPr>
                <w:szCs w:val="22"/>
                <w:lang w:val="hu-HU"/>
              </w:rPr>
              <w:t xml:space="preserve">Plazmakoncentrációk </w:t>
            </w:r>
            <w:r w:rsidRPr="00670B65">
              <w:rPr>
                <w:iCs/>
                <w:szCs w:val="22"/>
                <w:lang w:val="hu-HU"/>
              </w:rPr>
              <w:t>↑</w:t>
            </w:r>
          </w:p>
          <w:p w14:paraId="5AD8B60D" w14:textId="77777777" w:rsidR="007838C5" w:rsidRPr="00670B65" w:rsidRDefault="007838C5" w:rsidP="00FE73CA">
            <w:pPr>
              <w:pStyle w:val="EMEANormal"/>
              <w:tabs>
                <w:tab w:val="clear" w:pos="562"/>
              </w:tabs>
              <w:rPr>
                <w:szCs w:val="22"/>
                <w:lang w:val="hu-HU"/>
              </w:rPr>
            </w:pPr>
            <w:r w:rsidRPr="00670B65">
              <w:rPr>
                <w:szCs w:val="22"/>
                <w:lang w:val="hu-HU"/>
              </w:rPr>
              <w:t>Kortizolszint ↓ 86%</w:t>
            </w:r>
          </w:p>
          <w:p w14:paraId="46CD06F6" w14:textId="77777777" w:rsidR="007838C5" w:rsidRPr="00670B65" w:rsidRDefault="007838C5" w:rsidP="00FE73CA">
            <w:pPr>
              <w:pStyle w:val="EMEANormal"/>
              <w:tabs>
                <w:tab w:val="clear" w:pos="562"/>
              </w:tabs>
              <w:rPr>
                <w:iCs/>
                <w:szCs w:val="22"/>
                <w:lang w:val="hu-HU"/>
              </w:rPr>
            </w:pPr>
          </w:p>
          <w:p w14:paraId="4290D6F8" w14:textId="77777777" w:rsidR="007838C5" w:rsidRPr="00670B65" w:rsidRDefault="007838C5" w:rsidP="00FE73CA">
            <w:pPr>
              <w:pStyle w:val="EMEANormal"/>
              <w:tabs>
                <w:tab w:val="clear" w:pos="562"/>
              </w:tabs>
              <w:rPr>
                <w:iCs/>
                <w:szCs w:val="22"/>
                <w:lang w:val="hu-HU"/>
              </w:rPr>
            </w:pPr>
          </w:p>
          <w:p w14:paraId="4993CC7F" w14:textId="77777777" w:rsidR="007838C5" w:rsidRPr="00670B65" w:rsidRDefault="007838C5" w:rsidP="00FE73CA">
            <w:pPr>
              <w:pStyle w:val="EMEANormal"/>
              <w:tabs>
                <w:tab w:val="clear" w:pos="562"/>
              </w:tabs>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46190D43" w14:textId="193CA402" w:rsidR="007838C5" w:rsidRPr="00670B65" w:rsidRDefault="007838C5" w:rsidP="00FE73CA">
            <w:pPr>
              <w:pStyle w:val="EMEANormal"/>
              <w:tabs>
                <w:tab w:val="clear" w:pos="562"/>
              </w:tabs>
              <w:rPr>
                <w:iCs/>
                <w:szCs w:val="22"/>
                <w:lang w:val="hu-HU"/>
              </w:rPr>
            </w:pPr>
            <w:r w:rsidRPr="00670B65">
              <w:rPr>
                <w:iCs/>
                <w:szCs w:val="22"/>
                <w:lang w:val="hu-HU"/>
              </w:rPr>
              <w:t>Erőteljesebb hatások várhatók, ha a flutikazon-propionátot inhalálják. Szisztémás kortikoszteroid hatásokról, köztük Cushing-szindrómáról és mellékvese szuppresszióról számoltak be a ritonavirt és inhalált vagy intranasalisan alkalmazott flutikazon</w:t>
            </w:r>
            <w:r w:rsidRPr="00670B65">
              <w:rPr>
                <w:iCs/>
                <w:szCs w:val="22"/>
                <w:lang w:val="hu-HU"/>
              </w:rPr>
              <w:noBreakHyphen/>
              <w:t xml:space="preserve">propionátot kapó betegeknél. Ez a P450 3A útvonalon keresztül metabolizálódó egyéb kortikoszteroidoknál, például a budezonidnál </w:t>
            </w:r>
            <w:r w:rsidRPr="00670B65">
              <w:rPr>
                <w:iCs/>
                <w:lang w:val="hu-HU"/>
              </w:rPr>
              <w:t>és triamcinolonnál</w:t>
            </w:r>
            <w:r w:rsidRPr="00670B65">
              <w:rPr>
                <w:iCs/>
                <w:szCs w:val="22"/>
                <w:lang w:val="hu-HU"/>
              </w:rPr>
              <w:t xml:space="preserve"> is felléphet. Ennek következtében a </w:t>
            </w:r>
            <w:r w:rsidR="006272F7" w:rsidRPr="00670B65">
              <w:rPr>
                <w:iCs/>
                <w:szCs w:val="22"/>
                <w:lang w:val="hu-HU"/>
              </w:rPr>
              <w:t>L</w:t>
            </w:r>
            <w:r w:rsidRPr="00670B65">
              <w:rPr>
                <w:iCs/>
                <w:szCs w:val="22"/>
                <w:lang w:val="hu-HU"/>
              </w:rPr>
              <w:t>opinavir/</w:t>
            </w:r>
            <w:r w:rsidR="006272F7" w:rsidRPr="00670B65">
              <w:rPr>
                <w:iCs/>
                <w:szCs w:val="22"/>
                <w:lang w:val="hu-HU"/>
              </w:rPr>
              <w:t>R</w:t>
            </w:r>
            <w:r w:rsidRPr="00670B65">
              <w:rPr>
                <w:iCs/>
                <w:szCs w:val="22"/>
                <w:lang w:val="hu-HU"/>
              </w:rPr>
              <w:t xml:space="preserve">itonavir </w:t>
            </w:r>
            <w:r w:rsidR="00570F04">
              <w:rPr>
                <w:iCs/>
                <w:szCs w:val="22"/>
                <w:lang w:val="hu-HU"/>
              </w:rPr>
              <w:t>Viatris</w:t>
            </w:r>
            <w:r w:rsidRPr="00670B65">
              <w:rPr>
                <w:iCs/>
                <w:szCs w:val="22"/>
                <w:lang w:val="hu-HU"/>
              </w:rPr>
              <w:t xml:space="preserve"> és ezen glükokortikoidok egyidejű alkalmazása nem javasolt, kivéve, ha a kezelés potenciális előnyei meghaladják a szisztémás kortikoszteroid hatások kockázatát (lásd: 4.4 pont). A lokális és a szisztémás hatások ellenőrzése mellett mérlegelni kell a glükokortikoidok dózisának </w:t>
            </w:r>
            <w:r w:rsidRPr="00670B65">
              <w:rPr>
                <w:iCs/>
                <w:szCs w:val="22"/>
                <w:lang w:val="hu-HU"/>
              </w:rPr>
              <w:lastRenderedPageBreak/>
              <w:t>csökkentését vagy egy olyan glükokortikoidra történő váltást, ami nem szubsztrátja a CYP3A4</w:t>
            </w:r>
            <w:r w:rsidRPr="00670B65">
              <w:rPr>
                <w:iCs/>
                <w:szCs w:val="22"/>
                <w:lang w:val="hu-HU"/>
              </w:rPr>
              <w:noBreakHyphen/>
              <w:t>nek (pl. beklometazon). Ezen kívül a glükokortikoidok megvonása esetén a progresszív dóziscsökkentést esetleg hosszabb időn keresztül kell végezni.</w:t>
            </w:r>
          </w:p>
        </w:tc>
      </w:tr>
      <w:tr w:rsidR="007838C5" w:rsidRPr="00670B65" w14:paraId="68F36AD8"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1297E9DC" w14:textId="77777777" w:rsidR="007838C5" w:rsidRPr="00670B65" w:rsidRDefault="007838C5" w:rsidP="00FE73CA">
            <w:pPr>
              <w:pStyle w:val="EMEANormal"/>
              <w:keepNext/>
              <w:tabs>
                <w:tab w:val="clear" w:pos="562"/>
              </w:tabs>
              <w:rPr>
                <w:i/>
                <w:iCs/>
                <w:szCs w:val="22"/>
                <w:lang w:val="hu-HU"/>
              </w:rPr>
            </w:pPr>
            <w:r w:rsidRPr="00670B65">
              <w:rPr>
                <w:i/>
                <w:iCs/>
                <w:szCs w:val="22"/>
                <w:lang w:val="hu-HU"/>
              </w:rPr>
              <w:lastRenderedPageBreak/>
              <w:t>Foszfodiészteráz (PDE5) inhibitorok</w:t>
            </w:r>
          </w:p>
        </w:tc>
      </w:tr>
      <w:tr w:rsidR="007838C5" w:rsidRPr="00670B65" w14:paraId="1552B1A2"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5D56DD13" w14:textId="77777777" w:rsidR="007838C5" w:rsidRPr="00670B65" w:rsidRDefault="007838C5" w:rsidP="00FE73CA">
            <w:pPr>
              <w:pStyle w:val="EMEANormal"/>
              <w:keepNext/>
              <w:tabs>
                <w:tab w:val="clear" w:pos="562"/>
              </w:tabs>
              <w:rPr>
                <w:szCs w:val="22"/>
                <w:lang w:val="hu-HU"/>
              </w:rPr>
            </w:pPr>
            <w:r w:rsidRPr="00670B65">
              <w:rPr>
                <w:szCs w:val="22"/>
                <w:lang w:val="hu-HU"/>
              </w:rPr>
              <w:t>Avanafil</w:t>
            </w:r>
          </w:p>
          <w:p w14:paraId="686BFE5D" w14:textId="7038D5E6" w:rsidR="007838C5" w:rsidRPr="00670B65" w:rsidRDefault="007838C5" w:rsidP="00FE73CA">
            <w:pPr>
              <w:pStyle w:val="EMEANormal"/>
              <w:keepNext/>
              <w:tabs>
                <w:tab w:val="clear" w:pos="562"/>
              </w:tabs>
              <w:rPr>
                <w:szCs w:val="22"/>
                <w:lang w:val="hu-HU"/>
              </w:rPr>
            </w:pPr>
            <w:r w:rsidRPr="00670B65">
              <w:rPr>
                <w:szCs w:val="22"/>
                <w:lang w:val="hu-HU"/>
              </w:rPr>
              <w:t xml:space="preserve">(600 mg ritonavir </w:t>
            </w:r>
            <w:r w:rsidR="00014B9A" w:rsidRPr="00670B65">
              <w:rPr>
                <w:szCs w:val="22"/>
                <w:lang w:val="hu-HU"/>
              </w:rPr>
              <w:t>naponta kétszer</w:t>
            </w:r>
            <w:r w:rsidRPr="00670B65">
              <w:rPr>
                <w:szCs w:val="22"/>
                <w:lang w:val="hu-HU"/>
              </w:rPr>
              <w:t>)</w:t>
            </w:r>
          </w:p>
        </w:tc>
        <w:tc>
          <w:tcPr>
            <w:tcW w:w="3343" w:type="dxa"/>
            <w:gridSpan w:val="2"/>
            <w:tcBorders>
              <w:top w:val="single" w:sz="4" w:space="0" w:color="auto"/>
              <w:left w:val="single" w:sz="4" w:space="0" w:color="auto"/>
              <w:bottom w:val="single" w:sz="4" w:space="0" w:color="auto"/>
              <w:right w:val="single" w:sz="4" w:space="0" w:color="auto"/>
            </w:tcBorders>
          </w:tcPr>
          <w:p w14:paraId="120A152C" w14:textId="77777777" w:rsidR="007838C5" w:rsidRPr="00670B65" w:rsidRDefault="007838C5" w:rsidP="00FE73CA">
            <w:pPr>
              <w:pStyle w:val="EMEANormal"/>
              <w:tabs>
                <w:tab w:val="clear" w:pos="562"/>
              </w:tabs>
              <w:rPr>
                <w:szCs w:val="22"/>
                <w:lang w:val="hu-HU"/>
              </w:rPr>
            </w:pPr>
            <w:r w:rsidRPr="00670B65">
              <w:rPr>
                <w:szCs w:val="22"/>
                <w:lang w:val="hu-HU"/>
              </w:rPr>
              <w:t>Avanafil:</w:t>
            </w:r>
          </w:p>
          <w:p w14:paraId="27DAF53B" w14:textId="77777777" w:rsidR="007838C5" w:rsidRPr="00670B65" w:rsidRDefault="007838C5" w:rsidP="00FE73CA">
            <w:pPr>
              <w:pStyle w:val="EMEANormal"/>
              <w:tabs>
                <w:tab w:val="clear" w:pos="562"/>
              </w:tabs>
              <w:rPr>
                <w:szCs w:val="22"/>
                <w:lang w:val="hu-HU"/>
              </w:rPr>
            </w:pPr>
            <w:r w:rsidRPr="00670B65">
              <w:rPr>
                <w:szCs w:val="22"/>
                <w:lang w:val="hu-HU"/>
              </w:rPr>
              <w:t>AUC: ↑ 13-szoros</w:t>
            </w:r>
          </w:p>
          <w:p w14:paraId="15FE8D69" w14:textId="77777777" w:rsidR="007838C5" w:rsidRPr="00670B65" w:rsidRDefault="007838C5" w:rsidP="00FE73CA">
            <w:pPr>
              <w:pStyle w:val="EMEANormal"/>
              <w:tabs>
                <w:tab w:val="clear" w:pos="562"/>
              </w:tabs>
              <w:rPr>
                <w:szCs w:val="22"/>
                <w:lang w:val="hu-HU"/>
              </w:rPr>
            </w:pPr>
            <w:r w:rsidRPr="00670B65">
              <w:rPr>
                <w:szCs w:val="22"/>
                <w:lang w:val="hu-HU"/>
              </w:rPr>
              <w:t>A CYP3A lopinavir/ritonavir okozta gátlása miatt</w:t>
            </w:r>
          </w:p>
        </w:tc>
        <w:tc>
          <w:tcPr>
            <w:tcW w:w="3319" w:type="dxa"/>
            <w:tcBorders>
              <w:top w:val="single" w:sz="4" w:space="0" w:color="auto"/>
              <w:left w:val="single" w:sz="4" w:space="0" w:color="auto"/>
              <w:bottom w:val="single" w:sz="4" w:space="0" w:color="auto"/>
              <w:right w:val="single" w:sz="4" w:space="0" w:color="auto"/>
            </w:tcBorders>
          </w:tcPr>
          <w:p w14:paraId="6183B8BA" w14:textId="466C9F4B" w:rsidR="007838C5" w:rsidRPr="00670B65" w:rsidRDefault="007838C5" w:rsidP="00FE73CA">
            <w:pPr>
              <w:pStyle w:val="EMEANormal"/>
              <w:tabs>
                <w:tab w:val="clear" w:pos="562"/>
              </w:tabs>
              <w:rPr>
                <w:szCs w:val="22"/>
                <w:lang w:val="hu-HU"/>
              </w:rPr>
            </w:pPr>
            <w:r w:rsidRPr="00670B65">
              <w:rPr>
                <w:szCs w:val="22"/>
                <w:lang w:val="hu-HU"/>
              </w:rPr>
              <w:t xml:space="preserve">A </w:t>
            </w:r>
            <w:r w:rsidR="006272F7" w:rsidRPr="00670B65">
              <w:rPr>
                <w:szCs w:val="22"/>
                <w:lang w:val="hu-HU"/>
              </w:rPr>
              <w:t>L</w:t>
            </w:r>
            <w:r w:rsidRPr="00670B65">
              <w:rPr>
                <w:szCs w:val="22"/>
                <w:lang w:val="hu-HU"/>
              </w:rPr>
              <w:t>opinavir/</w:t>
            </w:r>
            <w:r w:rsidR="006272F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és az avanafil együttes adása ellenjavallt (lásd: 4.3 pont).</w:t>
            </w:r>
          </w:p>
        </w:tc>
      </w:tr>
      <w:tr w:rsidR="007838C5" w:rsidRPr="00670B65" w14:paraId="480FF478" w14:textId="77777777" w:rsidTr="00C364B1">
        <w:trPr>
          <w:cantSplit/>
          <w:trHeight w:val="1547"/>
        </w:trPr>
        <w:tc>
          <w:tcPr>
            <w:tcW w:w="2368" w:type="dxa"/>
            <w:tcBorders>
              <w:top w:val="single" w:sz="4" w:space="0" w:color="auto"/>
              <w:left w:val="single" w:sz="4" w:space="0" w:color="auto"/>
              <w:bottom w:val="single" w:sz="4" w:space="0" w:color="auto"/>
              <w:right w:val="single" w:sz="4" w:space="0" w:color="auto"/>
            </w:tcBorders>
          </w:tcPr>
          <w:p w14:paraId="20754335" w14:textId="77777777" w:rsidR="007838C5" w:rsidRPr="00670B65" w:rsidRDefault="007838C5" w:rsidP="00FE73CA">
            <w:pPr>
              <w:pStyle w:val="EMEANormal"/>
              <w:keepNext/>
              <w:tabs>
                <w:tab w:val="clear" w:pos="562"/>
              </w:tabs>
              <w:rPr>
                <w:szCs w:val="22"/>
                <w:lang w:val="hu-HU"/>
              </w:rPr>
            </w:pPr>
            <w:r w:rsidRPr="00670B65">
              <w:rPr>
                <w:szCs w:val="22"/>
                <w:lang w:val="hu-HU"/>
              </w:rPr>
              <w:t>Tadalafil</w:t>
            </w:r>
          </w:p>
          <w:p w14:paraId="4DA01A4D" w14:textId="77777777" w:rsidR="007838C5" w:rsidRPr="00670B65" w:rsidRDefault="007838C5" w:rsidP="00FE73CA">
            <w:pPr>
              <w:pStyle w:val="EMEANormal"/>
              <w:keepNext/>
              <w:tabs>
                <w:tab w:val="clear" w:pos="562"/>
              </w:tabs>
              <w:rPr>
                <w:szCs w:val="22"/>
                <w:lang w:val="hu-HU"/>
              </w:rPr>
            </w:pPr>
          </w:p>
          <w:p w14:paraId="121DD1D8" w14:textId="77777777" w:rsidR="007838C5" w:rsidRPr="00670B65" w:rsidRDefault="007838C5" w:rsidP="00FE73CA">
            <w:pPr>
              <w:pStyle w:val="EMEANormal"/>
              <w:keepNext/>
              <w:tabs>
                <w:tab w:val="clear" w:pos="562"/>
              </w:tabs>
              <w:rPr>
                <w:i/>
                <w:iCs/>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1D080517" w14:textId="77777777" w:rsidR="007838C5" w:rsidRPr="00670B65" w:rsidRDefault="007838C5" w:rsidP="00FE73CA">
            <w:pPr>
              <w:pStyle w:val="EMEANormal"/>
              <w:tabs>
                <w:tab w:val="clear" w:pos="562"/>
              </w:tabs>
              <w:rPr>
                <w:szCs w:val="22"/>
                <w:lang w:val="hu-HU"/>
              </w:rPr>
            </w:pPr>
            <w:r w:rsidRPr="00670B65">
              <w:rPr>
                <w:szCs w:val="22"/>
                <w:lang w:val="hu-HU"/>
              </w:rPr>
              <w:t>Tadalafil:</w:t>
            </w:r>
          </w:p>
          <w:p w14:paraId="57B810FB" w14:textId="77777777" w:rsidR="007838C5" w:rsidRPr="00670B65" w:rsidRDefault="007838C5" w:rsidP="00FE73CA">
            <w:pPr>
              <w:pStyle w:val="EMEANormal"/>
              <w:tabs>
                <w:tab w:val="clear" w:pos="562"/>
              </w:tabs>
              <w:rPr>
                <w:szCs w:val="22"/>
                <w:lang w:val="hu-HU"/>
              </w:rPr>
            </w:pPr>
            <w:r w:rsidRPr="00670B65">
              <w:rPr>
                <w:szCs w:val="22"/>
                <w:lang w:val="hu-HU"/>
              </w:rPr>
              <w:t>AUC: ↑ 2-szeres</w:t>
            </w:r>
          </w:p>
          <w:p w14:paraId="4B704DEA" w14:textId="77777777" w:rsidR="007838C5" w:rsidRPr="00670B65" w:rsidRDefault="007838C5" w:rsidP="00FE73CA">
            <w:pPr>
              <w:pStyle w:val="EMEANormal"/>
              <w:tabs>
                <w:tab w:val="clear" w:pos="562"/>
              </w:tabs>
              <w:rPr>
                <w:szCs w:val="22"/>
                <w:lang w:val="hu-HU"/>
              </w:rPr>
            </w:pPr>
            <w:r w:rsidRPr="00670B65">
              <w:rPr>
                <w:szCs w:val="22"/>
                <w:lang w:val="hu-HU"/>
              </w:rPr>
              <w:t>A lopinavir/ritonavir</w:t>
            </w:r>
            <w:r w:rsidRPr="00670B65" w:rsidDel="002D1DCF">
              <w:rPr>
                <w:szCs w:val="22"/>
                <w:lang w:val="hu-HU"/>
              </w:rPr>
              <w:t xml:space="preserve"> </w:t>
            </w:r>
            <w:r w:rsidRPr="00670B65">
              <w:rPr>
                <w:szCs w:val="22"/>
                <w:lang w:val="hu-HU"/>
              </w:rPr>
              <w:t>okozta CYP3A4-gátlás következtében.</w:t>
            </w:r>
          </w:p>
          <w:p w14:paraId="2E69F6F4" w14:textId="77777777" w:rsidR="007838C5" w:rsidRPr="00670B65" w:rsidRDefault="007838C5" w:rsidP="00FE73CA">
            <w:pPr>
              <w:pStyle w:val="EMEANormal"/>
              <w:tabs>
                <w:tab w:val="clear" w:pos="562"/>
              </w:tabs>
              <w:rPr>
                <w:szCs w:val="22"/>
                <w:lang w:val="hu-HU"/>
              </w:rPr>
            </w:pPr>
          </w:p>
        </w:tc>
        <w:tc>
          <w:tcPr>
            <w:tcW w:w="3319" w:type="dxa"/>
            <w:vMerge w:val="restart"/>
            <w:tcBorders>
              <w:top w:val="single" w:sz="4" w:space="0" w:color="auto"/>
              <w:left w:val="single" w:sz="4" w:space="0" w:color="auto"/>
              <w:bottom w:val="single" w:sz="4" w:space="0" w:color="auto"/>
              <w:right w:val="single" w:sz="4" w:space="0" w:color="auto"/>
            </w:tcBorders>
          </w:tcPr>
          <w:p w14:paraId="3233CC87" w14:textId="77777777" w:rsidR="007838C5" w:rsidRPr="00670B65" w:rsidRDefault="007838C5" w:rsidP="00FE73CA">
            <w:pPr>
              <w:pStyle w:val="EMEANormal"/>
              <w:tabs>
                <w:tab w:val="clear" w:pos="562"/>
              </w:tabs>
              <w:rPr>
                <w:szCs w:val="22"/>
                <w:lang w:val="hu-HU"/>
              </w:rPr>
            </w:pPr>
            <w:r w:rsidRPr="00670B65">
              <w:rPr>
                <w:szCs w:val="22"/>
                <w:u w:val="single"/>
                <w:lang w:val="hu-HU"/>
              </w:rPr>
              <w:t>A pulmonalis artériás hypertonia kezelésében</w:t>
            </w:r>
            <w:r w:rsidRPr="00670B65">
              <w:rPr>
                <w:szCs w:val="22"/>
                <w:lang w:val="hu-HU"/>
              </w:rPr>
              <w:t>:</w:t>
            </w:r>
          </w:p>
          <w:p w14:paraId="083A2160" w14:textId="22008586" w:rsidR="007838C5" w:rsidRPr="00670B65" w:rsidRDefault="007838C5" w:rsidP="00FE73CA">
            <w:pPr>
              <w:pStyle w:val="EMEANormal"/>
              <w:tabs>
                <w:tab w:val="clear" w:pos="562"/>
              </w:tabs>
              <w:rPr>
                <w:szCs w:val="22"/>
                <w:lang w:val="hu-HU"/>
              </w:rPr>
            </w:pPr>
            <w:r w:rsidRPr="00670B65">
              <w:rPr>
                <w:szCs w:val="22"/>
                <w:lang w:val="hu-HU"/>
              </w:rPr>
              <w:t xml:space="preserve">A </w:t>
            </w:r>
            <w:r w:rsidR="006272F7" w:rsidRPr="00670B65">
              <w:rPr>
                <w:szCs w:val="22"/>
                <w:lang w:val="hu-HU"/>
              </w:rPr>
              <w:t>L</w:t>
            </w:r>
            <w:r w:rsidRPr="00670B65">
              <w:rPr>
                <w:szCs w:val="22"/>
                <w:lang w:val="hu-HU"/>
              </w:rPr>
              <w:t>opinavir/</w:t>
            </w:r>
            <w:r w:rsidR="006272F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és a szildenafil együttes adása ellenjavallt (lásd 4.3 pont). A </w:t>
            </w:r>
            <w:r w:rsidR="006272F7" w:rsidRPr="00670B65">
              <w:rPr>
                <w:szCs w:val="22"/>
                <w:lang w:val="hu-HU"/>
              </w:rPr>
              <w:t>L</w:t>
            </w:r>
            <w:r w:rsidRPr="00670B65">
              <w:rPr>
                <w:szCs w:val="22"/>
                <w:lang w:val="hu-HU"/>
              </w:rPr>
              <w:t>opinavir/</w:t>
            </w:r>
            <w:r w:rsidR="006272F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és a tadalafil egyidejű alkalmazása nem javasolt.</w:t>
            </w:r>
          </w:p>
          <w:p w14:paraId="391F1A8B" w14:textId="77777777" w:rsidR="007838C5" w:rsidRPr="00670B65" w:rsidRDefault="007838C5" w:rsidP="00FE73CA">
            <w:pPr>
              <w:rPr>
                <w:szCs w:val="22"/>
              </w:rPr>
            </w:pPr>
            <w:r w:rsidRPr="00670B65">
              <w:rPr>
                <w:szCs w:val="22"/>
              </w:rPr>
              <w:t>Erectilis dysfunctióban:</w:t>
            </w:r>
          </w:p>
          <w:p w14:paraId="794A28F3" w14:textId="090F1EA1" w:rsidR="007838C5" w:rsidRPr="00670B65" w:rsidRDefault="007838C5" w:rsidP="00FE73CA">
            <w:pPr>
              <w:pStyle w:val="EMEANormal"/>
              <w:tabs>
                <w:tab w:val="clear" w:pos="562"/>
              </w:tabs>
              <w:rPr>
                <w:szCs w:val="22"/>
                <w:lang w:val="hu-HU"/>
              </w:rPr>
            </w:pPr>
            <w:r w:rsidRPr="00670B65">
              <w:rPr>
                <w:szCs w:val="22"/>
                <w:lang w:val="hu-HU"/>
              </w:rPr>
              <w:t xml:space="preserve">Ha a </w:t>
            </w:r>
            <w:r w:rsidR="007055E7" w:rsidRPr="00670B65">
              <w:rPr>
                <w:szCs w:val="22"/>
                <w:lang w:val="hu-HU"/>
              </w:rPr>
              <w:t>L</w:t>
            </w:r>
            <w:r w:rsidRPr="00670B65">
              <w:rPr>
                <w:szCs w:val="22"/>
                <w:lang w:val="hu-HU"/>
              </w:rPr>
              <w:t>opinavir/</w:t>
            </w:r>
            <w:r w:rsidR="007055E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t kapó betegeknek szildenafilt vagy tadalafilt rendelnek, akkor különös elővigyázatosság szükséges, valamint a nemkívánatos események, köztük a hypotonia, az ájulás, a látászavar és a tartós erectio fokozott monitorozása (lásd: 4.4 pont).</w:t>
            </w:r>
          </w:p>
          <w:p w14:paraId="2D11E60B" w14:textId="2416BBC4" w:rsidR="007838C5" w:rsidRPr="00670B65" w:rsidRDefault="007838C5" w:rsidP="00FE73CA">
            <w:pPr>
              <w:pStyle w:val="EMEANormal"/>
              <w:tabs>
                <w:tab w:val="clear" w:pos="562"/>
              </w:tabs>
              <w:rPr>
                <w:szCs w:val="22"/>
                <w:lang w:val="hu-HU"/>
              </w:rPr>
            </w:pPr>
            <w:r w:rsidRPr="00670B65">
              <w:rPr>
                <w:szCs w:val="22"/>
                <w:lang w:val="hu-HU"/>
              </w:rPr>
              <w:t xml:space="preserve">Ha a </w:t>
            </w:r>
            <w:r w:rsidR="007055E7" w:rsidRPr="00670B65">
              <w:rPr>
                <w:szCs w:val="22"/>
                <w:lang w:val="hu-HU"/>
              </w:rPr>
              <w:t>L</w:t>
            </w:r>
            <w:r w:rsidRPr="00670B65">
              <w:rPr>
                <w:szCs w:val="22"/>
                <w:lang w:val="hu-HU"/>
              </w:rPr>
              <w:t>opinavir/</w:t>
            </w:r>
            <w:r w:rsidR="007055E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nal egyidejűleg alkalmazzák, akkor a szildenafil dózisa 48 óra alatt semmilyen körülmények között nem haladhatja meg a 25 mg-ot, és a tadalafil adagja 72 óra alatt nem haladhatja meg a 10 mg</w:t>
            </w:r>
            <w:r w:rsidRPr="00670B65">
              <w:rPr>
                <w:szCs w:val="22"/>
                <w:lang w:val="hu-HU"/>
              </w:rPr>
              <w:noBreakHyphen/>
              <w:t>ot.</w:t>
            </w:r>
          </w:p>
          <w:p w14:paraId="22B2FFE7" w14:textId="77777777" w:rsidR="007838C5" w:rsidRPr="00670B65" w:rsidRDefault="007838C5" w:rsidP="00FE73CA">
            <w:pPr>
              <w:pStyle w:val="EMEANormal"/>
              <w:tabs>
                <w:tab w:val="clear" w:pos="562"/>
              </w:tabs>
              <w:rPr>
                <w:szCs w:val="22"/>
                <w:lang w:val="hu-HU"/>
              </w:rPr>
            </w:pPr>
          </w:p>
        </w:tc>
      </w:tr>
      <w:tr w:rsidR="007838C5" w:rsidRPr="00670B65" w14:paraId="0C5DB161"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2722783C" w14:textId="77777777" w:rsidR="007838C5" w:rsidRPr="00670B65" w:rsidRDefault="007838C5" w:rsidP="00FE73CA">
            <w:pPr>
              <w:pStyle w:val="EMEANormal"/>
              <w:tabs>
                <w:tab w:val="clear" w:pos="562"/>
              </w:tabs>
              <w:rPr>
                <w:szCs w:val="22"/>
                <w:lang w:val="hu-HU"/>
              </w:rPr>
            </w:pPr>
            <w:r w:rsidRPr="00670B65">
              <w:rPr>
                <w:szCs w:val="22"/>
                <w:lang w:val="hu-HU"/>
              </w:rPr>
              <w:t>Szildenafil</w:t>
            </w:r>
          </w:p>
          <w:p w14:paraId="706B6B10" w14:textId="77777777" w:rsidR="007838C5" w:rsidRPr="00670B65" w:rsidRDefault="007838C5" w:rsidP="00FE73CA">
            <w:pPr>
              <w:pStyle w:val="EMEANormal"/>
              <w:tabs>
                <w:tab w:val="clear" w:pos="562"/>
              </w:tabs>
              <w:rPr>
                <w:szCs w:val="22"/>
                <w:lang w:val="hu-HU"/>
              </w:rPr>
            </w:pPr>
          </w:p>
          <w:p w14:paraId="63F739C6" w14:textId="77777777" w:rsidR="007838C5" w:rsidRPr="00670B65" w:rsidRDefault="007838C5" w:rsidP="00FE73CA">
            <w:pPr>
              <w:pStyle w:val="EMEANormal"/>
              <w:tabs>
                <w:tab w:val="clear" w:pos="562"/>
              </w:tabs>
              <w:rPr>
                <w:i/>
                <w:iCs/>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1E704F9A" w14:textId="77777777" w:rsidR="007838C5" w:rsidRPr="00670B65" w:rsidRDefault="007838C5" w:rsidP="00FE73CA">
            <w:pPr>
              <w:pStyle w:val="EMEANormal"/>
              <w:tabs>
                <w:tab w:val="clear" w:pos="562"/>
              </w:tabs>
              <w:rPr>
                <w:szCs w:val="22"/>
                <w:u w:val="single"/>
                <w:lang w:val="hu-HU"/>
              </w:rPr>
            </w:pPr>
            <w:r w:rsidRPr="00670B65">
              <w:rPr>
                <w:szCs w:val="22"/>
                <w:lang w:val="hu-HU"/>
              </w:rPr>
              <w:t>Szildenafil:</w:t>
            </w:r>
          </w:p>
          <w:p w14:paraId="55AA8549" w14:textId="77777777" w:rsidR="007838C5" w:rsidRPr="00670B65" w:rsidRDefault="007838C5" w:rsidP="00FE73CA">
            <w:pPr>
              <w:pStyle w:val="EMEANormal"/>
              <w:tabs>
                <w:tab w:val="clear" w:pos="562"/>
              </w:tabs>
              <w:rPr>
                <w:szCs w:val="22"/>
                <w:lang w:val="hu-HU"/>
              </w:rPr>
            </w:pPr>
            <w:r w:rsidRPr="00670B65">
              <w:rPr>
                <w:szCs w:val="22"/>
                <w:lang w:val="hu-HU"/>
              </w:rPr>
              <w:t>AUC: ↑ 11-szeres</w:t>
            </w:r>
          </w:p>
          <w:p w14:paraId="09C82028" w14:textId="77777777" w:rsidR="007838C5" w:rsidRPr="00670B65" w:rsidRDefault="007838C5" w:rsidP="00FE73CA">
            <w:pPr>
              <w:pStyle w:val="EMEANormal"/>
              <w:tabs>
                <w:tab w:val="clear" w:pos="562"/>
              </w:tabs>
              <w:rPr>
                <w:szCs w:val="22"/>
                <w:lang w:val="hu-HU"/>
              </w:rPr>
            </w:pPr>
            <w:r w:rsidRPr="00670B65">
              <w:rPr>
                <w:szCs w:val="22"/>
                <w:lang w:val="hu-HU"/>
              </w:rPr>
              <w:t>A lopinavir/ritonavir</w:t>
            </w:r>
            <w:r w:rsidRPr="00670B65" w:rsidDel="002D1DCF">
              <w:rPr>
                <w:szCs w:val="22"/>
                <w:lang w:val="hu-HU"/>
              </w:rPr>
              <w:t xml:space="preserve"> </w:t>
            </w:r>
            <w:r w:rsidRPr="00670B65">
              <w:rPr>
                <w:szCs w:val="22"/>
                <w:lang w:val="hu-HU"/>
              </w:rPr>
              <w:t>okozta CYP3A-gátlás következtében.</w:t>
            </w:r>
          </w:p>
          <w:p w14:paraId="5D8661D1" w14:textId="77777777" w:rsidR="007838C5" w:rsidRPr="00670B65" w:rsidRDefault="007838C5" w:rsidP="00FE73CA">
            <w:pPr>
              <w:pStyle w:val="EMEANormal"/>
              <w:tabs>
                <w:tab w:val="clear" w:pos="562"/>
              </w:tabs>
              <w:rPr>
                <w:szCs w:val="22"/>
                <w:lang w:val="hu-HU"/>
              </w:rPr>
            </w:pPr>
          </w:p>
        </w:tc>
        <w:tc>
          <w:tcPr>
            <w:tcW w:w="3319" w:type="dxa"/>
            <w:vMerge/>
            <w:tcBorders>
              <w:top w:val="single" w:sz="4" w:space="0" w:color="auto"/>
              <w:left w:val="single" w:sz="4" w:space="0" w:color="auto"/>
              <w:bottom w:val="single" w:sz="4" w:space="0" w:color="auto"/>
              <w:right w:val="single" w:sz="4" w:space="0" w:color="auto"/>
            </w:tcBorders>
            <w:vAlign w:val="center"/>
          </w:tcPr>
          <w:p w14:paraId="07636D1D" w14:textId="77777777" w:rsidR="007838C5" w:rsidRPr="00670B65" w:rsidRDefault="007838C5" w:rsidP="00FE73CA">
            <w:pPr>
              <w:rPr>
                <w:szCs w:val="22"/>
              </w:rPr>
            </w:pPr>
          </w:p>
        </w:tc>
      </w:tr>
      <w:tr w:rsidR="007838C5" w:rsidRPr="00670B65" w14:paraId="3D4C2A55"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016A806D" w14:textId="77777777" w:rsidR="007838C5" w:rsidRPr="00670B65" w:rsidRDefault="007838C5" w:rsidP="00FE73CA">
            <w:pPr>
              <w:pStyle w:val="EMEANormal"/>
              <w:tabs>
                <w:tab w:val="clear" w:pos="562"/>
              </w:tabs>
              <w:rPr>
                <w:szCs w:val="22"/>
                <w:lang w:val="hu-HU"/>
              </w:rPr>
            </w:pPr>
            <w:r w:rsidRPr="00670B65">
              <w:rPr>
                <w:szCs w:val="22"/>
                <w:lang w:val="hu-HU"/>
              </w:rPr>
              <w:t>Vardenafil</w:t>
            </w:r>
          </w:p>
          <w:p w14:paraId="6DCD9330" w14:textId="77777777" w:rsidR="007838C5" w:rsidRPr="00670B65" w:rsidRDefault="007838C5" w:rsidP="00FE73CA">
            <w:pPr>
              <w:pStyle w:val="EMEANormal"/>
              <w:tabs>
                <w:tab w:val="clear" w:pos="562"/>
              </w:tabs>
              <w:rPr>
                <w:szCs w:val="22"/>
                <w:lang w:val="hu-HU"/>
              </w:rPr>
            </w:pPr>
          </w:p>
          <w:p w14:paraId="02947E1F" w14:textId="77777777" w:rsidR="007838C5" w:rsidRPr="00670B65" w:rsidRDefault="007838C5" w:rsidP="00FE73CA">
            <w:pPr>
              <w:pStyle w:val="EMEANormal"/>
              <w:tabs>
                <w:tab w:val="clear" w:pos="562"/>
              </w:tabs>
              <w:rPr>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15B716A6" w14:textId="77777777" w:rsidR="007838C5" w:rsidRPr="00670B65" w:rsidRDefault="007838C5" w:rsidP="00FE73CA">
            <w:pPr>
              <w:pStyle w:val="EMEANormal"/>
              <w:tabs>
                <w:tab w:val="clear" w:pos="562"/>
              </w:tabs>
              <w:rPr>
                <w:szCs w:val="22"/>
                <w:lang w:val="hu-HU"/>
              </w:rPr>
            </w:pPr>
            <w:r w:rsidRPr="00670B65">
              <w:rPr>
                <w:szCs w:val="22"/>
                <w:lang w:val="hu-HU"/>
              </w:rPr>
              <w:t>Vardenafil:</w:t>
            </w:r>
          </w:p>
          <w:p w14:paraId="2BEC984E" w14:textId="77777777" w:rsidR="007838C5" w:rsidRPr="00670B65" w:rsidRDefault="007838C5" w:rsidP="00FE73CA">
            <w:pPr>
              <w:pStyle w:val="EMEANormal"/>
              <w:tabs>
                <w:tab w:val="clear" w:pos="562"/>
              </w:tabs>
              <w:rPr>
                <w:szCs w:val="22"/>
                <w:lang w:val="hu-HU"/>
              </w:rPr>
            </w:pPr>
            <w:r w:rsidRPr="00670B65">
              <w:rPr>
                <w:szCs w:val="22"/>
                <w:lang w:val="hu-HU"/>
              </w:rPr>
              <w:t>AUC: ↑ 49-szeres</w:t>
            </w:r>
          </w:p>
          <w:p w14:paraId="2E9BA315" w14:textId="77777777" w:rsidR="007838C5" w:rsidRPr="00670B65" w:rsidRDefault="007838C5" w:rsidP="00FE73CA">
            <w:pPr>
              <w:pStyle w:val="EMEANormal"/>
              <w:tabs>
                <w:tab w:val="clear" w:pos="562"/>
              </w:tabs>
              <w:rPr>
                <w:szCs w:val="22"/>
                <w:lang w:val="hu-HU"/>
              </w:rPr>
            </w:pPr>
            <w:r w:rsidRPr="00670B65">
              <w:rPr>
                <w:szCs w:val="22"/>
                <w:lang w:val="hu-HU"/>
              </w:rPr>
              <w:t>A lopinavir/ritonavir okozta CYP3A-gátlás következtében.</w:t>
            </w:r>
          </w:p>
        </w:tc>
        <w:tc>
          <w:tcPr>
            <w:tcW w:w="3319" w:type="dxa"/>
            <w:tcBorders>
              <w:top w:val="single" w:sz="4" w:space="0" w:color="auto"/>
              <w:left w:val="single" w:sz="4" w:space="0" w:color="auto"/>
              <w:bottom w:val="single" w:sz="4" w:space="0" w:color="auto"/>
              <w:right w:val="single" w:sz="4" w:space="0" w:color="auto"/>
            </w:tcBorders>
          </w:tcPr>
          <w:p w14:paraId="23CC1FB1" w14:textId="172E074D" w:rsidR="007838C5" w:rsidRPr="00670B65" w:rsidRDefault="007838C5" w:rsidP="00FE73CA">
            <w:pPr>
              <w:pStyle w:val="EMEANormal"/>
              <w:tabs>
                <w:tab w:val="clear" w:pos="562"/>
              </w:tabs>
              <w:rPr>
                <w:szCs w:val="22"/>
                <w:lang w:val="hu-HU"/>
              </w:rPr>
            </w:pPr>
            <w:r w:rsidRPr="00670B65">
              <w:rPr>
                <w:szCs w:val="22"/>
                <w:lang w:val="hu-HU"/>
              </w:rPr>
              <w:t xml:space="preserve">A vardenafil és a </w:t>
            </w:r>
            <w:r w:rsidR="007055E7" w:rsidRPr="00670B65">
              <w:rPr>
                <w:szCs w:val="22"/>
                <w:lang w:val="hu-HU"/>
              </w:rPr>
              <w:t>L</w:t>
            </w:r>
            <w:r w:rsidRPr="00670B65">
              <w:rPr>
                <w:szCs w:val="22"/>
                <w:lang w:val="hu-HU"/>
              </w:rPr>
              <w:t>opinavir/</w:t>
            </w:r>
            <w:r w:rsidR="007055E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együttes alkalmazása ellenjavallt (lásd: 4.3 pont).</w:t>
            </w:r>
          </w:p>
          <w:p w14:paraId="68E89294" w14:textId="77777777" w:rsidR="007838C5" w:rsidRPr="00670B65" w:rsidRDefault="007838C5" w:rsidP="00FE73CA">
            <w:pPr>
              <w:pStyle w:val="EMEANormal"/>
              <w:tabs>
                <w:tab w:val="clear" w:pos="562"/>
              </w:tabs>
              <w:rPr>
                <w:szCs w:val="22"/>
                <w:lang w:val="hu-HU"/>
              </w:rPr>
            </w:pPr>
          </w:p>
        </w:tc>
      </w:tr>
      <w:tr w:rsidR="007838C5" w:rsidRPr="00670B65" w14:paraId="44825181"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43D7AFDC" w14:textId="0E599416" w:rsidR="007838C5" w:rsidRPr="00670B65" w:rsidRDefault="007838C5" w:rsidP="000169E4">
            <w:pPr>
              <w:pStyle w:val="EMEANormal"/>
              <w:keepNext/>
              <w:tabs>
                <w:tab w:val="clear" w:pos="562"/>
              </w:tabs>
              <w:rPr>
                <w:szCs w:val="22"/>
                <w:lang w:val="hu-HU"/>
              </w:rPr>
            </w:pPr>
            <w:r w:rsidRPr="00670B65">
              <w:rPr>
                <w:i/>
                <w:lang w:val="hu-HU"/>
              </w:rPr>
              <w:lastRenderedPageBreak/>
              <w:t>Ergot alkaloidok</w:t>
            </w:r>
          </w:p>
        </w:tc>
      </w:tr>
      <w:tr w:rsidR="007838C5" w:rsidRPr="00670B65" w14:paraId="1FBAD111"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567D9FBF" w14:textId="1D92D59A" w:rsidR="007838C5" w:rsidRPr="00670B65" w:rsidRDefault="007838C5" w:rsidP="00FE73CA">
            <w:pPr>
              <w:pStyle w:val="EMEANormal"/>
              <w:tabs>
                <w:tab w:val="clear" w:pos="562"/>
              </w:tabs>
              <w:rPr>
                <w:szCs w:val="22"/>
                <w:lang w:val="hu-HU"/>
              </w:rPr>
            </w:pPr>
            <w:r w:rsidRPr="00670B65">
              <w:rPr>
                <w:lang w:val="hu-HU" w:eastAsia="hu-HU"/>
              </w:rPr>
              <w:t>Dihidro-ergotamin, ergonovin, ergotamin, metil-ergonovin</w:t>
            </w:r>
          </w:p>
        </w:tc>
        <w:tc>
          <w:tcPr>
            <w:tcW w:w="3343" w:type="dxa"/>
            <w:gridSpan w:val="2"/>
            <w:tcBorders>
              <w:top w:val="single" w:sz="4" w:space="0" w:color="auto"/>
              <w:left w:val="single" w:sz="4" w:space="0" w:color="auto"/>
              <w:bottom w:val="single" w:sz="4" w:space="0" w:color="auto"/>
              <w:right w:val="single" w:sz="4" w:space="0" w:color="auto"/>
            </w:tcBorders>
          </w:tcPr>
          <w:p w14:paraId="2C665315" w14:textId="6EA36F0B" w:rsidR="007838C5" w:rsidRPr="00670B65" w:rsidRDefault="007838C5" w:rsidP="00FE73CA">
            <w:pPr>
              <w:pStyle w:val="EMEANormal"/>
              <w:tabs>
                <w:tab w:val="clear" w:pos="562"/>
              </w:tabs>
              <w:rPr>
                <w:szCs w:val="22"/>
                <w:lang w:val="hu-HU"/>
              </w:rPr>
            </w:pPr>
            <w:r w:rsidRPr="00670B65">
              <w:rPr>
                <w:lang w:val="hu-HU"/>
              </w:rPr>
              <w:t xml:space="preserve">A szérumkoncentráció növekedhet a </w:t>
            </w:r>
            <w:r w:rsidRPr="00670B65">
              <w:rPr>
                <w:iCs/>
                <w:lang w:val="hu-HU"/>
              </w:rPr>
              <w:t>lopinavir/ritonavir</w:t>
            </w:r>
            <w:r w:rsidRPr="00670B65">
              <w:rPr>
                <w:lang w:val="hu-HU"/>
              </w:rPr>
              <w:t xml:space="preserve"> CYP3A</w:t>
            </w:r>
            <w:r w:rsidRPr="00670B65">
              <w:rPr>
                <w:lang w:val="hu-HU"/>
              </w:rPr>
              <w:noBreakHyphen/>
              <w:t>gátló hatása miatt.</w:t>
            </w:r>
          </w:p>
        </w:tc>
        <w:tc>
          <w:tcPr>
            <w:tcW w:w="3319" w:type="dxa"/>
            <w:tcBorders>
              <w:top w:val="single" w:sz="4" w:space="0" w:color="auto"/>
              <w:left w:val="single" w:sz="4" w:space="0" w:color="auto"/>
              <w:bottom w:val="single" w:sz="4" w:space="0" w:color="auto"/>
              <w:right w:val="single" w:sz="4" w:space="0" w:color="auto"/>
            </w:tcBorders>
          </w:tcPr>
          <w:p w14:paraId="6C8E074C" w14:textId="5BDAD82F" w:rsidR="007838C5" w:rsidRPr="00670B65" w:rsidRDefault="007838C5" w:rsidP="00FE73CA">
            <w:pPr>
              <w:pStyle w:val="EMEANormal"/>
              <w:tabs>
                <w:tab w:val="clear" w:pos="562"/>
              </w:tabs>
              <w:rPr>
                <w:szCs w:val="22"/>
                <w:lang w:val="hu-HU"/>
              </w:rPr>
            </w:pPr>
            <w:r w:rsidRPr="00670B65">
              <w:rPr>
                <w:lang w:val="hu-HU"/>
              </w:rPr>
              <w:t xml:space="preserve">A </w:t>
            </w:r>
            <w:r w:rsidR="007055E7" w:rsidRPr="00670B65">
              <w:rPr>
                <w:lang w:val="hu-HU"/>
              </w:rPr>
              <w:t>L</w:t>
            </w:r>
            <w:r w:rsidRPr="00670B65">
              <w:rPr>
                <w:lang w:val="hu-HU"/>
              </w:rPr>
              <w:t>opinavir/</w:t>
            </w:r>
            <w:r w:rsidR="007055E7" w:rsidRPr="00670B65">
              <w:rPr>
                <w:lang w:val="hu-HU"/>
              </w:rPr>
              <w:t>R</w:t>
            </w:r>
            <w:r w:rsidRPr="00670B65">
              <w:rPr>
                <w:lang w:val="hu-HU"/>
              </w:rPr>
              <w:t xml:space="preserve">itonavir </w:t>
            </w:r>
            <w:r w:rsidR="00570F04">
              <w:rPr>
                <w:lang w:val="hu-HU"/>
              </w:rPr>
              <w:t>Viatris</w:t>
            </w:r>
            <w:r w:rsidRPr="00670B65">
              <w:rPr>
                <w:lang w:val="hu-HU"/>
              </w:rPr>
              <w:t xml:space="preserve"> és az ergot alkaloidok egyidejű alkalmazása ellenjavallt, mivel akut ergot-toxicitáshoz vezethet, beleértve a </w:t>
            </w:r>
            <w:r w:rsidRPr="00670B65">
              <w:rPr>
                <w:bCs/>
                <w:lang w:val="hu-HU"/>
              </w:rPr>
              <w:t>vasospasmust és</w:t>
            </w:r>
            <w:r w:rsidRPr="00670B65">
              <w:rPr>
                <w:lang w:val="hu-HU"/>
              </w:rPr>
              <w:t xml:space="preserve"> az </w:t>
            </w:r>
            <w:r w:rsidRPr="00670B65">
              <w:rPr>
                <w:bCs/>
                <w:lang w:val="hu-HU"/>
              </w:rPr>
              <w:t>ischaemiát is (lásd 4.3 pont).</w:t>
            </w:r>
          </w:p>
        </w:tc>
      </w:tr>
      <w:tr w:rsidR="007838C5" w:rsidRPr="00670B65" w14:paraId="3F319980"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540AD8F2" w14:textId="06456EE7" w:rsidR="007838C5" w:rsidRPr="00670B65" w:rsidRDefault="007838C5" w:rsidP="00FE73CA">
            <w:pPr>
              <w:pStyle w:val="EMEANormal"/>
              <w:keepNext/>
              <w:tabs>
                <w:tab w:val="clear" w:pos="562"/>
              </w:tabs>
              <w:rPr>
                <w:szCs w:val="22"/>
                <w:lang w:val="hu-HU"/>
              </w:rPr>
            </w:pPr>
            <w:r w:rsidRPr="00670B65">
              <w:rPr>
                <w:i/>
                <w:lang w:val="hu-HU" w:eastAsia="hu-HU"/>
              </w:rPr>
              <w:t>Gasztrointesztinális motilitást fokozó anyagok</w:t>
            </w:r>
          </w:p>
        </w:tc>
      </w:tr>
      <w:tr w:rsidR="007838C5" w:rsidRPr="00670B65" w14:paraId="271D2896"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6CDA9851" w14:textId="65F55839" w:rsidR="007838C5" w:rsidRPr="00670B65" w:rsidRDefault="007838C5" w:rsidP="00FE73CA">
            <w:pPr>
              <w:pStyle w:val="EMEANormal"/>
              <w:tabs>
                <w:tab w:val="clear" w:pos="562"/>
              </w:tabs>
              <w:rPr>
                <w:szCs w:val="22"/>
                <w:lang w:val="hu-HU"/>
              </w:rPr>
            </w:pPr>
            <w:r w:rsidRPr="00670B65">
              <w:rPr>
                <w:lang w:val="hu-HU"/>
              </w:rPr>
              <w:t>Ciszaprid</w:t>
            </w:r>
          </w:p>
        </w:tc>
        <w:tc>
          <w:tcPr>
            <w:tcW w:w="3343" w:type="dxa"/>
            <w:gridSpan w:val="2"/>
            <w:tcBorders>
              <w:top w:val="single" w:sz="4" w:space="0" w:color="auto"/>
              <w:left w:val="single" w:sz="4" w:space="0" w:color="auto"/>
              <w:bottom w:val="single" w:sz="4" w:space="0" w:color="auto"/>
              <w:right w:val="single" w:sz="4" w:space="0" w:color="auto"/>
            </w:tcBorders>
          </w:tcPr>
          <w:p w14:paraId="19124CF2" w14:textId="105658CF" w:rsidR="007838C5" w:rsidRPr="00670B65" w:rsidRDefault="007838C5" w:rsidP="00FE73CA">
            <w:pPr>
              <w:pStyle w:val="EMEANormal"/>
              <w:tabs>
                <w:tab w:val="clear" w:pos="562"/>
              </w:tabs>
              <w:rPr>
                <w:szCs w:val="22"/>
                <w:lang w:val="hu-HU"/>
              </w:rPr>
            </w:pPr>
            <w:r w:rsidRPr="00670B65">
              <w:rPr>
                <w:lang w:val="hu-HU"/>
              </w:rPr>
              <w:t xml:space="preserve">A szérumkoncentráció növekedhet a </w:t>
            </w:r>
            <w:r w:rsidRPr="00670B65">
              <w:rPr>
                <w:iCs/>
                <w:lang w:val="hu-HU"/>
              </w:rPr>
              <w:t>lopinavir/ritonavir</w:t>
            </w:r>
            <w:r w:rsidRPr="00670B65">
              <w:rPr>
                <w:lang w:val="hu-HU"/>
              </w:rPr>
              <w:t xml:space="preserve"> CYP3A</w:t>
            </w:r>
            <w:r w:rsidRPr="00670B65">
              <w:rPr>
                <w:lang w:val="hu-HU"/>
              </w:rPr>
              <w:noBreakHyphen/>
              <w:t>gátló hatása miatt.</w:t>
            </w:r>
          </w:p>
        </w:tc>
        <w:tc>
          <w:tcPr>
            <w:tcW w:w="3319" w:type="dxa"/>
            <w:tcBorders>
              <w:top w:val="single" w:sz="4" w:space="0" w:color="auto"/>
              <w:left w:val="single" w:sz="4" w:space="0" w:color="auto"/>
              <w:bottom w:val="single" w:sz="4" w:space="0" w:color="auto"/>
              <w:right w:val="single" w:sz="4" w:space="0" w:color="auto"/>
            </w:tcBorders>
          </w:tcPr>
          <w:p w14:paraId="6E1E9A95" w14:textId="75A45A4A" w:rsidR="007838C5" w:rsidRPr="00670B65" w:rsidRDefault="007838C5" w:rsidP="00FE73CA">
            <w:pPr>
              <w:pStyle w:val="EMEANormal"/>
              <w:tabs>
                <w:tab w:val="clear" w:pos="562"/>
              </w:tabs>
              <w:rPr>
                <w:szCs w:val="22"/>
                <w:lang w:val="hu-HU"/>
              </w:rPr>
            </w:pPr>
            <w:r w:rsidRPr="00670B65">
              <w:rPr>
                <w:lang w:val="hu-HU"/>
              </w:rPr>
              <w:t xml:space="preserve">A </w:t>
            </w:r>
            <w:r w:rsidR="007055E7" w:rsidRPr="00670B65">
              <w:rPr>
                <w:lang w:val="hu-HU"/>
              </w:rPr>
              <w:t>L</w:t>
            </w:r>
            <w:r w:rsidRPr="00670B65">
              <w:rPr>
                <w:lang w:val="hu-HU"/>
              </w:rPr>
              <w:t>opinavir/</w:t>
            </w:r>
            <w:r w:rsidR="007055E7" w:rsidRPr="00670B65">
              <w:rPr>
                <w:lang w:val="hu-HU"/>
              </w:rPr>
              <w:t>R</w:t>
            </w:r>
            <w:r w:rsidRPr="00670B65">
              <w:rPr>
                <w:lang w:val="hu-HU"/>
              </w:rPr>
              <w:t xml:space="preserve">itonavir </w:t>
            </w:r>
            <w:r w:rsidR="00570F04">
              <w:rPr>
                <w:lang w:val="hu-HU"/>
              </w:rPr>
              <w:t>Viatris</w:t>
            </w:r>
            <w:r w:rsidRPr="00670B65">
              <w:rPr>
                <w:lang w:val="hu-HU"/>
              </w:rPr>
              <w:t xml:space="preserve"> és a ciszaprid egyidejű alkalmazása ellenjavallt, mivel ez a készítmény növelheti a súlyos ritmuszavar kialakulásának kockázatát (lásd 4.3 pont).</w:t>
            </w:r>
          </w:p>
        </w:tc>
      </w:tr>
      <w:tr w:rsidR="007838C5" w:rsidRPr="00670B65" w14:paraId="22CB4972"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0AA2CE26" w14:textId="296B52D1" w:rsidR="007838C5" w:rsidRPr="00670B65" w:rsidRDefault="007838C5" w:rsidP="00FE73CA">
            <w:pPr>
              <w:pStyle w:val="EMEANormal"/>
              <w:keepNext/>
              <w:tabs>
                <w:tab w:val="clear" w:pos="562"/>
              </w:tabs>
              <w:rPr>
                <w:szCs w:val="22"/>
                <w:lang w:val="hu-HU"/>
              </w:rPr>
            </w:pPr>
            <w:r w:rsidRPr="00670B65">
              <w:rPr>
                <w:bCs/>
                <w:i/>
                <w:lang w:val="hu-HU"/>
              </w:rPr>
              <w:t>HCV-re direkt ható antivirális szerek</w:t>
            </w:r>
          </w:p>
        </w:tc>
      </w:tr>
      <w:tr w:rsidR="007838C5" w:rsidRPr="00670B65" w14:paraId="7EDE6CF5"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6BCD5262" w14:textId="4F72D708" w:rsidR="007838C5" w:rsidRPr="00670B65" w:rsidRDefault="007838C5" w:rsidP="00FE73CA">
            <w:pPr>
              <w:pStyle w:val="EMEANormal"/>
              <w:tabs>
                <w:tab w:val="clear" w:pos="562"/>
              </w:tabs>
              <w:rPr>
                <w:szCs w:val="22"/>
                <w:lang w:val="hu-HU"/>
              </w:rPr>
            </w:pPr>
            <w:r w:rsidRPr="00670B65">
              <w:rPr>
                <w:lang w:val="hu-HU"/>
              </w:rPr>
              <w:t xml:space="preserve">Elbasvir/grazoprevir (50/200 </w:t>
            </w:r>
            <w:r w:rsidR="00014B9A" w:rsidRPr="00670B65">
              <w:rPr>
                <w:lang w:val="hu-HU"/>
              </w:rPr>
              <w:t>naponta egyszer</w:t>
            </w:r>
            <w:r w:rsidRPr="00670B65">
              <w:rPr>
                <w:lang w:val="hu-HU"/>
              </w:rPr>
              <w:t>)</w:t>
            </w:r>
          </w:p>
        </w:tc>
        <w:tc>
          <w:tcPr>
            <w:tcW w:w="3343" w:type="dxa"/>
            <w:gridSpan w:val="2"/>
            <w:tcBorders>
              <w:top w:val="single" w:sz="4" w:space="0" w:color="auto"/>
              <w:left w:val="single" w:sz="4" w:space="0" w:color="auto"/>
              <w:bottom w:val="single" w:sz="4" w:space="0" w:color="auto"/>
              <w:right w:val="single" w:sz="4" w:space="0" w:color="auto"/>
            </w:tcBorders>
          </w:tcPr>
          <w:p w14:paraId="4BB846C0" w14:textId="77777777" w:rsidR="007838C5" w:rsidRPr="00670B65" w:rsidRDefault="007838C5" w:rsidP="00FE73CA">
            <w:pPr>
              <w:pStyle w:val="EMEANormal"/>
              <w:keepNext/>
              <w:rPr>
                <w:color w:val="000000"/>
                <w:lang w:val="hu-HU"/>
              </w:rPr>
            </w:pPr>
            <w:r w:rsidRPr="00670B65">
              <w:rPr>
                <w:color w:val="000000"/>
                <w:lang w:val="hu-HU"/>
              </w:rPr>
              <w:t>Elbasvir:</w:t>
            </w:r>
          </w:p>
          <w:p w14:paraId="777EFF33" w14:textId="77777777" w:rsidR="007838C5" w:rsidRPr="00670B65" w:rsidRDefault="007838C5" w:rsidP="00FE73CA">
            <w:pPr>
              <w:pStyle w:val="EMEANormal"/>
              <w:keepNext/>
              <w:rPr>
                <w:color w:val="000000"/>
                <w:lang w:val="hu-HU" w:eastAsia="en-GB"/>
              </w:rPr>
            </w:pPr>
            <w:r w:rsidRPr="00670B65">
              <w:rPr>
                <w:color w:val="000000"/>
                <w:lang w:val="hu-HU" w:eastAsia="en-GB"/>
              </w:rPr>
              <w:t xml:space="preserve">AUC: </w:t>
            </w:r>
            <w:r w:rsidRPr="00670B65">
              <w:rPr>
                <w:lang w:val="hu-HU"/>
              </w:rPr>
              <w:t>↑</w:t>
            </w:r>
            <w:r w:rsidRPr="00670B65">
              <w:rPr>
                <w:color w:val="000000"/>
                <w:lang w:val="hu-HU" w:eastAsia="en-GB"/>
              </w:rPr>
              <w:t xml:space="preserve"> 2,71</w:t>
            </w:r>
            <w:r w:rsidRPr="00670B65">
              <w:rPr>
                <w:color w:val="000000"/>
                <w:lang w:val="hu-HU" w:eastAsia="en-GB"/>
              </w:rPr>
              <w:noBreakHyphen/>
              <w:t>szoros</w:t>
            </w:r>
          </w:p>
          <w:p w14:paraId="5E11445B" w14:textId="77777777" w:rsidR="007838C5" w:rsidRPr="00670B65" w:rsidRDefault="007838C5" w:rsidP="00FE73CA">
            <w:pPr>
              <w:pStyle w:val="EMEANormal"/>
              <w:keepNext/>
              <w:rPr>
                <w:color w:val="000000"/>
                <w:lang w:val="hu-HU" w:eastAsia="en-GB"/>
              </w:rPr>
            </w:pPr>
            <w:r w:rsidRPr="00670B65">
              <w:rPr>
                <w:color w:val="000000"/>
                <w:lang w:val="hu-HU" w:eastAsia="en-GB"/>
              </w:rPr>
              <w:t>C</w:t>
            </w:r>
            <w:r w:rsidRPr="00670B65">
              <w:rPr>
                <w:color w:val="000000"/>
                <w:vertAlign w:val="subscript"/>
                <w:lang w:val="hu-HU" w:eastAsia="en-GB"/>
              </w:rPr>
              <w:t>max</w:t>
            </w:r>
            <w:r w:rsidRPr="00670B65">
              <w:rPr>
                <w:color w:val="000000"/>
                <w:lang w:val="hu-HU" w:eastAsia="en-GB"/>
              </w:rPr>
              <w:t xml:space="preserve">: </w:t>
            </w:r>
            <w:r w:rsidRPr="00670B65">
              <w:rPr>
                <w:lang w:val="hu-HU"/>
              </w:rPr>
              <w:t>↑</w:t>
            </w:r>
            <w:r w:rsidRPr="00670B65">
              <w:rPr>
                <w:color w:val="000000"/>
                <w:lang w:val="hu-HU" w:eastAsia="en-GB"/>
              </w:rPr>
              <w:t xml:space="preserve"> 1,87</w:t>
            </w:r>
            <w:r w:rsidRPr="00670B65">
              <w:rPr>
                <w:color w:val="000000"/>
                <w:lang w:val="hu-HU" w:eastAsia="en-GB"/>
              </w:rPr>
              <w:noBreakHyphen/>
              <w:t>szoros</w:t>
            </w:r>
          </w:p>
          <w:p w14:paraId="57784893" w14:textId="77777777" w:rsidR="007838C5" w:rsidRPr="00670B65" w:rsidRDefault="007838C5" w:rsidP="00FE73CA">
            <w:pPr>
              <w:pStyle w:val="EMEANormal"/>
              <w:keepNext/>
              <w:rPr>
                <w:color w:val="000000"/>
                <w:lang w:val="hu-HU"/>
              </w:rPr>
            </w:pPr>
            <w:r w:rsidRPr="00670B65">
              <w:rPr>
                <w:color w:val="000000"/>
                <w:lang w:val="hu-HU" w:eastAsia="en-GB"/>
              </w:rPr>
              <w:t>C</w:t>
            </w:r>
            <w:r w:rsidRPr="00670B65">
              <w:rPr>
                <w:color w:val="000000"/>
                <w:vertAlign w:val="subscript"/>
                <w:lang w:val="hu-HU" w:eastAsia="en-GB"/>
              </w:rPr>
              <w:t>24</w:t>
            </w:r>
            <w:r w:rsidRPr="00670B65">
              <w:rPr>
                <w:color w:val="000000"/>
                <w:lang w:val="hu-HU" w:eastAsia="en-GB"/>
              </w:rPr>
              <w:t xml:space="preserve">: </w:t>
            </w:r>
            <w:r w:rsidRPr="00670B65">
              <w:rPr>
                <w:lang w:val="hu-HU"/>
              </w:rPr>
              <w:t>↑</w:t>
            </w:r>
            <w:r w:rsidRPr="00670B65">
              <w:rPr>
                <w:color w:val="000000"/>
                <w:lang w:val="hu-HU" w:eastAsia="en-GB"/>
              </w:rPr>
              <w:t xml:space="preserve"> 3,58</w:t>
            </w:r>
            <w:r w:rsidRPr="00670B65">
              <w:rPr>
                <w:color w:val="000000"/>
                <w:lang w:val="hu-HU" w:eastAsia="en-GB"/>
              </w:rPr>
              <w:noBreakHyphen/>
              <w:t>szoros</w:t>
            </w:r>
          </w:p>
          <w:p w14:paraId="3C85105C" w14:textId="77777777" w:rsidR="007838C5" w:rsidRPr="00670B65" w:rsidRDefault="007838C5" w:rsidP="00FE73CA">
            <w:pPr>
              <w:pStyle w:val="EMEANormal"/>
              <w:keepNext/>
              <w:rPr>
                <w:color w:val="000000"/>
                <w:lang w:val="hu-HU"/>
              </w:rPr>
            </w:pPr>
          </w:p>
          <w:p w14:paraId="57D174E8" w14:textId="77777777" w:rsidR="007838C5" w:rsidRPr="00670B65" w:rsidRDefault="007838C5" w:rsidP="00FE73CA">
            <w:pPr>
              <w:pStyle w:val="EMEANormal"/>
              <w:keepNext/>
              <w:rPr>
                <w:color w:val="000000"/>
                <w:lang w:val="hu-HU"/>
              </w:rPr>
            </w:pPr>
            <w:r w:rsidRPr="00670B65">
              <w:rPr>
                <w:color w:val="000000"/>
                <w:lang w:val="hu-HU"/>
              </w:rPr>
              <w:t>Grazoprevir:</w:t>
            </w:r>
          </w:p>
          <w:p w14:paraId="197EE02B" w14:textId="77777777" w:rsidR="007838C5" w:rsidRPr="00670B65" w:rsidRDefault="007838C5" w:rsidP="00FE73CA">
            <w:pPr>
              <w:pStyle w:val="EMEANormal"/>
              <w:keepNext/>
              <w:rPr>
                <w:color w:val="000000"/>
                <w:lang w:val="hu-HU" w:eastAsia="en-GB"/>
              </w:rPr>
            </w:pPr>
            <w:r w:rsidRPr="00670B65">
              <w:rPr>
                <w:color w:val="000000"/>
                <w:lang w:val="hu-HU" w:eastAsia="en-GB"/>
              </w:rPr>
              <w:t xml:space="preserve">AUC: </w:t>
            </w:r>
            <w:r w:rsidRPr="00670B65">
              <w:rPr>
                <w:lang w:val="hu-HU"/>
              </w:rPr>
              <w:t>↑</w:t>
            </w:r>
            <w:r w:rsidRPr="00670B65">
              <w:rPr>
                <w:color w:val="000000"/>
                <w:lang w:val="hu-HU" w:eastAsia="en-GB"/>
              </w:rPr>
              <w:t xml:space="preserve"> 11,86</w:t>
            </w:r>
            <w:r w:rsidRPr="00670B65">
              <w:rPr>
                <w:color w:val="000000"/>
                <w:lang w:val="hu-HU" w:eastAsia="en-GB"/>
              </w:rPr>
              <w:noBreakHyphen/>
              <w:t>szoros</w:t>
            </w:r>
          </w:p>
          <w:p w14:paraId="336A9D13" w14:textId="77777777" w:rsidR="007838C5" w:rsidRPr="00670B65" w:rsidRDefault="007838C5" w:rsidP="00FE73CA">
            <w:pPr>
              <w:pStyle w:val="EMEANormal"/>
              <w:keepNext/>
              <w:rPr>
                <w:color w:val="000000"/>
                <w:lang w:val="hu-HU" w:eastAsia="en-GB"/>
              </w:rPr>
            </w:pPr>
            <w:r w:rsidRPr="00670B65">
              <w:rPr>
                <w:color w:val="000000"/>
                <w:lang w:val="hu-HU" w:eastAsia="en-GB"/>
              </w:rPr>
              <w:t>C</w:t>
            </w:r>
            <w:r w:rsidRPr="00670B65">
              <w:rPr>
                <w:color w:val="000000"/>
                <w:vertAlign w:val="subscript"/>
                <w:lang w:val="hu-HU" w:eastAsia="en-GB"/>
              </w:rPr>
              <w:t>max</w:t>
            </w:r>
            <w:r w:rsidRPr="00670B65">
              <w:rPr>
                <w:color w:val="000000"/>
                <w:lang w:val="hu-HU" w:eastAsia="en-GB"/>
              </w:rPr>
              <w:t xml:space="preserve">: </w:t>
            </w:r>
            <w:r w:rsidRPr="00670B65">
              <w:rPr>
                <w:lang w:val="hu-HU"/>
              </w:rPr>
              <w:t>↑</w:t>
            </w:r>
            <w:r w:rsidRPr="00670B65">
              <w:rPr>
                <w:color w:val="000000"/>
                <w:lang w:val="hu-HU" w:eastAsia="en-GB"/>
              </w:rPr>
              <w:t xml:space="preserve"> 6,31</w:t>
            </w:r>
            <w:r w:rsidRPr="00670B65">
              <w:rPr>
                <w:color w:val="000000"/>
                <w:lang w:val="hu-HU" w:eastAsia="en-GB"/>
              </w:rPr>
              <w:noBreakHyphen/>
              <w:t>szoros</w:t>
            </w:r>
          </w:p>
          <w:p w14:paraId="1C18B85F" w14:textId="77777777" w:rsidR="007838C5" w:rsidRPr="00670B65" w:rsidRDefault="007838C5" w:rsidP="00FE73CA">
            <w:pPr>
              <w:pStyle w:val="EMEANormal"/>
              <w:keepNext/>
              <w:rPr>
                <w:lang w:val="hu-HU"/>
              </w:rPr>
            </w:pPr>
            <w:r w:rsidRPr="00670B65">
              <w:rPr>
                <w:color w:val="000000"/>
                <w:lang w:val="hu-HU" w:eastAsia="en-GB"/>
              </w:rPr>
              <w:t>C</w:t>
            </w:r>
            <w:r w:rsidRPr="00670B65">
              <w:rPr>
                <w:color w:val="000000"/>
                <w:vertAlign w:val="subscript"/>
                <w:lang w:val="hu-HU" w:eastAsia="en-GB"/>
              </w:rPr>
              <w:t>24</w:t>
            </w:r>
            <w:r w:rsidRPr="00670B65">
              <w:rPr>
                <w:color w:val="000000"/>
                <w:lang w:val="hu-HU" w:eastAsia="en-GB"/>
              </w:rPr>
              <w:t xml:space="preserve">: </w:t>
            </w:r>
            <w:r w:rsidRPr="00670B65">
              <w:rPr>
                <w:lang w:val="hu-HU"/>
              </w:rPr>
              <w:t>↑ 20,70</w:t>
            </w:r>
            <w:r w:rsidRPr="00670B65">
              <w:rPr>
                <w:lang w:val="hu-HU"/>
              </w:rPr>
              <w:noBreakHyphen/>
              <w:t>szoros</w:t>
            </w:r>
          </w:p>
          <w:p w14:paraId="7B65DF83" w14:textId="77777777" w:rsidR="007838C5" w:rsidRPr="00670B65" w:rsidRDefault="007838C5" w:rsidP="00FE73CA">
            <w:pPr>
              <w:pStyle w:val="EMEANormal"/>
              <w:keepNext/>
              <w:rPr>
                <w:lang w:val="hu-HU"/>
              </w:rPr>
            </w:pPr>
          </w:p>
          <w:p w14:paraId="0E3C9DFA" w14:textId="77777777" w:rsidR="007838C5" w:rsidRPr="00670B65" w:rsidRDefault="007838C5" w:rsidP="00FE73CA">
            <w:pPr>
              <w:pStyle w:val="EMEANormal"/>
              <w:keepNext/>
              <w:rPr>
                <w:lang w:val="hu-HU"/>
              </w:rPr>
            </w:pPr>
            <w:r w:rsidRPr="00670B65">
              <w:rPr>
                <w:lang w:val="hu-HU"/>
              </w:rPr>
              <w:t>(több mechanizmus kombinációja, beleértve a CYP3A</w:t>
            </w:r>
            <w:r w:rsidRPr="00670B65">
              <w:rPr>
                <w:lang w:val="hu-HU"/>
              </w:rPr>
              <w:noBreakHyphen/>
              <w:t>gátlást).</w:t>
            </w:r>
          </w:p>
          <w:p w14:paraId="3EDE6DBE" w14:textId="77777777" w:rsidR="007838C5" w:rsidRPr="00670B65" w:rsidRDefault="007838C5" w:rsidP="00FE73CA">
            <w:pPr>
              <w:pStyle w:val="EMEANormal"/>
              <w:tabs>
                <w:tab w:val="clear" w:pos="562"/>
              </w:tabs>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7624DA7A" w14:textId="3D28B335" w:rsidR="007838C5" w:rsidRPr="00670B65" w:rsidRDefault="007838C5" w:rsidP="00FE73CA">
            <w:pPr>
              <w:pStyle w:val="EMEANormal"/>
              <w:tabs>
                <w:tab w:val="clear" w:pos="562"/>
              </w:tabs>
              <w:rPr>
                <w:szCs w:val="22"/>
                <w:lang w:val="hu-HU"/>
              </w:rPr>
            </w:pPr>
            <w:r w:rsidRPr="00670B65">
              <w:rPr>
                <w:lang w:val="hu-HU"/>
              </w:rPr>
              <w:t xml:space="preserve">A </w:t>
            </w:r>
            <w:r w:rsidR="007055E7" w:rsidRPr="00670B65">
              <w:rPr>
                <w:lang w:val="hu-HU"/>
              </w:rPr>
              <w:t>L</w:t>
            </w:r>
            <w:r w:rsidRPr="00670B65">
              <w:rPr>
                <w:lang w:val="hu-HU"/>
              </w:rPr>
              <w:t>opinavir/</w:t>
            </w:r>
            <w:r w:rsidR="007055E7" w:rsidRPr="00670B65">
              <w:rPr>
                <w:lang w:val="hu-HU"/>
              </w:rPr>
              <w:t>R</w:t>
            </w:r>
            <w:r w:rsidRPr="00670B65">
              <w:rPr>
                <w:lang w:val="hu-HU"/>
              </w:rPr>
              <w:t xml:space="preserve">itonavir </w:t>
            </w:r>
            <w:r w:rsidR="00570F04">
              <w:rPr>
                <w:lang w:val="hu-HU"/>
              </w:rPr>
              <w:t>Viatris</w:t>
            </w:r>
            <w:r w:rsidRPr="00670B65">
              <w:rPr>
                <w:lang w:val="hu-HU"/>
              </w:rPr>
              <w:t xml:space="preserve"> és az elbasvir/grazoprevir egyidejű alkalmazása ellenjavallt (lásd 4.3 pont).</w:t>
            </w:r>
          </w:p>
        </w:tc>
      </w:tr>
      <w:tr w:rsidR="008554D6" w:rsidRPr="00670B65" w14:paraId="72064029"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53259E12" w14:textId="0AD5D4C2" w:rsidR="008554D6" w:rsidRPr="00670B65" w:rsidRDefault="008554D6" w:rsidP="00FE73CA">
            <w:pPr>
              <w:pStyle w:val="EMEANormal"/>
              <w:tabs>
                <w:tab w:val="clear" w:pos="562"/>
              </w:tabs>
              <w:rPr>
                <w:lang w:val="hu-HU"/>
              </w:rPr>
            </w:pPr>
            <w:r w:rsidRPr="00670B65">
              <w:rPr>
                <w:lang w:val="hu-HU"/>
              </w:rPr>
              <w:t>Glecaprevir/ pibrentaszvir</w:t>
            </w:r>
          </w:p>
        </w:tc>
        <w:tc>
          <w:tcPr>
            <w:tcW w:w="3343" w:type="dxa"/>
            <w:gridSpan w:val="2"/>
            <w:tcBorders>
              <w:top w:val="single" w:sz="4" w:space="0" w:color="auto"/>
              <w:left w:val="single" w:sz="4" w:space="0" w:color="auto"/>
              <w:bottom w:val="single" w:sz="4" w:space="0" w:color="auto"/>
              <w:right w:val="single" w:sz="4" w:space="0" w:color="auto"/>
            </w:tcBorders>
          </w:tcPr>
          <w:p w14:paraId="652DF7C5" w14:textId="484FDFC2" w:rsidR="008554D6" w:rsidRPr="00670B65" w:rsidRDefault="008554D6" w:rsidP="00FE73CA">
            <w:pPr>
              <w:pStyle w:val="EMEANormal"/>
              <w:keepNext/>
              <w:rPr>
                <w:color w:val="000000"/>
                <w:lang w:val="hu-HU"/>
              </w:rPr>
            </w:pPr>
            <w:r w:rsidRPr="00670B65">
              <w:rPr>
                <w:color w:val="000000"/>
                <w:lang w:val="hu-HU"/>
              </w:rPr>
              <w:t>A szérumkoncentráció emelkedhet a lopinavir/ritonavir P</w:t>
            </w:r>
            <w:r w:rsidRPr="00670B65">
              <w:rPr>
                <w:color w:val="000000"/>
                <w:lang w:val="hu-HU"/>
              </w:rPr>
              <w:noBreakHyphen/>
              <w:t>glikoprotein-, BCRP- és OATP1B</w:t>
            </w:r>
            <w:r w:rsidRPr="00670B65">
              <w:rPr>
                <w:color w:val="000000"/>
                <w:lang w:val="hu-HU"/>
              </w:rPr>
              <w:noBreakHyphen/>
              <w:t>gátló hatása miatt.</w:t>
            </w:r>
          </w:p>
        </w:tc>
        <w:tc>
          <w:tcPr>
            <w:tcW w:w="3319" w:type="dxa"/>
            <w:tcBorders>
              <w:top w:val="single" w:sz="4" w:space="0" w:color="auto"/>
              <w:left w:val="single" w:sz="4" w:space="0" w:color="auto"/>
              <w:bottom w:val="single" w:sz="4" w:space="0" w:color="auto"/>
              <w:right w:val="single" w:sz="4" w:space="0" w:color="auto"/>
            </w:tcBorders>
          </w:tcPr>
          <w:p w14:paraId="2F873B9A" w14:textId="5D6FC880" w:rsidR="008554D6" w:rsidRPr="00670B65" w:rsidRDefault="008554D6" w:rsidP="00FE73CA">
            <w:pPr>
              <w:pStyle w:val="EMEANormal"/>
              <w:tabs>
                <w:tab w:val="clear" w:pos="562"/>
              </w:tabs>
              <w:rPr>
                <w:lang w:val="hu-HU"/>
              </w:rPr>
            </w:pPr>
            <w:r w:rsidRPr="00670B65">
              <w:rPr>
                <w:lang w:val="hu-HU"/>
              </w:rPr>
              <w:t xml:space="preserve">A glecaprevir/pibrentaszvir és a </w:t>
            </w:r>
            <w:r w:rsidR="00911754" w:rsidRPr="00670B65">
              <w:rPr>
                <w:lang w:val="hu-HU"/>
              </w:rPr>
              <w:t>L</w:t>
            </w:r>
            <w:r w:rsidRPr="00670B65">
              <w:rPr>
                <w:lang w:val="hu-HU"/>
              </w:rPr>
              <w:t>opinavir/</w:t>
            </w:r>
            <w:r w:rsidR="00911754" w:rsidRPr="00670B65">
              <w:rPr>
                <w:lang w:val="hu-HU"/>
              </w:rPr>
              <w:t>R</w:t>
            </w:r>
            <w:r w:rsidRPr="00670B65">
              <w:rPr>
                <w:lang w:val="hu-HU"/>
              </w:rPr>
              <w:t xml:space="preserve">itonavir </w:t>
            </w:r>
            <w:r w:rsidR="00570F04">
              <w:rPr>
                <w:lang w:val="hu-HU"/>
              </w:rPr>
              <w:t>Viatris</w:t>
            </w:r>
            <w:r w:rsidRPr="00670B65">
              <w:rPr>
                <w:lang w:val="hu-HU"/>
              </w:rPr>
              <w:t xml:space="preserve"> együttes alkalmazása nem ajánlott a megnövekedett glecaprevir expozícióval összefüggő </w:t>
            </w:r>
            <w:r w:rsidR="00780C66" w:rsidRPr="00670B65">
              <w:rPr>
                <w:lang w:val="hu-HU"/>
              </w:rPr>
              <w:t>GPT-</w:t>
            </w:r>
            <w:r w:rsidRPr="00670B65">
              <w:rPr>
                <w:lang w:val="hu-HU"/>
              </w:rPr>
              <w:t xml:space="preserve">szint emelkedés nagyobb kockázata miatt. </w:t>
            </w:r>
          </w:p>
        </w:tc>
      </w:tr>
      <w:tr w:rsidR="008554D6" w:rsidRPr="00670B65" w14:paraId="21B785EE" w14:textId="77777777" w:rsidTr="000169E4">
        <w:tc>
          <w:tcPr>
            <w:tcW w:w="2368" w:type="dxa"/>
            <w:tcBorders>
              <w:top w:val="single" w:sz="4" w:space="0" w:color="auto"/>
              <w:left w:val="single" w:sz="4" w:space="0" w:color="auto"/>
              <w:bottom w:val="single" w:sz="4" w:space="0" w:color="auto"/>
              <w:right w:val="single" w:sz="4" w:space="0" w:color="auto"/>
            </w:tcBorders>
          </w:tcPr>
          <w:p w14:paraId="45F9723F" w14:textId="77777777" w:rsidR="008554D6" w:rsidRPr="00670B65" w:rsidRDefault="008554D6" w:rsidP="00FE73CA">
            <w:pPr>
              <w:pStyle w:val="EMEANormal"/>
              <w:keepNext/>
              <w:rPr>
                <w:lang w:val="hu-HU"/>
              </w:rPr>
            </w:pPr>
            <w:r w:rsidRPr="00670B65">
              <w:rPr>
                <w:lang w:val="hu-HU"/>
              </w:rPr>
              <w:lastRenderedPageBreak/>
              <w:t>Ombitaszvir/ paritaprevir/ritonavir + daszabuvir</w:t>
            </w:r>
          </w:p>
          <w:p w14:paraId="0DA0C643" w14:textId="77777777" w:rsidR="008554D6" w:rsidRPr="00670B65" w:rsidRDefault="008554D6" w:rsidP="00FE73CA">
            <w:pPr>
              <w:pStyle w:val="EMEANormal"/>
              <w:rPr>
                <w:lang w:val="hu-HU"/>
              </w:rPr>
            </w:pPr>
          </w:p>
          <w:p w14:paraId="6BE2B6FA" w14:textId="10CDD2BB" w:rsidR="008554D6" w:rsidRPr="00670B65" w:rsidRDefault="008554D6" w:rsidP="00FE73CA">
            <w:pPr>
              <w:pStyle w:val="EMEANormal"/>
              <w:keepNext/>
              <w:rPr>
                <w:color w:val="000000"/>
                <w:lang w:val="hu-HU"/>
              </w:rPr>
            </w:pPr>
            <w:r w:rsidRPr="00670B65">
              <w:rPr>
                <w:color w:val="000000"/>
                <w:lang w:val="hu-HU"/>
              </w:rPr>
              <w:t xml:space="preserve">(25/150/100 mg </w:t>
            </w:r>
            <w:r w:rsidR="00014B9A" w:rsidRPr="00670B65">
              <w:rPr>
                <w:color w:val="000000"/>
                <w:lang w:val="hu-HU"/>
              </w:rPr>
              <w:t>naponta egyszer</w:t>
            </w:r>
            <w:r w:rsidRPr="00670B65">
              <w:rPr>
                <w:color w:val="000000"/>
                <w:lang w:val="hu-HU"/>
              </w:rPr>
              <w:t xml:space="preserve"> + 400 mg </w:t>
            </w:r>
            <w:r w:rsidR="00014B9A" w:rsidRPr="00670B65">
              <w:rPr>
                <w:color w:val="000000"/>
                <w:lang w:val="hu-HU"/>
              </w:rPr>
              <w:t>naponta kétszer</w:t>
            </w:r>
            <w:r w:rsidRPr="00670B65">
              <w:rPr>
                <w:color w:val="000000"/>
                <w:lang w:val="hu-HU"/>
              </w:rPr>
              <w:t>)</w:t>
            </w:r>
          </w:p>
          <w:p w14:paraId="73928F53" w14:textId="77777777" w:rsidR="008554D6" w:rsidRPr="00670B65" w:rsidRDefault="008554D6" w:rsidP="00FE73CA">
            <w:pPr>
              <w:pStyle w:val="EMEANormal"/>
              <w:keepNext/>
              <w:rPr>
                <w:color w:val="000000"/>
                <w:lang w:val="hu-HU"/>
              </w:rPr>
            </w:pPr>
          </w:p>
          <w:p w14:paraId="589162C1" w14:textId="77777777" w:rsidR="008554D6" w:rsidRPr="00670B65" w:rsidRDefault="008554D6" w:rsidP="00FE73CA">
            <w:pPr>
              <w:pStyle w:val="EMEANormal"/>
              <w:keepNext/>
              <w:rPr>
                <w:color w:val="000000"/>
                <w:lang w:val="pt-PT"/>
              </w:rPr>
            </w:pPr>
            <w:r w:rsidRPr="00670B65">
              <w:rPr>
                <w:color w:val="000000"/>
                <w:lang w:val="pt-PT"/>
              </w:rPr>
              <w:t xml:space="preserve">Lopinavir/ritonavir </w:t>
            </w:r>
          </w:p>
          <w:p w14:paraId="4ACA044D" w14:textId="4319F998" w:rsidR="008554D6" w:rsidRPr="00670B65" w:rsidRDefault="008554D6" w:rsidP="00FE73CA">
            <w:pPr>
              <w:pStyle w:val="EMEANormal"/>
              <w:tabs>
                <w:tab w:val="clear" w:pos="562"/>
              </w:tabs>
              <w:rPr>
                <w:szCs w:val="22"/>
                <w:lang w:val="hu-HU"/>
              </w:rPr>
            </w:pPr>
            <w:r w:rsidRPr="00670B65">
              <w:rPr>
                <w:color w:val="000000"/>
                <w:lang w:val="pt-PT"/>
              </w:rPr>
              <w:t xml:space="preserve">400/100 mg </w:t>
            </w:r>
            <w:r w:rsidR="00014B9A" w:rsidRPr="00670B65">
              <w:rPr>
                <w:color w:val="000000"/>
                <w:lang w:val="pt-PT"/>
              </w:rPr>
              <w:t>naponta kétszer</w:t>
            </w:r>
          </w:p>
        </w:tc>
        <w:tc>
          <w:tcPr>
            <w:tcW w:w="3343" w:type="dxa"/>
            <w:gridSpan w:val="2"/>
            <w:tcBorders>
              <w:top w:val="single" w:sz="4" w:space="0" w:color="auto"/>
              <w:left w:val="single" w:sz="4" w:space="0" w:color="auto"/>
              <w:bottom w:val="single" w:sz="4" w:space="0" w:color="auto"/>
              <w:right w:val="single" w:sz="4" w:space="0" w:color="auto"/>
            </w:tcBorders>
          </w:tcPr>
          <w:p w14:paraId="2C0A4F12" w14:textId="77777777" w:rsidR="008554D6" w:rsidRPr="00670B65" w:rsidRDefault="008554D6" w:rsidP="00FE73CA">
            <w:pPr>
              <w:pStyle w:val="EMEANormal"/>
              <w:keepNext/>
              <w:rPr>
                <w:color w:val="000000"/>
                <w:lang w:val="hu-HU"/>
              </w:rPr>
            </w:pPr>
            <w:r w:rsidRPr="00670B65">
              <w:rPr>
                <w:color w:val="000000"/>
                <w:lang w:val="hu-HU"/>
              </w:rPr>
              <w:t xml:space="preserve">Ombitaszvir: </w:t>
            </w:r>
            <w:r w:rsidRPr="00670B65">
              <w:rPr>
                <w:szCs w:val="22"/>
                <w:lang w:val="hu-HU"/>
              </w:rPr>
              <w:t>↔</w:t>
            </w:r>
            <w:r w:rsidRPr="00670B65">
              <w:rPr>
                <w:color w:val="000000"/>
                <w:lang w:val="hu-HU"/>
              </w:rPr>
              <w:t xml:space="preserve"> </w:t>
            </w:r>
          </w:p>
          <w:p w14:paraId="22882CA6" w14:textId="77777777" w:rsidR="008554D6" w:rsidRPr="00670B65" w:rsidRDefault="008554D6" w:rsidP="00FE73CA">
            <w:pPr>
              <w:pStyle w:val="EMEANormal"/>
              <w:keepNext/>
              <w:rPr>
                <w:color w:val="000000"/>
                <w:lang w:val="hu-HU"/>
              </w:rPr>
            </w:pPr>
          </w:p>
          <w:p w14:paraId="5D259E3D" w14:textId="77777777" w:rsidR="008554D6" w:rsidRPr="00670B65" w:rsidRDefault="008554D6" w:rsidP="00FE73CA">
            <w:pPr>
              <w:pStyle w:val="EMEANormal"/>
              <w:keepNext/>
              <w:rPr>
                <w:color w:val="000000"/>
                <w:lang w:val="hu-HU"/>
              </w:rPr>
            </w:pPr>
            <w:r w:rsidRPr="00670B65">
              <w:rPr>
                <w:color w:val="000000"/>
                <w:lang w:val="hu-HU"/>
              </w:rPr>
              <w:t>Paritaprevir:</w:t>
            </w:r>
          </w:p>
          <w:p w14:paraId="0734845F" w14:textId="77777777" w:rsidR="008554D6" w:rsidRPr="00670B65" w:rsidRDefault="008554D6" w:rsidP="00FE73CA">
            <w:pPr>
              <w:pStyle w:val="EMEANormal"/>
              <w:keepNext/>
              <w:rPr>
                <w:color w:val="000000"/>
                <w:lang w:val="hu-HU" w:eastAsia="en-GB"/>
              </w:rPr>
            </w:pPr>
            <w:r w:rsidRPr="00670B65">
              <w:rPr>
                <w:color w:val="000000"/>
                <w:lang w:val="hu-HU" w:eastAsia="en-GB"/>
              </w:rPr>
              <w:t xml:space="preserve">AUC: </w:t>
            </w:r>
            <w:r w:rsidRPr="00670B65">
              <w:rPr>
                <w:lang w:val="hu-HU"/>
              </w:rPr>
              <w:t>↑</w:t>
            </w:r>
            <w:r w:rsidRPr="00670B65">
              <w:rPr>
                <w:color w:val="000000"/>
                <w:lang w:val="hu-HU" w:eastAsia="en-GB"/>
              </w:rPr>
              <w:t xml:space="preserve"> 2,17-szoros</w:t>
            </w:r>
          </w:p>
          <w:p w14:paraId="04C6EDCF" w14:textId="77777777" w:rsidR="008554D6" w:rsidRPr="00670B65" w:rsidRDefault="008554D6" w:rsidP="00FE73CA">
            <w:pPr>
              <w:pStyle w:val="EMEANormal"/>
              <w:keepNext/>
              <w:rPr>
                <w:color w:val="000000"/>
                <w:lang w:val="hu-HU" w:eastAsia="en-GB"/>
              </w:rPr>
            </w:pPr>
            <w:r w:rsidRPr="00670B65">
              <w:rPr>
                <w:color w:val="000000"/>
                <w:lang w:val="hu-HU" w:eastAsia="en-GB"/>
              </w:rPr>
              <w:t>C</w:t>
            </w:r>
            <w:r w:rsidRPr="00670B65">
              <w:rPr>
                <w:color w:val="000000"/>
                <w:vertAlign w:val="subscript"/>
                <w:lang w:val="hu-HU" w:eastAsia="en-GB"/>
              </w:rPr>
              <w:t>max</w:t>
            </w:r>
            <w:r w:rsidRPr="00670B65">
              <w:rPr>
                <w:color w:val="000000"/>
                <w:lang w:val="hu-HU" w:eastAsia="en-GB"/>
              </w:rPr>
              <w:t xml:space="preserve">: </w:t>
            </w:r>
            <w:r w:rsidRPr="00670B65">
              <w:rPr>
                <w:lang w:val="hu-HU"/>
              </w:rPr>
              <w:t>↑</w:t>
            </w:r>
            <w:r w:rsidRPr="00670B65">
              <w:rPr>
                <w:color w:val="000000"/>
                <w:lang w:val="hu-HU" w:eastAsia="en-GB"/>
              </w:rPr>
              <w:t xml:space="preserve"> 2,04-szoros</w:t>
            </w:r>
          </w:p>
          <w:p w14:paraId="5E9DC1A4" w14:textId="77777777" w:rsidR="008554D6" w:rsidRPr="00670B65" w:rsidRDefault="008554D6" w:rsidP="00FE73CA">
            <w:pPr>
              <w:pStyle w:val="EMEANormal"/>
              <w:keepNext/>
              <w:rPr>
                <w:color w:val="000000"/>
                <w:lang w:val="hu-HU" w:eastAsia="en-GB"/>
              </w:rPr>
            </w:pPr>
            <w:r w:rsidRPr="00670B65">
              <w:rPr>
                <w:color w:val="000000"/>
                <w:lang w:val="hu-HU" w:eastAsia="en-GB"/>
              </w:rPr>
              <w:t>C</w:t>
            </w:r>
            <w:r w:rsidRPr="00670B65">
              <w:rPr>
                <w:color w:val="000000"/>
                <w:vertAlign w:val="subscript"/>
                <w:lang w:val="hu-HU" w:eastAsia="en-GB"/>
              </w:rPr>
              <w:t>trough</w:t>
            </w:r>
            <w:r w:rsidRPr="00670B65">
              <w:rPr>
                <w:color w:val="000000"/>
                <w:lang w:val="hu-HU" w:eastAsia="en-GB"/>
              </w:rPr>
              <w:t xml:space="preserve">: </w:t>
            </w:r>
            <w:r w:rsidRPr="00670B65">
              <w:rPr>
                <w:lang w:val="hu-HU"/>
              </w:rPr>
              <w:t>↑</w:t>
            </w:r>
            <w:r w:rsidRPr="00670B65">
              <w:rPr>
                <w:color w:val="000000"/>
                <w:lang w:val="hu-HU" w:eastAsia="en-GB"/>
              </w:rPr>
              <w:t xml:space="preserve"> 2,36-szoros</w:t>
            </w:r>
          </w:p>
          <w:p w14:paraId="651A8731" w14:textId="77777777" w:rsidR="008554D6" w:rsidRPr="00670B65" w:rsidRDefault="008554D6" w:rsidP="00FE73CA">
            <w:pPr>
              <w:pStyle w:val="EMEANormal"/>
              <w:keepNext/>
              <w:rPr>
                <w:color w:val="000000"/>
                <w:lang w:val="hu-HU" w:eastAsia="en-GB"/>
              </w:rPr>
            </w:pPr>
          </w:p>
          <w:p w14:paraId="45C1621B" w14:textId="77777777" w:rsidR="008554D6" w:rsidRPr="00670B65" w:rsidRDefault="008554D6" w:rsidP="00FE73CA">
            <w:pPr>
              <w:pStyle w:val="EMEANormal"/>
              <w:keepNext/>
              <w:rPr>
                <w:color w:val="000000"/>
                <w:lang w:val="hu-HU" w:eastAsia="en-GB"/>
              </w:rPr>
            </w:pPr>
            <w:r w:rsidRPr="00670B65">
              <w:rPr>
                <w:color w:val="000000"/>
                <w:lang w:val="hu-HU" w:eastAsia="en-GB"/>
              </w:rPr>
              <w:t>(CYP3A/efflux transzporterek gátlása)</w:t>
            </w:r>
          </w:p>
          <w:p w14:paraId="26DD7097" w14:textId="77777777" w:rsidR="008554D6" w:rsidRPr="00670B65" w:rsidRDefault="008554D6" w:rsidP="00FE73CA">
            <w:pPr>
              <w:pStyle w:val="EMEANormal"/>
              <w:keepNext/>
              <w:rPr>
                <w:color w:val="000000"/>
                <w:lang w:val="hu-HU" w:eastAsia="en-GB"/>
              </w:rPr>
            </w:pPr>
          </w:p>
          <w:p w14:paraId="18350EF9" w14:textId="77777777" w:rsidR="008554D6" w:rsidRPr="00670B65" w:rsidRDefault="008554D6" w:rsidP="00FE73CA">
            <w:pPr>
              <w:pStyle w:val="EMEANormal"/>
              <w:keepNext/>
              <w:rPr>
                <w:color w:val="000000"/>
                <w:lang w:val="hu-HU" w:eastAsia="en-GB"/>
              </w:rPr>
            </w:pPr>
            <w:r w:rsidRPr="00670B65">
              <w:rPr>
                <w:color w:val="000000"/>
                <w:lang w:val="hu-HU" w:eastAsia="en-GB"/>
              </w:rPr>
              <w:t xml:space="preserve">Daszabuvir: </w:t>
            </w:r>
            <w:r w:rsidRPr="00670B65">
              <w:rPr>
                <w:szCs w:val="22"/>
                <w:lang w:val="hu-HU"/>
              </w:rPr>
              <w:t>↔</w:t>
            </w:r>
          </w:p>
          <w:p w14:paraId="468C3030" w14:textId="77777777" w:rsidR="008554D6" w:rsidRPr="00670B65" w:rsidRDefault="008554D6" w:rsidP="00FE73CA">
            <w:pPr>
              <w:pStyle w:val="EMEANormal"/>
              <w:keepNext/>
              <w:rPr>
                <w:color w:val="000000"/>
                <w:lang w:val="hu-HU" w:eastAsia="en-GB"/>
              </w:rPr>
            </w:pPr>
          </w:p>
          <w:p w14:paraId="4313C83A" w14:textId="0B217117" w:rsidR="008554D6" w:rsidRPr="00670B65" w:rsidRDefault="008554D6" w:rsidP="00FE73CA">
            <w:pPr>
              <w:pStyle w:val="EMEANormal"/>
              <w:tabs>
                <w:tab w:val="clear" w:pos="562"/>
              </w:tabs>
              <w:rPr>
                <w:szCs w:val="22"/>
                <w:lang w:val="hu-HU"/>
              </w:rPr>
            </w:pPr>
            <w:r w:rsidRPr="00670B65">
              <w:rPr>
                <w:color w:val="000000"/>
                <w:lang w:eastAsia="en-GB"/>
              </w:rPr>
              <w:t xml:space="preserve">Lopinavir: </w:t>
            </w:r>
            <w:r w:rsidRPr="00670B65">
              <w:rPr>
                <w:szCs w:val="22"/>
                <w:lang w:val="en-GB"/>
              </w:rPr>
              <w:t>↔</w:t>
            </w:r>
          </w:p>
        </w:tc>
        <w:tc>
          <w:tcPr>
            <w:tcW w:w="3319" w:type="dxa"/>
            <w:vMerge w:val="restart"/>
            <w:tcBorders>
              <w:top w:val="single" w:sz="4" w:space="0" w:color="auto"/>
              <w:left w:val="single" w:sz="4" w:space="0" w:color="auto"/>
              <w:right w:val="single" w:sz="4" w:space="0" w:color="auto"/>
            </w:tcBorders>
          </w:tcPr>
          <w:p w14:paraId="67A22D54" w14:textId="77777777" w:rsidR="008554D6" w:rsidRPr="00670B65" w:rsidRDefault="008554D6" w:rsidP="00FE73CA">
            <w:pPr>
              <w:pStyle w:val="EMEANormal"/>
              <w:rPr>
                <w:lang w:val="hu-HU"/>
              </w:rPr>
            </w:pPr>
            <w:r w:rsidRPr="00670B65">
              <w:rPr>
                <w:lang w:val="hu-HU"/>
              </w:rPr>
              <w:t xml:space="preserve">Egyidejű alkalmazása ellenjavallt. </w:t>
            </w:r>
          </w:p>
          <w:p w14:paraId="53B1ED18" w14:textId="77777777" w:rsidR="008554D6" w:rsidRPr="00670B65" w:rsidRDefault="008554D6" w:rsidP="00FE73CA">
            <w:pPr>
              <w:pStyle w:val="EMEANormal"/>
              <w:rPr>
                <w:lang w:val="hu-HU"/>
              </w:rPr>
            </w:pPr>
          </w:p>
          <w:p w14:paraId="6BE19C0A" w14:textId="246BC4F2" w:rsidR="008554D6" w:rsidRPr="00670B65" w:rsidRDefault="008554D6" w:rsidP="00FE73CA">
            <w:pPr>
              <w:pStyle w:val="EMEANormal"/>
              <w:rPr>
                <w:color w:val="000000"/>
                <w:lang w:val="hu-HU"/>
              </w:rPr>
            </w:pPr>
            <w:r w:rsidRPr="00670B65">
              <w:rPr>
                <w:lang w:val="hu-HU"/>
              </w:rPr>
              <w:t xml:space="preserve">Napi 800/200 mg </w:t>
            </w:r>
            <w:r w:rsidR="007055E7" w:rsidRPr="00670B65">
              <w:rPr>
                <w:lang w:val="hu-HU"/>
              </w:rPr>
              <w:t>L</w:t>
            </w:r>
            <w:r w:rsidRPr="00670B65">
              <w:rPr>
                <w:lang w:val="hu-HU"/>
              </w:rPr>
              <w:t>opinavir/</w:t>
            </w:r>
            <w:r w:rsidR="007055E7" w:rsidRPr="00670B65">
              <w:rPr>
                <w:lang w:val="hu-HU"/>
              </w:rPr>
              <w:t>R</w:t>
            </w:r>
            <w:r w:rsidRPr="00670B65">
              <w:rPr>
                <w:lang w:val="hu-HU"/>
              </w:rPr>
              <w:t xml:space="preserve">itonavir </w:t>
            </w:r>
            <w:r w:rsidR="00570F04">
              <w:rPr>
                <w:lang w:val="hu-HU"/>
              </w:rPr>
              <w:t>Viatris</w:t>
            </w:r>
            <w:r w:rsidRPr="00670B65">
              <w:rPr>
                <w:lang w:val="hu-HU"/>
              </w:rPr>
              <w:t xml:space="preserve"> kombinációt együtt adtak </w:t>
            </w:r>
            <w:r w:rsidRPr="00670B65">
              <w:rPr>
                <w:color w:val="000000"/>
                <w:lang w:val="hu-HU"/>
              </w:rPr>
              <w:t xml:space="preserve">ombitaszvir/paritaprevir/ritonavir kombinációval, daszabuvirral vagy anélkül. Az antivirális szerekre és a lopinavirre gyakorolt hatás hasonló volt a lopinavir/ritonavir 400/100 mg </w:t>
            </w:r>
            <w:r w:rsidR="00014B9A" w:rsidRPr="00670B65">
              <w:rPr>
                <w:color w:val="000000"/>
                <w:lang w:val="hu-HU"/>
              </w:rPr>
              <w:t>naponta kétszer</w:t>
            </w:r>
            <w:r w:rsidRPr="00670B65">
              <w:rPr>
                <w:color w:val="000000"/>
                <w:lang w:val="hu-HU"/>
              </w:rPr>
              <w:t xml:space="preserve"> adásakor megfigyelthez (lásd 4.3 pont). </w:t>
            </w:r>
          </w:p>
          <w:p w14:paraId="68F53322" w14:textId="77777777" w:rsidR="008554D6" w:rsidRPr="00670B65" w:rsidRDefault="008554D6" w:rsidP="00FE73CA">
            <w:pPr>
              <w:pStyle w:val="EMEANormal"/>
              <w:tabs>
                <w:tab w:val="clear" w:pos="562"/>
              </w:tabs>
              <w:rPr>
                <w:szCs w:val="22"/>
                <w:lang w:val="hu-HU"/>
              </w:rPr>
            </w:pPr>
          </w:p>
        </w:tc>
      </w:tr>
      <w:tr w:rsidR="008554D6" w:rsidRPr="00670B65" w14:paraId="2231D7C6" w14:textId="77777777" w:rsidTr="000169E4">
        <w:trPr>
          <w:cantSplit/>
        </w:trPr>
        <w:tc>
          <w:tcPr>
            <w:tcW w:w="2368" w:type="dxa"/>
            <w:tcBorders>
              <w:top w:val="single" w:sz="4" w:space="0" w:color="auto"/>
              <w:left w:val="single" w:sz="4" w:space="0" w:color="auto"/>
              <w:bottom w:val="single" w:sz="4" w:space="0" w:color="auto"/>
              <w:right w:val="single" w:sz="4" w:space="0" w:color="auto"/>
            </w:tcBorders>
          </w:tcPr>
          <w:p w14:paraId="7C0DFA20" w14:textId="77777777" w:rsidR="008554D6" w:rsidRPr="00670B65" w:rsidRDefault="008554D6" w:rsidP="00FE73CA">
            <w:pPr>
              <w:pStyle w:val="EMEANormal"/>
              <w:rPr>
                <w:color w:val="000000"/>
                <w:lang w:val="pt-PT"/>
              </w:rPr>
            </w:pPr>
            <w:r w:rsidRPr="00670B65">
              <w:rPr>
                <w:color w:val="000000"/>
                <w:lang w:val="pt-PT"/>
              </w:rPr>
              <w:t>Ombitaszvir/paritaprevir/ ritonavir</w:t>
            </w:r>
          </w:p>
          <w:p w14:paraId="3F419E94" w14:textId="77777777" w:rsidR="008554D6" w:rsidRPr="00670B65" w:rsidRDefault="008554D6" w:rsidP="00FE73CA">
            <w:pPr>
              <w:pStyle w:val="EMEANormal"/>
              <w:rPr>
                <w:color w:val="000000"/>
                <w:lang w:val="pt-PT"/>
              </w:rPr>
            </w:pPr>
          </w:p>
          <w:p w14:paraId="536D5E78" w14:textId="64148FA3" w:rsidR="008554D6" w:rsidRPr="00670B65" w:rsidRDefault="008554D6" w:rsidP="00FE73CA">
            <w:pPr>
              <w:pStyle w:val="EMEANormal"/>
              <w:rPr>
                <w:color w:val="000000"/>
                <w:lang w:val="pt-PT"/>
              </w:rPr>
            </w:pPr>
            <w:r w:rsidRPr="00670B65">
              <w:rPr>
                <w:color w:val="000000"/>
                <w:lang w:val="pt-PT"/>
              </w:rPr>
              <w:t xml:space="preserve">(25/150/100 mg </w:t>
            </w:r>
            <w:r w:rsidR="00014B9A" w:rsidRPr="00670B65">
              <w:rPr>
                <w:color w:val="000000"/>
                <w:lang w:val="pt-PT"/>
              </w:rPr>
              <w:t>naponta egyszer</w:t>
            </w:r>
            <w:r w:rsidRPr="00670B65">
              <w:rPr>
                <w:color w:val="000000"/>
                <w:lang w:val="pt-PT"/>
              </w:rPr>
              <w:t>)</w:t>
            </w:r>
          </w:p>
          <w:p w14:paraId="25CDFF1B" w14:textId="77777777" w:rsidR="008554D6" w:rsidRPr="00670B65" w:rsidRDefault="008554D6" w:rsidP="00FE73CA">
            <w:pPr>
              <w:pStyle w:val="EMEANormal"/>
              <w:rPr>
                <w:color w:val="000000"/>
                <w:lang w:val="pt-PT"/>
              </w:rPr>
            </w:pPr>
          </w:p>
          <w:p w14:paraId="6AC07CA8" w14:textId="77777777" w:rsidR="008554D6" w:rsidRPr="00670B65" w:rsidRDefault="008554D6" w:rsidP="00FE73CA">
            <w:pPr>
              <w:pStyle w:val="EMEANormal"/>
              <w:rPr>
                <w:color w:val="000000"/>
                <w:lang w:val="pt-PT"/>
              </w:rPr>
            </w:pPr>
            <w:r w:rsidRPr="00670B65">
              <w:rPr>
                <w:color w:val="000000"/>
                <w:lang w:val="pt-PT"/>
              </w:rPr>
              <w:t>Lopinavir/ritonavir</w:t>
            </w:r>
          </w:p>
          <w:p w14:paraId="26570CB4" w14:textId="03D74A18" w:rsidR="008554D6" w:rsidRPr="00670B65" w:rsidRDefault="008554D6" w:rsidP="00FE73CA">
            <w:pPr>
              <w:pStyle w:val="EMEANormal"/>
              <w:tabs>
                <w:tab w:val="clear" w:pos="562"/>
              </w:tabs>
              <w:rPr>
                <w:szCs w:val="22"/>
                <w:lang w:val="hu-HU"/>
              </w:rPr>
            </w:pPr>
            <w:r w:rsidRPr="00670B65">
              <w:rPr>
                <w:color w:val="000000"/>
                <w:lang w:val="pt-PT"/>
              </w:rPr>
              <w:t xml:space="preserve">400/100 mg </w:t>
            </w:r>
            <w:r w:rsidR="00014B9A" w:rsidRPr="00670B65">
              <w:rPr>
                <w:color w:val="000000"/>
                <w:lang w:val="pt-PT"/>
              </w:rPr>
              <w:t>naponta kétszer</w:t>
            </w:r>
          </w:p>
        </w:tc>
        <w:tc>
          <w:tcPr>
            <w:tcW w:w="3343" w:type="dxa"/>
            <w:gridSpan w:val="2"/>
            <w:tcBorders>
              <w:top w:val="single" w:sz="4" w:space="0" w:color="auto"/>
              <w:left w:val="single" w:sz="4" w:space="0" w:color="auto"/>
              <w:bottom w:val="single" w:sz="4" w:space="0" w:color="auto"/>
              <w:right w:val="single" w:sz="4" w:space="0" w:color="auto"/>
            </w:tcBorders>
          </w:tcPr>
          <w:p w14:paraId="11BA36B5" w14:textId="77777777" w:rsidR="008554D6" w:rsidRPr="00670B65" w:rsidRDefault="008554D6" w:rsidP="00FE73CA">
            <w:pPr>
              <w:pStyle w:val="EMEANormal"/>
              <w:rPr>
                <w:color w:val="000000"/>
                <w:lang w:val="hu-HU"/>
              </w:rPr>
            </w:pPr>
            <w:r w:rsidRPr="00670B65">
              <w:rPr>
                <w:color w:val="000000"/>
                <w:lang w:val="hu-HU"/>
              </w:rPr>
              <w:t>Ombitaszvir:</w:t>
            </w:r>
            <w:r w:rsidRPr="00670B65">
              <w:rPr>
                <w:color w:val="000000"/>
                <w:lang w:val="hu-HU" w:eastAsia="en-GB"/>
              </w:rPr>
              <w:t xml:space="preserve"> </w:t>
            </w:r>
            <w:r w:rsidRPr="00670B65">
              <w:rPr>
                <w:szCs w:val="22"/>
                <w:lang w:val="hu-HU"/>
              </w:rPr>
              <w:t>↔</w:t>
            </w:r>
          </w:p>
          <w:p w14:paraId="2FD1767A" w14:textId="77777777" w:rsidR="008554D6" w:rsidRPr="00670B65" w:rsidRDefault="008554D6" w:rsidP="00FE73CA">
            <w:pPr>
              <w:pStyle w:val="EMEANormal"/>
              <w:rPr>
                <w:color w:val="000000"/>
                <w:lang w:val="hu-HU"/>
              </w:rPr>
            </w:pPr>
          </w:p>
          <w:p w14:paraId="11BAED0E" w14:textId="77777777" w:rsidR="008554D6" w:rsidRPr="00670B65" w:rsidRDefault="008554D6" w:rsidP="00FE73CA">
            <w:pPr>
              <w:pStyle w:val="EMEANormal"/>
              <w:rPr>
                <w:color w:val="000000"/>
                <w:lang w:val="hu-HU"/>
              </w:rPr>
            </w:pPr>
            <w:r w:rsidRPr="00670B65">
              <w:rPr>
                <w:color w:val="000000"/>
                <w:lang w:val="hu-HU"/>
              </w:rPr>
              <w:t>Paritaprevir:</w:t>
            </w:r>
          </w:p>
          <w:p w14:paraId="4B24F78B" w14:textId="77777777" w:rsidR="008554D6" w:rsidRPr="00670B65" w:rsidRDefault="008554D6" w:rsidP="00FE73CA">
            <w:pPr>
              <w:pStyle w:val="EMEANormal"/>
              <w:rPr>
                <w:color w:val="000000"/>
                <w:lang w:val="hu-HU" w:eastAsia="en-GB"/>
              </w:rPr>
            </w:pPr>
            <w:r w:rsidRPr="00670B65">
              <w:rPr>
                <w:color w:val="000000"/>
                <w:lang w:val="hu-HU" w:eastAsia="en-GB"/>
              </w:rPr>
              <w:t xml:space="preserve">AUC: </w:t>
            </w:r>
            <w:r w:rsidRPr="00670B65">
              <w:rPr>
                <w:lang w:val="hu-HU"/>
              </w:rPr>
              <w:t>↑</w:t>
            </w:r>
            <w:r w:rsidRPr="00670B65">
              <w:rPr>
                <w:color w:val="000000"/>
                <w:lang w:val="hu-HU" w:eastAsia="en-GB"/>
              </w:rPr>
              <w:t xml:space="preserve"> 6,10- szoros</w:t>
            </w:r>
          </w:p>
          <w:p w14:paraId="643977F2" w14:textId="77777777" w:rsidR="008554D6" w:rsidRPr="00670B65" w:rsidRDefault="008554D6" w:rsidP="00FE73CA">
            <w:pPr>
              <w:pStyle w:val="EMEANormal"/>
              <w:rPr>
                <w:color w:val="000000"/>
                <w:lang w:val="hu-HU" w:eastAsia="en-GB"/>
              </w:rPr>
            </w:pPr>
            <w:r w:rsidRPr="00670B65">
              <w:rPr>
                <w:color w:val="000000"/>
                <w:lang w:val="hu-HU" w:eastAsia="en-GB"/>
              </w:rPr>
              <w:t>C</w:t>
            </w:r>
            <w:r w:rsidRPr="00670B65">
              <w:rPr>
                <w:color w:val="000000"/>
                <w:vertAlign w:val="subscript"/>
                <w:lang w:val="hu-HU" w:eastAsia="en-GB"/>
              </w:rPr>
              <w:t>max</w:t>
            </w:r>
            <w:r w:rsidRPr="00670B65">
              <w:rPr>
                <w:color w:val="000000"/>
                <w:lang w:val="hu-HU" w:eastAsia="en-GB"/>
              </w:rPr>
              <w:t xml:space="preserve">: </w:t>
            </w:r>
            <w:r w:rsidRPr="00670B65">
              <w:rPr>
                <w:lang w:val="hu-HU"/>
              </w:rPr>
              <w:t>↑</w:t>
            </w:r>
            <w:r w:rsidRPr="00670B65">
              <w:rPr>
                <w:color w:val="000000"/>
                <w:lang w:val="hu-HU" w:eastAsia="en-GB"/>
              </w:rPr>
              <w:t xml:space="preserve"> 4,76- szoros</w:t>
            </w:r>
          </w:p>
          <w:p w14:paraId="0BBB60B3" w14:textId="77777777" w:rsidR="008554D6" w:rsidRPr="00670B65" w:rsidRDefault="008554D6" w:rsidP="00FE73CA">
            <w:pPr>
              <w:pStyle w:val="EMEANormal"/>
              <w:rPr>
                <w:color w:val="000000"/>
                <w:lang w:val="hu-HU" w:eastAsia="en-GB"/>
              </w:rPr>
            </w:pPr>
            <w:r w:rsidRPr="00670B65">
              <w:rPr>
                <w:color w:val="000000"/>
                <w:lang w:val="hu-HU" w:eastAsia="en-GB"/>
              </w:rPr>
              <w:t>C</w:t>
            </w:r>
            <w:r w:rsidRPr="00670B65">
              <w:rPr>
                <w:color w:val="000000"/>
                <w:vertAlign w:val="subscript"/>
                <w:lang w:val="hu-HU" w:eastAsia="en-GB"/>
              </w:rPr>
              <w:t>trough</w:t>
            </w:r>
            <w:r w:rsidRPr="00670B65">
              <w:rPr>
                <w:color w:val="000000"/>
                <w:lang w:val="hu-HU" w:eastAsia="en-GB"/>
              </w:rPr>
              <w:t xml:space="preserve">: </w:t>
            </w:r>
            <w:r w:rsidRPr="00670B65">
              <w:rPr>
                <w:lang w:val="hu-HU"/>
              </w:rPr>
              <w:t>↑</w:t>
            </w:r>
            <w:r w:rsidRPr="00670B65">
              <w:rPr>
                <w:color w:val="000000"/>
                <w:lang w:val="hu-HU" w:eastAsia="en-GB"/>
              </w:rPr>
              <w:t xml:space="preserve"> 12,33- szoros</w:t>
            </w:r>
          </w:p>
          <w:p w14:paraId="2E796814" w14:textId="77777777" w:rsidR="008554D6" w:rsidRPr="00670B65" w:rsidRDefault="008554D6" w:rsidP="00FE73CA">
            <w:pPr>
              <w:pStyle w:val="EMEANormal"/>
              <w:rPr>
                <w:color w:val="000000"/>
                <w:lang w:val="hu-HU" w:eastAsia="en-GB"/>
              </w:rPr>
            </w:pPr>
          </w:p>
          <w:p w14:paraId="029A91D3" w14:textId="77777777" w:rsidR="008554D6" w:rsidRPr="00670B65" w:rsidRDefault="008554D6" w:rsidP="00FE73CA">
            <w:pPr>
              <w:pStyle w:val="EMEANormal"/>
              <w:rPr>
                <w:color w:val="000000"/>
                <w:lang w:val="hu-HU" w:eastAsia="en-GB"/>
              </w:rPr>
            </w:pPr>
            <w:r w:rsidRPr="00670B65">
              <w:rPr>
                <w:szCs w:val="22"/>
                <w:lang w:val="hu-HU"/>
              </w:rPr>
              <w:t>(</w:t>
            </w:r>
            <w:r w:rsidRPr="00670B65">
              <w:rPr>
                <w:color w:val="000000"/>
                <w:lang w:val="hu-HU" w:eastAsia="en-GB"/>
              </w:rPr>
              <w:t>CYP3A/efflux transzporterek gátlása</w:t>
            </w:r>
            <w:r w:rsidRPr="00670B65">
              <w:rPr>
                <w:szCs w:val="22"/>
                <w:lang w:val="hu-HU"/>
              </w:rPr>
              <w:t>)</w:t>
            </w:r>
          </w:p>
          <w:p w14:paraId="7ED8F4DC" w14:textId="77777777" w:rsidR="008554D6" w:rsidRPr="00670B65" w:rsidRDefault="008554D6" w:rsidP="00FE73CA">
            <w:pPr>
              <w:pStyle w:val="EMEANormal"/>
              <w:rPr>
                <w:color w:val="000000"/>
                <w:lang w:val="hu-HU" w:eastAsia="en-GB"/>
              </w:rPr>
            </w:pPr>
          </w:p>
          <w:p w14:paraId="748F10BB" w14:textId="64369861" w:rsidR="008554D6" w:rsidRPr="00670B65" w:rsidRDefault="008554D6" w:rsidP="00FE73CA">
            <w:pPr>
              <w:pStyle w:val="EMEANormal"/>
              <w:tabs>
                <w:tab w:val="clear" w:pos="562"/>
              </w:tabs>
              <w:rPr>
                <w:szCs w:val="22"/>
                <w:lang w:val="hu-HU"/>
              </w:rPr>
            </w:pPr>
            <w:r w:rsidRPr="00670B65">
              <w:rPr>
                <w:lang w:val="hu-HU"/>
              </w:rPr>
              <w:t xml:space="preserve">Lopinavir: </w:t>
            </w:r>
            <w:r w:rsidRPr="00670B65">
              <w:rPr>
                <w:szCs w:val="22"/>
                <w:lang w:val="hu-HU"/>
              </w:rPr>
              <w:t>↔</w:t>
            </w:r>
          </w:p>
        </w:tc>
        <w:tc>
          <w:tcPr>
            <w:tcW w:w="3319" w:type="dxa"/>
            <w:vMerge/>
            <w:tcBorders>
              <w:left w:val="single" w:sz="4" w:space="0" w:color="auto"/>
              <w:bottom w:val="single" w:sz="4" w:space="0" w:color="auto"/>
              <w:right w:val="single" w:sz="4" w:space="0" w:color="auto"/>
            </w:tcBorders>
          </w:tcPr>
          <w:p w14:paraId="2F81D0BE" w14:textId="77777777" w:rsidR="008554D6" w:rsidRPr="00670B65" w:rsidRDefault="008554D6" w:rsidP="00FE73CA">
            <w:pPr>
              <w:pStyle w:val="EMEANormal"/>
              <w:tabs>
                <w:tab w:val="clear" w:pos="562"/>
              </w:tabs>
              <w:rPr>
                <w:szCs w:val="22"/>
                <w:lang w:val="hu-HU"/>
              </w:rPr>
            </w:pPr>
          </w:p>
        </w:tc>
      </w:tr>
      <w:tr w:rsidR="00096191" w:rsidRPr="00670B65" w14:paraId="4A019E7B"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38E9D205" w14:textId="1ECB7BCE" w:rsidR="00096191" w:rsidRPr="00670B65" w:rsidRDefault="00096191" w:rsidP="00FE73CA">
            <w:pPr>
              <w:pStyle w:val="EMEANormal"/>
              <w:rPr>
                <w:color w:val="000000"/>
              </w:rPr>
            </w:pPr>
            <w:r w:rsidRPr="00670B65">
              <w:rPr>
                <w:color w:val="000000"/>
                <w:lang w:val="hu-HU"/>
              </w:rPr>
              <w:t>Szofoszbuvir/ velpataszvir/ voxilaprevir</w:t>
            </w:r>
          </w:p>
        </w:tc>
        <w:tc>
          <w:tcPr>
            <w:tcW w:w="3343" w:type="dxa"/>
            <w:gridSpan w:val="2"/>
            <w:tcBorders>
              <w:top w:val="single" w:sz="4" w:space="0" w:color="auto"/>
              <w:left w:val="single" w:sz="4" w:space="0" w:color="auto"/>
              <w:bottom w:val="single" w:sz="4" w:space="0" w:color="auto"/>
              <w:right w:val="single" w:sz="4" w:space="0" w:color="auto"/>
            </w:tcBorders>
          </w:tcPr>
          <w:p w14:paraId="7D2ACBFA" w14:textId="7F595B88" w:rsidR="00096191" w:rsidRPr="00670B65" w:rsidRDefault="00096191" w:rsidP="00FE73CA">
            <w:pPr>
              <w:pStyle w:val="EMEANormal"/>
              <w:rPr>
                <w:color w:val="000000"/>
              </w:rPr>
            </w:pPr>
            <w:r w:rsidRPr="00670B65">
              <w:rPr>
                <w:color w:val="000000"/>
                <w:lang w:val="hu-HU"/>
              </w:rPr>
              <w:t>A szofoszbuvir, velpataszvir és voxilaprevir szérumkoncentrációja megnövekedhet a lopinavir/ ritonavir P</w:t>
            </w:r>
            <w:r w:rsidRPr="00670B65">
              <w:rPr>
                <w:color w:val="000000"/>
                <w:lang w:val="hu-HU"/>
              </w:rPr>
              <w:noBreakHyphen/>
              <w:t>glikoprotein-, BCRP- és OATP1B1/3</w:t>
            </w:r>
            <w:r w:rsidRPr="00670B65">
              <w:rPr>
                <w:color w:val="000000"/>
                <w:lang w:val="hu-HU"/>
              </w:rPr>
              <w:noBreakHyphen/>
              <w:t xml:space="preserve">gátló hatása miatt. Azonban egyedül a voxilaprevir expozíció növekedése tekinthető klinikailag relevánsnak. </w:t>
            </w:r>
          </w:p>
        </w:tc>
        <w:tc>
          <w:tcPr>
            <w:tcW w:w="3319" w:type="dxa"/>
            <w:tcBorders>
              <w:left w:val="single" w:sz="4" w:space="0" w:color="auto"/>
              <w:bottom w:val="single" w:sz="4" w:space="0" w:color="auto"/>
              <w:right w:val="single" w:sz="4" w:space="0" w:color="auto"/>
            </w:tcBorders>
          </w:tcPr>
          <w:p w14:paraId="6DE01E91" w14:textId="556F47B6" w:rsidR="00096191" w:rsidRPr="00670B65" w:rsidRDefault="002F45C5" w:rsidP="00FE73CA">
            <w:pPr>
              <w:pStyle w:val="EMEANormal"/>
              <w:tabs>
                <w:tab w:val="clear" w:pos="562"/>
              </w:tabs>
              <w:rPr>
                <w:szCs w:val="22"/>
                <w:lang w:val="hu-HU"/>
              </w:rPr>
            </w:pPr>
            <w:r w:rsidRPr="00670B65">
              <w:rPr>
                <w:lang w:val="hu-HU"/>
              </w:rPr>
              <w:t xml:space="preserve">A </w:t>
            </w:r>
            <w:r w:rsidR="009C137C" w:rsidRPr="00670B65">
              <w:rPr>
                <w:lang w:val="hu-HU"/>
              </w:rPr>
              <w:t>L</w:t>
            </w:r>
            <w:r w:rsidRPr="00670B65">
              <w:rPr>
                <w:lang w:val="hu-HU"/>
              </w:rPr>
              <w:t>opinavir/</w:t>
            </w:r>
            <w:r w:rsidR="009C137C" w:rsidRPr="00670B65">
              <w:rPr>
                <w:lang w:val="hu-HU"/>
              </w:rPr>
              <w:t>R</w:t>
            </w:r>
            <w:r w:rsidRPr="00670B65">
              <w:rPr>
                <w:lang w:val="hu-HU"/>
              </w:rPr>
              <w:t xml:space="preserve">itonavir </w:t>
            </w:r>
            <w:r w:rsidR="00570F04">
              <w:rPr>
                <w:lang w:val="hu-HU"/>
              </w:rPr>
              <w:t>Viatris</w:t>
            </w:r>
            <w:r w:rsidR="00096191" w:rsidRPr="00670B65">
              <w:rPr>
                <w:lang w:val="hu-HU"/>
              </w:rPr>
              <w:t xml:space="preserve"> és a s</w:t>
            </w:r>
            <w:r w:rsidR="00096191" w:rsidRPr="00670B65">
              <w:rPr>
                <w:color w:val="000000"/>
                <w:lang w:val="hu-HU"/>
              </w:rPr>
              <w:t>zofoszbuvir/velpataszvir/ voxilaprevir egyidejű alkalmazása nem ajánlott.</w:t>
            </w:r>
          </w:p>
        </w:tc>
      </w:tr>
      <w:tr w:rsidR="00096191" w:rsidRPr="00670B65" w14:paraId="11CC6871"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07DF04EB" w14:textId="77777777" w:rsidR="00096191" w:rsidRPr="00670B65" w:rsidRDefault="00096191" w:rsidP="00FE73CA">
            <w:pPr>
              <w:pStyle w:val="EMEANormal"/>
              <w:keepNext/>
              <w:tabs>
                <w:tab w:val="clear" w:pos="562"/>
              </w:tabs>
              <w:rPr>
                <w:i/>
                <w:szCs w:val="22"/>
                <w:lang w:val="hu-HU"/>
              </w:rPr>
            </w:pPr>
            <w:r w:rsidRPr="00670B65">
              <w:rPr>
                <w:i/>
                <w:szCs w:val="22"/>
                <w:lang w:val="hu-HU"/>
              </w:rPr>
              <w:lastRenderedPageBreak/>
              <w:t>Gyógynövénykészítmények</w:t>
            </w:r>
          </w:p>
        </w:tc>
      </w:tr>
      <w:tr w:rsidR="00096191" w:rsidRPr="00670B65" w14:paraId="164F625E"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69CF6BF3" w14:textId="77777777" w:rsidR="00096191" w:rsidRPr="00670B65" w:rsidRDefault="00096191" w:rsidP="00FE73CA">
            <w:pPr>
              <w:pStyle w:val="EMEANormal"/>
              <w:keepNext/>
              <w:tabs>
                <w:tab w:val="clear" w:pos="562"/>
              </w:tabs>
              <w:rPr>
                <w:bCs/>
                <w:i/>
                <w:szCs w:val="22"/>
                <w:lang w:val="hu-HU"/>
              </w:rPr>
            </w:pPr>
            <w:r w:rsidRPr="00670B65">
              <w:rPr>
                <w:bCs/>
                <w:iCs/>
                <w:szCs w:val="22"/>
                <w:lang w:val="hu-HU"/>
              </w:rPr>
              <w:t>Orbáncfű</w:t>
            </w:r>
          </w:p>
          <w:p w14:paraId="556D2C42" w14:textId="77777777" w:rsidR="00096191" w:rsidRPr="00670B65" w:rsidRDefault="00096191" w:rsidP="00FE73CA">
            <w:pPr>
              <w:pStyle w:val="EMEANormal"/>
              <w:keepNext/>
              <w:tabs>
                <w:tab w:val="clear" w:pos="562"/>
              </w:tabs>
              <w:rPr>
                <w:i/>
                <w:szCs w:val="22"/>
                <w:lang w:val="hu-HU"/>
              </w:rPr>
            </w:pPr>
            <w:r w:rsidRPr="00670B65">
              <w:rPr>
                <w:szCs w:val="22"/>
                <w:lang w:val="hu-HU"/>
              </w:rPr>
              <w:t>(</w:t>
            </w:r>
            <w:r w:rsidRPr="00670B65">
              <w:rPr>
                <w:i/>
                <w:szCs w:val="22"/>
                <w:lang w:val="hu-HU"/>
              </w:rPr>
              <w:t>Hypericum perforatum)</w:t>
            </w:r>
          </w:p>
        </w:tc>
        <w:tc>
          <w:tcPr>
            <w:tcW w:w="3343" w:type="dxa"/>
            <w:gridSpan w:val="2"/>
            <w:tcBorders>
              <w:top w:val="single" w:sz="4" w:space="0" w:color="auto"/>
              <w:left w:val="single" w:sz="4" w:space="0" w:color="auto"/>
              <w:bottom w:val="single" w:sz="4" w:space="0" w:color="auto"/>
              <w:right w:val="single" w:sz="4" w:space="0" w:color="auto"/>
            </w:tcBorders>
          </w:tcPr>
          <w:p w14:paraId="5847B7CB" w14:textId="77777777" w:rsidR="00096191" w:rsidRPr="00670B65" w:rsidRDefault="00096191" w:rsidP="00FE73CA">
            <w:pPr>
              <w:pStyle w:val="EMEANormal"/>
              <w:keepNext/>
              <w:tabs>
                <w:tab w:val="clear" w:pos="562"/>
              </w:tabs>
              <w:rPr>
                <w:szCs w:val="22"/>
                <w:lang w:val="hu-HU"/>
              </w:rPr>
            </w:pPr>
            <w:r w:rsidRPr="00670B65">
              <w:rPr>
                <w:szCs w:val="22"/>
                <w:lang w:val="hu-HU"/>
              </w:rPr>
              <w:t>Lopinavir:</w:t>
            </w:r>
          </w:p>
          <w:p w14:paraId="5262BC17" w14:textId="77777777" w:rsidR="00096191" w:rsidRPr="00670B65" w:rsidRDefault="00096191" w:rsidP="00FE73CA">
            <w:pPr>
              <w:pStyle w:val="EMEANormal"/>
              <w:keepNext/>
              <w:tabs>
                <w:tab w:val="clear" w:pos="562"/>
              </w:tabs>
              <w:rPr>
                <w:szCs w:val="22"/>
                <w:lang w:val="hu-HU"/>
              </w:rPr>
            </w:pPr>
            <w:r w:rsidRPr="00670B65">
              <w:rPr>
                <w:szCs w:val="22"/>
                <w:lang w:val="hu-HU"/>
              </w:rPr>
              <w:t>Az orbáncfüvet tartalmazó gyógynövénykészítmények okozta CYP3A</w:t>
            </w:r>
            <w:r w:rsidRPr="00670B65">
              <w:rPr>
                <w:szCs w:val="22"/>
                <w:lang w:val="hu-HU"/>
              </w:rPr>
              <w:noBreakHyphen/>
              <w:t>indukció következtében a koncentrációk csökkenhetnek.</w:t>
            </w:r>
          </w:p>
          <w:p w14:paraId="30D693ED" w14:textId="77777777" w:rsidR="00096191" w:rsidRPr="00670B65" w:rsidRDefault="00096191" w:rsidP="00FE73CA">
            <w:pPr>
              <w:pStyle w:val="EMEANormal"/>
              <w:keepNext/>
              <w:tabs>
                <w:tab w:val="clear" w:pos="562"/>
              </w:tabs>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32F5AF35" w14:textId="291EFC1E" w:rsidR="00096191" w:rsidRPr="00670B65" w:rsidRDefault="00096191" w:rsidP="00FE73CA">
            <w:pPr>
              <w:pStyle w:val="EMEANormal"/>
              <w:keepNext/>
              <w:tabs>
                <w:tab w:val="clear" w:pos="562"/>
              </w:tabs>
              <w:rPr>
                <w:szCs w:val="22"/>
                <w:lang w:val="hu-HU"/>
              </w:rPr>
            </w:pPr>
            <w:r w:rsidRPr="00670B65">
              <w:rPr>
                <w:szCs w:val="22"/>
                <w:lang w:val="hu-HU"/>
              </w:rPr>
              <w:t xml:space="preserve">Az orbáncfüvet tartalmazó gyógynövénykészítményeket tilos lopinavirrel és ritonavirrel kombinálni. Ha a beteg már orbáncfüvet szed, akkor az orbáncfű alkalmazását abba kell hagyni, és amennyiben lehetséges, a vírusszintet ellenőrizni kell. A lopinavir és a ritonavir szintje az orbáncfű abbahagyásakor növekedhet. A </w:t>
            </w:r>
            <w:r w:rsidR="007055E7" w:rsidRPr="00670B65">
              <w:rPr>
                <w:szCs w:val="22"/>
                <w:lang w:val="hu-HU"/>
              </w:rPr>
              <w:t>L</w:t>
            </w:r>
            <w:r w:rsidRPr="00670B65">
              <w:rPr>
                <w:szCs w:val="22"/>
                <w:lang w:val="hu-HU"/>
              </w:rPr>
              <w:t>opinavir/</w:t>
            </w:r>
            <w:r w:rsidR="007055E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dózisának módosítására lehet szükséges. Az induktor hatás az orbáncfű</w:t>
            </w:r>
            <w:r w:rsidRPr="00670B65">
              <w:rPr>
                <w:szCs w:val="22"/>
                <w:lang w:val="hu-HU"/>
              </w:rPr>
              <w:noBreakHyphen/>
              <w:t xml:space="preserve">kezelés abbahagyását követően legalább két hétig fennmaradhat (lásd: 4.3 pont). Ezért a lopinavir/ritonavir alkalmazását az orbáncfű elhagyását követően 2 héttel lehet biztonságosan elkezdeni. </w:t>
            </w:r>
          </w:p>
        </w:tc>
      </w:tr>
      <w:tr w:rsidR="00096191" w:rsidRPr="00670B65" w14:paraId="2C32B97D"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7E7D6904" w14:textId="77777777" w:rsidR="00096191" w:rsidRPr="00670B65" w:rsidRDefault="00096191" w:rsidP="00FE73CA">
            <w:pPr>
              <w:pStyle w:val="EMEANormal"/>
              <w:tabs>
                <w:tab w:val="clear" w:pos="562"/>
              </w:tabs>
              <w:rPr>
                <w:i/>
                <w:iCs/>
                <w:szCs w:val="22"/>
                <w:lang w:val="hu-HU"/>
              </w:rPr>
            </w:pPr>
            <w:r w:rsidRPr="00670B65">
              <w:rPr>
                <w:i/>
                <w:iCs/>
                <w:szCs w:val="22"/>
                <w:lang w:val="hu-HU"/>
              </w:rPr>
              <w:t>Immunszuppresszánsok</w:t>
            </w:r>
          </w:p>
        </w:tc>
      </w:tr>
      <w:tr w:rsidR="00096191" w:rsidRPr="00670B65" w14:paraId="543B7CBB"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3102ADC7" w14:textId="77777777" w:rsidR="00096191" w:rsidRPr="00670B65" w:rsidRDefault="00096191" w:rsidP="00FE73CA">
            <w:pPr>
              <w:pStyle w:val="EMEANormal"/>
              <w:tabs>
                <w:tab w:val="clear" w:pos="562"/>
              </w:tabs>
              <w:rPr>
                <w:szCs w:val="22"/>
                <w:lang w:val="hu-HU"/>
              </w:rPr>
            </w:pPr>
            <w:r w:rsidRPr="00670B65">
              <w:rPr>
                <w:bCs/>
                <w:iCs/>
                <w:szCs w:val="22"/>
                <w:lang w:val="hu-HU"/>
              </w:rPr>
              <w:t>Ciklosporin, szirolimusz (rapamicin) és takrolimusz</w:t>
            </w:r>
          </w:p>
        </w:tc>
        <w:tc>
          <w:tcPr>
            <w:tcW w:w="3343" w:type="dxa"/>
            <w:gridSpan w:val="2"/>
            <w:tcBorders>
              <w:top w:val="single" w:sz="4" w:space="0" w:color="auto"/>
              <w:left w:val="single" w:sz="4" w:space="0" w:color="auto"/>
              <w:bottom w:val="single" w:sz="4" w:space="0" w:color="auto"/>
              <w:right w:val="single" w:sz="4" w:space="0" w:color="auto"/>
            </w:tcBorders>
          </w:tcPr>
          <w:p w14:paraId="4ED17C11" w14:textId="77777777" w:rsidR="00096191" w:rsidRPr="00670B65" w:rsidRDefault="00096191" w:rsidP="00FE73CA">
            <w:pPr>
              <w:pStyle w:val="EMEANormal"/>
              <w:tabs>
                <w:tab w:val="clear" w:pos="562"/>
              </w:tabs>
              <w:rPr>
                <w:szCs w:val="22"/>
                <w:lang w:val="hu-HU"/>
              </w:rPr>
            </w:pPr>
            <w:r w:rsidRPr="00670B65">
              <w:rPr>
                <w:bCs/>
                <w:iCs/>
                <w:szCs w:val="22"/>
                <w:lang w:val="hu-HU"/>
              </w:rPr>
              <w:t>Ciklosporin, szirolimusz (rapamicin), takrolimusz:</w:t>
            </w:r>
          </w:p>
          <w:p w14:paraId="55916AAC" w14:textId="77777777" w:rsidR="00096191" w:rsidRPr="00670B65" w:rsidRDefault="00096191" w:rsidP="00FE73CA">
            <w:pPr>
              <w:pStyle w:val="EMEANormal"/>
              <w:tabs>
                <w:tab w:val="clear" w:pos="562"/>
              </w:tabs>
              <w:rPr>
                <w:szCs w:val="22"/>
                <w:lang w:val="hu-HU"/>
              </w:rPr>
            </w:pPr>
            <w:r w:rsidRPr="00670B65">
              <w:rPr>
                <w:szCs w:val="22"/>
                <w:lang w:val="hu-HU"/>
              </w:rPr>
              <w:t>A lopinavir/ritonavir okozta CYP3A-gátlás következtében a koncentrációk növekedhetnek.</w:t>
            </w:r>
          </w:p>
        </w:tc>
        <w:tc>
          <w:tcPr>
            <w:tcW w:w="3319" w:type="dxa"/>
            <w:tcBorders>
              <w:top w:val="single" w:sz="4" w:space="0" w:color="auto"/>
              <w:left w:val="single" w:sz="4" w:space="0" w:color="auto"/>
              <w:bottom w:val="single" w:sz="4" w:space="0" w:color="auto"/>
              <w:right w:val="single" w:sz="4" w:space="0" w:color="auto"/>
            </w:tcBorders>
          </w:tcPr>
          <w:p w14:paraId="46B621CC" w14:textId="77777777" w:rsidR="00096191" w:rsidRPr="00670B65" w:rsidRDefault="00096191" w:rsidP="00FE73CA">
            <w:pPr>
              <w:pStyle w:val="EMEANormal"/>
              <w:tabs>
                <w:tab w:val="clear" w:pos="562"/>
              </w:tabs>
              <w:rPr>
                <w:szCs w:val="22"/>
                <w:lang w:val="hu-HU"/>
              </w:rPr>
            </w:pPr>
            <w:r w:rsidRPr="00670B65">
              <w:rPr>
                <w:szCs w:val="22"/>
                <w:lang w:val="hu-HU"/>
              </w:rPr>
              <w:t xml:space="preserve">Ezen gyógyszerek plazmaszintjének stabilizálódásáig a terápiás koncentrációk gyakoribb ellenőrzése szükséges. </w:t>
            </w:r>
          </w:p>
        </w:tc>
      </w:tr>
      <w:tr w:rsidR="00096191" w:rsidRPr="00670B65" w14:paraId="19DF8DCE"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092CE1D0" w14:textId="77777777" w:rsidR="00096191" w:rsidRPr="00670B65" w:rsidRDefault="00096191" w:rsidP="00FE73CA">
            <w:pPr>
              <w:pStyle w:val="EMEANormal"/>
              <w:tabs>
                <w:tab w:val="clear" w:pos="562"/>
              </w:tabs>
              <w:rPr>
                <w:i/>
                <w:szCs w:val="22"/>
                <w:lang w:val="hu-HU"/>
              </w:rPr>
            </w:pPr>
            <w:r w:rsidRPr="00670B65">
              <w:rPr>
                <w:bCs/>
                <w:i/>
                <w:szCs w:val="22"/>
                <w:lang w:val="hu-HU"/>
              </w:rPr>
              <w:t xml:space="preserve">Lipidszint-csökkentők </w:t>
            </w:r>
          </w:p>
        </w:tc>
      </w:tr>
      <w:tr w:rsidR="00096191" w:rsidRPr="00670B65" w14:paraId="64DD310A"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304FD5E1" w14:textId="77777777" w:rsidR="00096191" w:rsidRPr="00670B65" w:rsidRDefault="00096191" w:rsidP="00FE73CA">
            <w:pPr>
              <w:pStyle w:val="EMEANormal"/>
              <w:tabs>
                <w:tab w:val="clear" w:pos="562"/>
              </w:tabs>
              <w:rPr>
                <w:szCs w:val="22"/>
                <w:lang w:val="hu-HU"/>
              </w:rPr>
            </w:pPr>
            <w:r w:rsidRPr="00670B65">
              <w:rPr>
                <w:szCs w:val="22"/>
                <w:lang w:val="hu-HU"/>
              </w:rPr>
              <w:t>Lovasztatin és szimvasztatin</w:t>
            </w:r>
          </w:p>
        </w:tc>
        <w:tc>
          <w:tcPr>
            <w:tcW w:w="3343" w:type="dxa"/>
            <w:gridSpan w:val="2"/>
            <w:tcBorders>
              <w:top w:val="single" w:sz="4" w:space="0" w:color="auto"/>
              <w:left w:val="single" w:sz="4" w:space="0" w:color="auto"/>
              <w:bottom w:val="single" w:sz="4" w:space="0" w:color="auto"/>
              <w:right w:val="single" w:sz="4" w:space="0" w:color="auto"/>
            </w:tcBorders>
          </w:tcPr>
          <w:p w14:paraId="01CCDB81" w14:textId="77777777" w:rsidR="00096191" w:rsidRPr="00670B65" w:rsidRDefault="00096191" w:rsidP="00FE73CA">
            <w:pPr>
              <w:pStyle w:val="EMEANormal"/>
              <w:tabs>
                <w:tab w:val="clear" w:pos="562"/>
              </w:tabs>
              <w:rPr>
                <w:szCs w:val="22"/>
                <w:lang w:val="hu-HU"/>
              </w:rPr>
            </w:pPr>
            <w:r w:rsidRPr="00670B65">
              <w:rPr>
                <w:szCs w:val="22"/>
                <w:lang w:val="hu-HU"/>
              </w:rPr>
              <w:t>Lovasztatin és szimvasztatin:</w:t>
            </w:r>
          </w:p>
          <w:p w14:paraId="2B0D9145" w14:textId="77777777" w:rsidR="00096191" w:rsidRPr="00670B65" w:rsidRDefault="00096191" w:rsidP="00FE73CA">
            <w:pPr>
              <w:pStyle w:val="EMEANormal"/>
              <w:tabs>
                <w:tab w:val="clear" w:pos="562"/>
              </w:tabs>
              <w:rPr>
                <w:szCs w:val="22"/>
                <w:lang w:val="hu-HU"/>
              </w:rPr>
            </w:pPr>
            <w:r w:rsidRPr="00670B65">
              <w:rPr>
                <w:szCs w:val="22"/>
                <w:lang w:val="hu-HU"/>
              </w:rPr>
              <w:t>A lopinavir/ritonavir okozta CYP3A-gátlás következtében a plazmakoncentrációk jelentősen növekednek.</w:t>
            </w:r>
          </w:p>
        </w:tc>
        <w:tc>
          <w:tcPr>
            <w:tcW w:w="3319" w:type="dxa"/>
            <w:tcBorders>
              <w:top w:val="single" w:sz="4" w:space="0" w:color="auto"/>
              <w:left w:val="single" w:sz="4" w:space="0" w:color="auto"/>
              <w:bottom w:val="single" w:sz="4" w:space="0" w:color="auto"/>
              <w:right w:val="single" w:sz="4" w:space="0" w:color="auto"/>
            </w:tcBorders>
          </w:tcPr>
          <w:p w14:paraId="428AE0C1" w14:textId="24BACD10" w:rsidR="00096191" w:rsidRPr="00670B65" w:rsidRDefault="00096191" w:rsidP="00FE73CA">
            <w:pPr>
              <w:pStyle w:val="EMEANormal"/>
              <w:tabs>
                <w:tab w:val="clear" w:pos="562"/>
              </w:tabs>
              <w:rPr>
                <w:szCs w:val="22"/>
                <w:lang w:val="hu-HU"/>
              </w:rPr>
            </w:pPr>
            <w:r w:rsidRPr="00670B65">
              <w:rPr>
                <w:szCs w:val="22"/>
                <w:lang w:val="hu-HU"/>
              </w:rPr>
              <w:t xml:space="preserve">Mivel a HMG-CoA reduktáz inhibitorok koncentrációjának növekedése myopathiát, köztük rhabdomyolysist is okozhat, ezért ezeknek a szereknek a </w:t>
            </w:r>
            <w:r w:rsidR="007055E7" w:rsidRPr="00670B65">
              <w:rPr>
                <w:szCs w:val="22"/>
                <w:lang w:val="hu-HU"/>
              </w:rPr>
              <w:t>L</w:t>
            </w:r>
            <w:r w:rsidRPr="00670B65">
              <w:rPr>
                <w:szCs w:val="22"/>
                <w:lang w:val="hu-HU"/>
              </w:rPr>
              <w:t>opinavir/</w:t>
            </w:r>
            <w:r w:rsidR="007055E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történő kombinálása ellenjavallt (lásd: 4.3 pont). </w:t>
            </w:r>
          </w:p>
        </w:tc>
      </w:tr>
      <w:tr w:rsidR="00C364B1" w:rsidRPr="00670B65" w14:paraId="0FC82129"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3A0C954B" w14:textId="7570940F" w:rsidR="00C364B1" w:rsidRPr="00670B65" w:rsidRDefault="00C364B1" w:rsidP="00FE73CA">
            <w:pPr>
              <w:pStyle w:val="EMEANormal"/>
              <w:keepNext/>
              <w:tabs>
                <w:tab w:val="clear" w:pos="562"/>
              </w:tabs>
              <w:rPr>
                <w:szCs w:val="22"/>
                <w:lang w:val="hu-HU"/>
              </w:rPr>
            </w:pPr>
            <w:r w:rsidRPr="00670B65">
              <w:rPr>
                <w:i/>
                <w:iCs/>
                <w:lang w:val="hu-HU"/>
              </w:rPr>
              <w:t>Lipidszint-módosító szerek</w:t>
            </w:r>
          </w:p>
        </w:tc>
      </w:tr>
      <w:tr w:rsidR="00837B4B" w:rsidRPr="00670B65" w14:paraId="7DD81EC5"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68568E92" w14:textId="201F8B38" w:rsidR="00837B4B" w:rsidRPr="00670B65" w:rsidRDefault="00837B4B" w:rsidP="00FE73CA">
            <w:pPr>
              <w:pStyle w:val="EMEANormal"/>
              <w:tabs>
                <w:tab w:val="clear" w:pos="562"/>
              </w:tabs>
              <w:rPr>
                <w:szCs w:val="22"/>
                <w:lang w:val="hu-HU"/>
              </w:rPr>
            </w:pPr>
            <w:r w:rsidRPr="00670B65">
              <w:rPr>
                <w:szCs w:val="22"/>
                <w:lang w:val="hu-HU"/>
              </w:rPr>
              <w:t>Lomitapid</w:t>
            </w:r>
          </w:p>
        </w:tc>
        <w:tc>
          <w:tcPr>
            <w:tcW w:w="3343" w:type="dxa"/>
            <w:gridSpan w:val="2"/>
            <w:tcBorders>
              <w:top w:val="single" w:sz="4" w:space="0" w:color="auto"/>
              <w:left w:val="single" w:sz="4" w:space="0" w:color="auto"/>
              <w:bottom w:val="single" w:sz="4" w:space="0" w:color="auto"/>
              <w:right w:val="single" w:sz="4" w:space="0" w:color="auto"/>
            </w:tcBorders>
          </w:tcPr>
          <w:p w14:paraId="5BA87717" w14:textId="3375C352" w:rsidR="00837B4B" w:rsidRPr="00670B65" w:rsidRDefault="00837B4B" w:rsidP="00FE73CA">
            <w:pPr>
              <w:pStyle w:val="EMEANormal"/>
              <w:tabs>
                <w:tab w:val="clear" w:pos="562"/>
              </w:tabs>
              <w:rPr>
                <w:szCs w:val="22"/>
                <w:lang w:val="hu-HU"/>
              </w:rPr>
            </w:pPr>
            <w:r w:rsidRPr="00670B65">
              <w:rPr>
                <w:szCs w:val="22"/>
                <w:lang w:val="hu-HU"/>
              </w:rPr>
              <w:t>A CYP3A4 inhibitorok növelik a lomitapid expozícióját, az erős inhibitorok körülbelül 27-szeresére növelik az expozíciót. A CYP3A lopinavir/ritonavir általi gátlása miatt várhatóan nő a lomitapid koncentrációja.</w:t>
            </w:r>
          </w:p>
        </w:tc>
        <w:tc>
          <w:tcPr>
            <w:tcW w:w="3319" w:type="dxa"/>
            <w:tcBorders>
              <w:top w:val="single" w:sz="4" w:space="0" w:color="auto"/>
              <w:left w:val="single" w:sz="4" w:space="0" w:color="auto"/>
              <w:bottom w:val="single" w:sz="4" w:space="0" w:color="auto"/>
              <w:right w:val="single" w:sz="4" w:space="0" w:color="auto"/>
            </w:tcBorders>
          </w:tcPr>
          <w:p w14:paraId="68ED9774" w14:textId="2D59A133" w:rsidR="00837B4B" w:rsidRPr="00670B65" w:rsidRDefault="00837B4B" w:rsidP="00FE73CA">
            <w:pPr>
              <w:pStyle w:val="EMEANormal"/>
              <w:tabs>
                <w:tab w:val="clear" w:pos="562"/>
              </w:tabs>
              <w:rPr>
                <w:szCs w:val="22"/>
                <w:lang w:val="hu-HU"/>
              </w:rPr>
            </w:pPr>
            <w:r w:rsidRPr="00670B65">
              <w:rPr>
                <w:szCs w:val="22"/>
                <w:lang w:val="hu-HU"/>
              </w:rPr>
              <w:t xml:space="preserve">A Lopinavir/Ritonavir </w:t>
            </w:r>
            <w:r w:rsidR="00570F04">
              <w:rPr>
                <w:szCs w:val="22"/>
                <w:lang w:val="hu-HU"/>
              </w:rPr>
              <w:t>Viatris</w:t>
            </w:r>
            <w:r w:rsidRPr="00670B65">
              <w:rPr>
                <w:szCs w:val="22"/>
                <w:lang w:val="hu-HU"/>
              </w:rPr>
              <w:t xml:space="preserve"> lomitapiddal való egyidejű alkalmazása ellenjavallt (lásd a lomitapid </w:t>
            </w:r>
            <w:r w:rsidR="00780C66" w:rsidRPr="00670B65">
              <w:rPr>
                <w:szCs w:val="22"/>
                <w:lang w:val="hu-HU"/>
              </w:rPr>
              <w:t>a</w:t>
            </w:r>
            <w:r w:rsidRPr="00670B65">
              <w:rPr>
                <w:szCs w:val="22"/>
                <w:lang w:val="hu-HU"/>
              </w:rPr>
              <w:t>lkalmazási előírását) (lásd 4.3 pont).</w:t>
            </w:r>
          </w:p>
        </w:tc>
      </w:tr>
      <w:tr w:rsidR="00096191" w:rsidRPr="00670B65" w14:paraId="6430F32D"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14AF402D" w14:textId="77777777" w:rsidR="00096191" w:rsidRPr="00670B65" w:rsidRDefault="00096191" w:rsidP="00FE73CA">
            <w:pPr>
              <w:pStyle w:val="EMEANormal"/>
              <w:tabs>
                <w:tab w:val="clear" w:pos="562"/>
              </w:tabs>
              <w:rPr>
                <w:szCs w:val="22"/>
                <w:lang w:val="hu-HU"/>
              </w:rPr>
            </w:pPr>
            <w:r w:rsidRPr="00670B65">
              <w:rPr>
                <w:szCs w:val="22"/>
                <w:lang w:val="hu-HU"/>
              </w:rPr>
              <w:lastRenderedPageBreak/>
              <w:t>Atorvasztatin</w:t>
            </w:r>
          </w:p>
        </w:tc>
        <w:tc>
          <w:tcPr>
            <w:tcW w:w="3343" w:type="dxa"/>
            <w:gridSpan w:val="2"/>
            <w:tcBorders>
              <w:top w:val="single" w:sz="4" w:space="0" w:color="auto"/>
              <w:left w:val="single" w:sz="4" w:space="0" w:color="auto"/>
              <w:bottom w:val="single" w:sz="4" w:space="0" w:color="auto"/>
              <w:right w:val="single" w:sz="4" w:space="0" w:color="auto"/>
            </w:tcBorders>
          </w:tcPr>
          <w:p w14:paraId="223DB546" w14:textId="77777777" w:rsidR="00096191" w:rsidRPr="00670B65" w:rsidRDefault="00096191" w:rsidP="00FE73CA">
            <w:pPr>
              <w:pStyle w:val="EMEANormal"/>
              <w:tabs>
                <w:tab w:val="clear" w:pos="562"/>
              </w:tabs>
              <w:rPr>
                <w:szCs w:val="22"/>
                <w:lang w:val="hu-HU"/>
              </w:rPr>
            </w:pPr>
            <w:r w:rsidRPr="00670B65">
              <w:rPr>
                <w:szCs w:val="22"/>
                <w:lang w:val="hu-HU"/>
              </w:rPr>
              <w:t>Atorvasztatin:</w:t>
            </w:r>
          </w:p>
          <w:p w14:paraId="345FF760" w14:textId="77777777" w:rsidR="00096191" w:rsidRPr="00670B65" w:rsidRDefault="00096191" w:rsidP="00FE73CA">
            <w:pPr>
              <w:pStyle w:val="EMEANormal"/>
              <w:tabs>
                <w:tab w:val="clear" w:pos="562"/>
              </w:tabs>
              <w:rPr>
                <w:szCs w:val="22"/>
                <w:lang w:val="hu-HU"/>
              </w:rPr>
            </w:pPr>
            <w:r w:rsidRPr="00670B65">
              <w:rPr>
                <w:szCs w:val="22"/>
                <w:lang w:val="hu-HU"/>
              </w:rPr>
              <w:t>AUC: ↑ 5,9-szeres</w:t>
            </w:r>
          </w:p>
          <w:p w14:paraId="60A1F983" w14:textId="77777777" w:rsidR="00096191" w:rsidRPr="00670B65" w:rsidRDefault="00096191" w:rsidP="00FE73CA">
            <w:pPr>
              <w:pStyle w:val="EMEANormal"/>
              <w:tabs>
                <w:tab w:val="clear" w:pos="562"/>
              </w:tabs>
              <w:rPr>
                <w:szCs w:val="22"/>
                <w:lang w:val="hu-HU"/>
              </w:rPr>
            </w:pPr>
            <w:r w:rsidRPr="00670B65">
              <w:rPr>
                <w:szCs w:val="22"/>
                <w:lang w:val="hu-HU"/>
              </w:rPr>
              <w:t>C</w:t>
            </w:r>
            <w:r w:rsidRPr="00670B65">
              <w:rPr>
                <w:szCs w:val="22"/>
                <w:vertAlign w:val="subscript"/>
                <w:lang w:val="hu-HU"/>
              </w:rPr>
              <w:t>max</w:t>
            </w:r>
            <w:r w:rsidRPr="00670B65">
              <w:rPr>
                <w:szCs w:val="22"/>
                <w:lang w:val="hu-HU"/>
              </w:rPr>
              <w:t>:</w:t>
            </w:r>
            <w:r w:rsidRPr="00670B65">
              <w:rPr>
                <w:szCs w:val="22"/>
                <w:vertAlign w:val="subscript"/>
                <w:lang w:val="hu-HU"/>
              </w:rPr>
              <w:t xml:space="preserve"> </w:t>
            </w:r>
            <w:r w:rsidRPr="00670B65">
              <w:rPr>
                <w:szCs w:val="22"/>
                <w:lang w:val="hu-HU"/>
              </w:rPr>
              <w:t>↑ 4,7-szeres</w:t>
            </w:r>
          </w:p>
          <w:p w14:paraId="40EDF60C" w14:textId="77777777" w:rsidR="00096191" w:rsidRPr="00670B65" w:rsidRDefault="00096191" w:rsidP="00FE73CA">
            <w:pPr>
              <w:pStyle w:val="EMEANormal"/>
              <w:tabs>
                <w:tab w:val="clear" w:pos="562"/>
              </w:tabs>
              <w:rPr>
                <w:szCs w:val="22"/>
                <w:lang w:val="hu-HU"/>
              </w:rPr>
            </w:pPr>
            <w:r w:rsidRPr="00670B65">
              <w:rPr>
                <w:szCs w:val="22"/>
                <w:lang w:val="hu-HU"/>
              </w:rPr>
              <w:t>A lopinavir/ritonavir okozta CYP3A-gátlás következtében.</w:t>
            </w:r>
          </w:p>
          <w:p w14:paraId="040513F0" w14:textId="77777777" w:rsidR="00096191" w:rsidRPr="00670B65" w:rsidRDefault="00096191" w:rsidP="00FE73CA">
            <w:pPr>
              <w:pStyle w:val="EMEANormal"/>
              <w:tabs>
                <w:tab w:val="clear" w:pos="562"/>
              </w:tabs>
              <w:rPr>
                <w:szCs w:val="22"/>
                <w:lang w:val="hu-HU"/>
              </w:rPr>
            </w:pPr>
          </w:p>
          <w:p w14:paraId="51DA8F0A" w14:textId="77777777" w:rsidR="00096191" w:rsidRPr="00670B65" w:rsidRDefault="00096191" w:rsidP="00FE73CA">
            <w:pPr>
              <w:pStyle w:val="EMEANormal"/>
              <w:tabs>
                <w:tab w:val="clear" w:pos="562"/>
              </w:tabs>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48AE5CF5" w14:textId="6289F8D1" w:rsidR="00096191" w:rsidRPr="00670B65" w:rsidRDefault="00096191" w:rsidP="00FE73CA">
            <w:pPr>
              <w:pStyle w:val="EMEANormal"/>
              <w:tabs>
                <w:tab w:val="clear" w:pos="562"/>
              </w:tabs>
              <w:rPr>
                <w:szCs w:val="22"/>
                <w:lang w:val="hu-HU"/>
              </w:rPr>
            </w:pPr>
            <w:r w:rsidRPr="00670B65">
              <w:rPr>
                <w:szCs w:val="22"/>
                <w:lang w:val="hu-HU"/>
              </w:rPr>
              <w:t xml:space="preserve">A </w:t>
            </w:r>
            <w:r w:rsidR="009C137C" w:rsidRPr="00670B65">
              <w:rPr>
                <w:szCs w:val="22"/>
                <w:lang w:val="hu-HU"/>
              </w:rPr>
              <w:t>L</w:t>
            </w:r>
            <w:r w:rsidRPr="00670B65">
              <w:rPr>
                <w:szCs w:val="22"/>
                <w:lang w:val="hu-HU"/>
              </w:rPr>
              <w:t>opinavir/</w:t>
            </w:r>
            <w:r w:rsidR="009C137C"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atorvasztatinnal történő kombinálása nem javasolt. Ha az atorvasztatin alkalmazását feltétlenül szükségesnek tartják, akkor a lehető legalacsonyabb atorvasztatin dózist kell alkalmazni, és a biztonságosságot gondosan monitorozni kell (lásd: 4.4 pont).</w:t>
            </w:r>
          </w:p>
        </w:tc>
      </w:tr>
      <w:tr w:rsidR="00096191" w:rsidRPr="00670B65" w14:paraId="186563EC"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44EDECD3" w14:textId="04FBFC79" w:rsidR="00096191" w:rsidRPr="00670B65" w:rsidRDefault="00096191" w:rsidP="00FE73CA">
            <w:pPr>
              <w:pStyle w:val="EMEANormal"/>
              <w:tabs>
                <w:tab w:val="clear" w:pos="562"/>
              </w:tabs>
              <w:rPr>
                <w:iCs/>
                <w:szCs w:val="22"/>
                <w:lang w:val="hu-HU"/>
              </w:rPr>
            </w:pPr>
            <w:r w:rsidRPr="00670B65">
              <w:rPr>
                <w:szCs w:val="22"/>
                <w:lang w:val="hu-HU"/>
              </w:rPr>
              <w:t xml:space="preserve">Rozuvasztatin, 20 mg </w:t>
            </w:r>
            <w:r w:rsidR="00014B9A" w:rsidRPr="00670B65">
              <w:rPr>
                <w:szCs w:val="22"/>
                <w:lang w:val="hu-HU"/>
              </w:rPr>
              <w:t>naponta egyszer</w:t>
            </w:r>
          </w:p>
        </w:tc>
        <w:tc>
          <w:tcPr>
            <w:tcW w:w="3343" w:type="dxa"/>
            <w:gridSpan w:val="2"/>
            <w:tcBorders>
              <w:top w:val="single" w:sz="4" w:space="0" w:color="auto"/>
              <w:left w:val="single" w:sz="4" w:space="0" w:color="auto"/>
              <w:bottom w:val="single" w:sz="4" w:space="0" w:color="auto"/>
              <w:right w:val="single" w:sz="4" w:space="0" w:color="auto"/>
            </w:tcBorders>
          </w:tcPr>
          <w:p w14:paraId="76A32E92" w14:textId="77777777" w:rsidR="00096191" w:rsidRPr="00670B65" w:rsidRDefault="00096191" w:rsidP="00FE73CA">
            <w:pPr>
              <w:pStyle w:val="EMEANormal"/>
              <w:tabs>
                <w:tab w:val="clear" w:pos="562"/>
              </w:tabs>
              <w:rPr>
                <w:szCs w:val="22"/>
                <w:lang w:val="hu-HU"/>
              </w:rPr>
            </w:pPr>
            <w:r w:rsidRPr="00670B65">
              <w:rPr>
                <w:szCs w:val="22"/>
                <w:lang w:val="hu-HU"/>
              </w:rPr>
              <w:t>Rozuvasztatin:</w:t>
            </w:r>
          </w:p>
          <w:p w14:paraId="6D3E81A9" w14:textId="77777777" w:rsidR="00096191" w:rsidRPr="00670B65" w:rsidRDefault="00096191" w:rsidP="00FE73CA">
            <w:pPr>
              <w:pStyle w:val="EMEANormal"/>
              <w:tabs>
                <w:tab w:val="clear" w:pos="562"/>
              </w:tabs>
              <w:rPr>
                <w:szCs w:val="22"/>
                <w:lang w:val="hu-HU"/>
              </w:rPr>
            </w:pPr>
            <w:r w:rsidRPr="00670B65">
              <w:rPr>
                <w:szCs w:val="22"/>
                <w:lang w:val="hu-HU"/>
              </w:rPr>
              <w:t>AUC: ↑ 2-szeres</w:t>
            </w:r>
          </w:p>
          <w:p w14:paraId="12011C85" w14:textId="77777777" w:rsidR="00096191" w:rsidRPr="00670B65" w:rsidRDefault="00096191" w:rsidP="00FE73CA">
            <w:pPr>
              <w:pStyle w:val="EMEANormal"/>
              <w:tabs>
                <w:tab w:val="clear" w:pos="562"/>
              </w:tabs>
              <w:rPr>
                <w:szCs w:val="22"/>
                <w:lang w:val="hu-HU"/>
              </w:rPr>
            </w:pPr>
            <w:r w:rsidRPr="00670B65">
              <w:rPr>
                <w:szCs w:val="22"/>
                <w:lang w:val="hu-HU"/>
              </w:rPr>
              <w:t>C</w:t>
            </w:r>
            <w:r w:rsidRPr="00670B65">
              <w:rPr>
                <w:szCs w:val="22"/>
                <w:vertAlign w:val="subscript"/>
                <w:lang w:val="hu-HU"/>
              </w:rPr>
              <w:t>max</w:t>
            </w:r>
            <w:r w:rsidRPr="00670B65">
              <w:rPr>
                <w:szCs w:val="22"/>
                <w:lang w:val="hu-HU"/>
              </w:rPr>
              <w:t>: ↑ 5-szeres</w:t>
            </w:r>
          </w:p>
          <w:p w14:paraId="4FAFD1FD" w14:textId="77777777" w:rsidR="00096191" w:rsidRPr="00670B65" w:rsidRDefault="00096191" w:rsidP="00FE73CA">
            <w:pPr>
              <w:pStyle w:val="EMEANormal"/>
              <w:tabs>
                <w:tab w:val="clear" w:pos="562"/>
              </w:tabs>
              <w:rPr>
                <w:szCs w:val="22"/>
                <w:lang w:val="hu-HU"/>
              </w:rPr>
            </w:pPr>
            <w:r w:rsidRPr="00670B65">
              <w:rPr>
                <w:szCs w:val="22"/>
                <w:lang w:val="hu-HU"/>
              </w:rPr>
              <w:t xml:space="preserve">Mivel a rozuvasztatint a CYP3A4 gyengén metabolizálja, ezért a plazmakoncentrációi emelkedését észlelték. Ennek az interakciónak a mechanizmusa eredhet a transzportfehérjék gátlásából. </w:t>
            </w:r>
          </w:p>
        </w:tc>
        <w:tc>
          <w:tcPr>
            <w:tcW w:w="3319" w:type="dxa"/>
            <w:tcBorders>
              <w:top w:val="single" w:sz="4" w:space="0" w:color="auto"/>
              <w:left w:val="single" w:sz="4" w:space="0" w:color="auto"/>
              <w:bottom w:val="single" w:sz="4" w:space="0" w:color="auto"/>
              <w:right w:val="single" w:sz="4" w:space="0" w:color="auto"/>
            </w:tcBorders>
          </w:tcPr>
          <w:p w14:paraId="2717AF2D" w14:textId="621B5B37" w:rsidR="00096191" w:rsidRPr="00670B65" w:rsidRDefault="00096191" w:rsidP="00FE73CA">
            <w:pPr>
              <w:pStyle w:val="EMEANormal"/>
              <w:tabs>
                <w:tab w:val="clear" w:pos="562"/>
              </w:tabs>
              <w:rPr>
                <w:szCs w:val="22"/>
                <w:lang w:val="hu-HU"/>
              </w:rPr>
            </w:pPr>
            <w:r w:rsidRPr="00670B65">
              <w:rPr>
                <w:szCs w:val="22"/>
                <w:lang w:val="hu-HU"/>
              </w:rPr>
              <w:t xml:space="preserve">A </w:t>
            </w:r>
            <w:r w:rsidR="007055E7" w:rsidRPr="00670B65">
              <w:rPr>
                <w:szCs w:val="22"/>
                <w:lang w:val="hu-HU"/>
              </w:rPr>
              <w:t>L</w:t>
            </w:r>
            <w:r w:rsidRPr="00670B65">
              <w:rPr>
                <w:szCs w:val="22"/>
                <w:lang w:val="hu-HU"/>
              </w:rPr>
              <w:t>opinavir/</w:t>
            </w:r>
            <w:r w:rsidR="007055E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és a rozuvasztatin egyidejű alkalmazásakor óvatosan kell eljárni, és csökkentett dózisok adását kell mérlegelni (lásd: 4.4 pont).</w:t>
            </w:r>
          </w:p>
          <w:p w14:paraId="52A82A23" w14:textId="77777777" w:rsidR="00096191" w:rsidRPr="00670B65" w:rsidRDefault="00096191" w:rsidP="00FE73CA">
            <w:pPr>
              <w:pStyle w:val="EMEANormal"/>
              <w:tabs>
                <w:tab w:val="clear" w:pos="562"/>
              </w:tabs>
              <w:rPr>
                <w:szCs w:val="22"/>
                <w:lang w:val="hu-HU"/>
              </w:rPr>
            </w:pPr>
          </w:p>
        </w:tc>
      </w:tr>
      <w:tr w:rsidR="00096191" w:rsidRPr="00670B65" w14:paraId="50262CA5"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04B71B19" w14:textId="77777777" w:rsidR="00096191" w:rsidRPr="00670B65" w:rsidRDefault="00096191" w:rsidP="00FE73CA">
            <w:pPr>
              <w:pStyle w:val="EMEANormal"/>
              <w:tabs>
                <w:tab w:val="clear" w:pos="562"/>
              </w:tabs>
              <w:rPr>
                <w:szCs w:val="22"/>
                <w:lang w:val="hu-HU"/>
              </w:rPr>
            </w:pPr>
            <w:r w:rsidRPr="00670B65">
              <w:rPr>
                <w:szCs w:val="22"/>
                <w:lang w:val="hu-HU"/>
              </w:rPr>
              <w:t>Fluvasztatin vagy pravasztatin</w:t>
            </w:r>
          </w:p>
        </w:tc>
        <w:tc>
          <w:tcPr>
            <w:tcW w:w="3343" w:type="dxa"/>
            <w:gridSpan w:val="2"/>
            <w:tcBorders>
              <w:top w:val="single" w:sz="4" w:space="0" w:color="auto"/>
              <w:left w:val="single" w:sz="4" w:space="0" w:color="auto"/>
              <w:bottom w:val="single" w:sz="4" w:space="0" w:color="auto"/>
              <w:right w:val="single" w:sz="4" w:space="0" w:color="auto"/>
            </w:tcBorders>
          </w:tcPr>
          <w:p w14:paraId="7F9730B2" w14:textId="77777777" w:rsidR="00096191" w:rsidRPr="00670B65" w:rsidRDefault="00096191" w:rsidP="00FE73CA">
            <w:pPr>
              <w:pStyle w:val="EMEANormal"/>
              <w:tabs>
                <w:tab w:val="clear" w:pos="562"/>
              </w:tabs>
              <w:rPr>
                <w:szCs w:val="22"/>
                <w:lang w:val="hu-HU"/>
              </w:rPr>
            </w:pPr>
            <w:r w:rsidRPr="00670B65">
              <w:rPr>
                <w:szCs w:val="22"/>
                <w:lang w:val="hu-HU"/>
              </w:rPr>
              <w:t>Fluvasztatin, pravasztatin:</w:t>
            </w:r>
          </w:p>
          <w:p w14:paraId="663419B8" w14:textId="77777777" w:rsidR="00096191" w:rsidRPr="00670B65" w:rsidRDefault="00096191" w:rsidP="00FE73CA">
            <w:pPr>
              <w:pStyle w:val="EMEANormal"/>
              <w:tabs>
                <w:tab w:val="clear" w:pos="562"/>
              </w:tabs>
              <w:rPr>
                <w:szCs w:val="22"/>
                <w:lang w:val="hu-HU"/>
              </w:rPr>
            </w:pPr>
            <w:r w:rsidRPr="00670B65">
              <w:rPr>
                <w:szCs w:val="22"/>
                <w:lang w:val="hu-HU"/>
              </w:rPr>
              <w:t>Klinikailag jelentős kölcsönhatás nem várható.</w:t>
            </w:r>
          </w:p>
          <w:p w14:paraId="77CB87D3" w14:textId="77777777" w:rsidR="00096191" w:rsidRPr="00670B65" w:rsidRDefault="00096191" w:rsidP="00FE73CA">
            <w:pPr>
              <w:pStyle w:val="EMEANormal"/>
              <w:tabs>
                <w:tab w:val="clear" w:pos="562"/>
              </w:tabs>
              <w:rPr>
                <w:szCs w:val="22"/>
                <w:lang w:val="hu-HU"/>
              </w:rPr>
            </w:pPr>
            <w:r w:rsidRPr="00670B65">
              <w:rPr>
                <w:szCs w:val="22"/>
                <w:lang w:val="hu-HU"/>
              </w:rPr>
              <w:t>A pravasztatin nem metabolizálódik a CYP450-en.</w:t>
            </w:r>
          </w:p>
          <w:p w14:paraId="56269DA4" w14:textId="77777777" w:rsidR="00096191" w:rsidRPr="00670B65" w:rsidRDefault="00096191" w:rsidP="00FE73CA">
            <w:pPr>
              <w:pStyle w:val="EMEANormal"/>
              <w:tabs>
                <w:tab w:val="clear" w:pos="562"/>
              </w:tabs>
              <w:rPr>
                <w:szCs w:val="22"/>
                <w:lang w:val="hu-HU"/>
              </w:rPr>
            </w:pPr>
            <w:r w:rsidRPr="00670B65">
              <w:rPr>
                <w:szCs w:val="22"/>
                <w:lang w:val="hu-HU"/>
              </w:rPr>
              <w:t>A fluvasztatin részben metabolizálódik a CYP2C9-en.</w:t>
            </w:r>
          </w:p>
        </w:tc>
        <w:tc>
          <w:tcPr>
            <w:tcW w:w="3319" w:type="dxa"/>
            <w:tcBorders>
              <w:top w:val="single" w:sz="4" w:space="0" w:color="auto"/>
              <w:left w:val="single" w:sz="4" w:space="0" w:color="auto"/>
              <w:bottom w:val="single" w:sz="4" w:space="0" w:color="auto"/>
              <w:right w:val="single" w:sz="4" w:space="0" w:color="auto"/>
            </w:tcBorders>
          </w:tcPr>
          <w:p w14:paraId="227A7D50" w14:textId="77777777" w:rsidR="00096191" w:rsidRPr="00670B65" w:rsidRDefault="00096191" w:rsidP="00FE73CA">
            <w:pPr>
              <w:pStyle w:val="EMEANormal"/>
              <w:tabs>
                <w:tab w:val="clear" w:pos="562"/>
              </w:tabs>
              <w:rPr>
                <w:szCs w:val="22"/>
                <w:lang w:val="hu-HU"/>
              </w:rPr>
            </w:pPr>
            <w:r w:rsidRPr="00670B65">
              <w:rPr>
                <w:szCs w:val="22"/>
                <w:lang w:val="hu-HU"/>
              </w:rPr>
              <w:t>Ha egy HMG</w:t>
            </w:r>
            <w:r w:rsidRPr="00670B65">
              <w:rPr>
                <w:szCs w:val="22"/>
                <w:lang w:val="hu-HU"/>
              </w:rPr>
              <w:noBreakHyphen/>
              <w:t>CoA reduktáz inhibitorral végzett kezelés javallott, akkor fluvasztatin vagy pravasztatin alkalmazása javasolt.</w:t>
            </w:r>
          </w:p>
        </w:tc>
      </w:tr>
      <w:tr w:rsidR="00282CAB" w:rsidRPr="00670B65" w14:paraId="7CB2F657"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638B93D3" w14:textId="77777777" w:rsidR="00282CAB" w:rsidRPr="00670B65" w:rsidRDefault="00282CAB" w:rsidP="00FE73CA">
            <w:pPr>
              <w:pStyle w:val="EMEANormal"/>
              <w:tabs>
                <w:tab w:val="clear" w:pos="562"/>
              </w:tabs>
              <w:rPr>
                <w:i/>
                <w:iCs/>
                <w:szCs w:val="22"/>
                <w:lang w:val="hu-HU"/>
              </w:rPr>
            </w:pPr>
            <w:r w:rsidRPr="00670B65">
              <w:rPr>
                <w:i/>
                <w:iCs/>
                <w:szCs w:val="22"/>
                <w:lang w:val="hu-HU"/>
              </w:rPr>
              <w:t>Opioidok</w:t>
            </w:r>
          </w:p>
        </w:tc>
      </w:tr>
      <w:tr w:rsidR="00282CAB" w:rsidRPr="00670B65" w14:paraId="38F257DF"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78A16EFF" w14:textId="175692C0" w:rsidR="00282CAB" w:rsidRPr="00670B65" w:rsidRDefault="00282CAB" w:rsidP="00FE73CA">
            <w:pPr>
              <w:pStyle w:val="EMEANormal"/>
              <w:tabs>
                <w:tab w:val="clear" w:pos="562"/>
              </w:tabs>
              <w:rPr>
                <w:szCs w:val="22"/>
                <w:lang w:val="hu-HU"/>
              </w:rPr>
            </w:pPr>
            <w:r w:rsidRPr="00670B65">
              <w:rPr>
                <w:bCs/>
                <w:iCs/>
                <w:szCs w:val="22"/>
                <w:lang w:val="hu-HU"/>
              </w:rPr>
              <w:t xml:space="preserve">Buprenorfin, 16 mg </w:t>
            </w:r>
            <w:r w:rsidR="00014B9A" w:rsidRPr="00670B65">
              <w:rPr>
                <w:bCs/>
                <w:iCs/>
                <w:szCs w:val="22"/>
                <w:lang w:val="hu-HU"/>
              </w:rPr>
              <w:t>naponta egyszer</w:t>
            </w:r>
          </w:p>
        </w:tc>
        <w:tc>
          <w:tcPr>
            <w:tcW w:w="3343" w:type="dxa"/>
            <w:gridSpan w:val="2"/>
            <w:tcBorders>
              <w:top w:val="single" w:sz="4" w:space="0" w:color="auto"/>
              <w:left w:val="single" w:sz="4" w:space="0" w:color="auto"/>
              <w:bottom w:val="single" w:sz="4" w:space="0" w:color="auto"/>
              <w:right w:val="single" w:sz="4" w:space="0" w:color="auto"/>
            </w:tcBorders>
          </w:tcPr>
          <w:p w14:paraId="642C3587" w14:textId="77777777" w:rsidR="00282CAB" w:rsidRPr="00670B65" w:rsidRDefault="00282CAB" w:rsidP="00FE73CA">
            <w:pPr>
              <w:pStyle w:val="EMEANormal"/>
              <w:tabs>
                <w:tab w:val="clear" w:pos="562"/>
              </w:tabs>
              <w:rPr>
                <w:szCs w:val="22"/>
                <w:lang w:val="hu-HU"/>
              </w:rPr>
            </w:pPr>
            <w:r w:rsidRPr="00670B65">
              <w:rPr>
                <w:bCs/>
                <w:iCs/>
                <w:szCs w:val="22"/>
                <w:lang w:val="hu-HU"/>
              </w:rPr>
              <w:t>Buprenorfin:</w:t>
            </w:r>
            <w:r w:rsidRPr="00670B65">
              <w:rPr>
                <w:szCs w:val="22"/>
                <w:lang w:val="hu-HU"/>
              </w:rPr>
              <w:t xml:space="preserve"> ↔</w:t>
            </w:r>
          </w:p>
        </w:tc>
        <w:tc>
          <w:tcPr>
            <w:tcW w:w="3319" w:type="dxa"/>
            <w:tcBorders>
              <w:top w:val="single" w:sz="4" w:space="0" w:color="auto"/>
              <w:left w:val="single" w:sz="4" w:space="0" w:color="auto"/>
              <w:bottom w:val="single" w:sz="4" w:space="0" w:color="auto"/>
              <w:right w:val="single" w:sz="4" w:space="0" w:color="auto"/>
            </w:tcBorders>
          </w:tcPr>
          <w:p w14:paraId="0F0E76DB" w14:textId="77777777" w:rsidR="00282CAB" w:rsidRPr="00670B65" w:rsidRDefault="00282CAB" w:rsidP="00FE73CA">
            <w:pPr>
              <w:pStyle w:val="EMEANormal"/>
              <w:tabs>
                <w:tab w:val="clear" w:pos="562"/>
              </w:tabs>
              <w:rPr>
                <w:szCs w:val="22"/>
                <w:lang w:val="hu-HU"/>
              </w:rPr>
            </w:pPr>
            <w:r w:rsidRPr="00670B65">
              <w:rPr>
                <w:szCs w:val="22"/>
                <w:lang w:val="hu-HU"/>
              </w:rPr>
              <w:t xml:space="preserve">Dózismódosítás nem szükséges. </w:t>
            </w:r>
          </w:p>
        </w:tc>
      </w:tr>
      <w:tr w:rsidR="00282CAB" w:rsidRPr="00670B65" w14:paraId="2894ECDA"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4421D536" w14:textId="77777777" w:rsidR="00282CAB" w:rsidRPr="00670B65" w:rsidRDefault="00282CAB" w:rsidP="00FE73CA">
            <w:pPr>
              <w:pStyle w:val="EMEANormal"/>
              <w:tabs>
                <w:tab w:val="clear" w:pos="562"/>
              </w:tabs>
              <w:rPr>
                <w:bCs/>
                <w:iCs/>
                <w:szCs w:val="22"/>
                <w:lang w:val="hu-HU"/>
              </w:rPr>
            </w:pPr>
            <w:r w:rsidRPr="00670B65">
              <w:rPr>
                <w:bCs/>
                <w:iCs/>
                <w:szCs w:val="22"/>
                <w:lang w:val="hu-HU"/>
              </w:rPr>
              <w:t>Metadon</w:t>
            </w:r>
          </w:p>
          <w:p w14:paraId="60FD523B" w14:textId="77777777" w:rsidR="00282CAB" w:rsidRPr="00670B65" w:rsidRDefault="00282CAB" w:rsidP="00FE73CA">
            <w:pPr>
              <w:pStyle w:val="EMEANormal"/>
              <w:tabs>
                <w:tab w:val="clear" w:pos="562"/>
              </w:tabs>
              <w:rPr>
                <w:szCs w:val="22"/>
                <w:lang w:val="hu-HU"/>
              </w:rPr>
            </w:pPr>
          </w:p>
        </w:tc>
        <w:tc>
          <w:tcPr>
            <w:tcW w:w="3343" w:type="dxa"/>
            <w:gridSpan w:val="2"/>
            <w:tcBorders>
              <w:top w:val="single" w:sz="4" w:space="0" w:color="auto"/>
              <w:left w:val="single" w:sz="4" w:space="0" w:color="auto"/>
              <w:bottom w:val="single" w:sz="4" w:space="0" w:color="auto"/>
              <w:right w:val="single" w:sz="4" w:space="0" w:color="auto"/>
            </w:tcBorders>
          </w:tcPr>
          <w:p w14:paraId="71488490" w14:textId="77777777" w:rsidR="00282CAB" w:rsidRPr="00670B65" w:rsidRDefault="00282CAB" w:rsidP="00FE73CA">
            <w:pPr>
              <w:pStyle w:val="EMEANormal"/>
              <w:tabs>
                <w:tab w:val="clear" w:pos="562"/>
              </w:tabs>
              <w:rPr>
                <w:i/>
                <w:szCs w:val="22"/>
                <w:lang w:val="hu-HU"/>
              </w:rPr>
            </w:pPr>
            <w:r w:rsidRPr="00670B65">
              <w:rPr>
                <w:bCs/>
                <w:iCs/>
                <w:szCs w:val="22"/>
                <w:lang w:val="hu-HU"/>
              </w:rPr>
              <w:t>Metadon:</w:t>
            </w:r>
            <w:r w:rsidRPr="00670B65">
              <w:rPr>
                <w:i/>
                <w:szCs w:val="22"/>
                <w:lang w:val="hu-HU"/>
              </w:rPr>
              <w:t xml:space="preserve"> </w:t>
            </w:r>
            <w:r w:rsidRPr="00670B65">
              <w:rPr>
                <w:szCs w:val="22"/>
                <w:lang w:val="hu-HU"/>
              </w:rPr>
              <w:t>↓</w:t>
            </w:r>
          </w:p>
          <w:p w14:paraId="06126E12" w14:textId="77777777" w:rsidR="00282CAB" w:rsidRPr="00670B65" w:rsidRDefault="00282CAB" w:rsidP="00FE73CA">
            <w:pPr>
              <w:pStyle w:val="EMEANormal"/>
              <w:tabs>
                <w:tab w:val="clear" w:pos="562"/>
              </w:tabs>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0C154F6E" w14:textId="77777777" w:rsidR="00282CAB" w:rsidRPr="00670B65" w:rsidRDefault="00282CAB" w:rsidP="00FE73CA">
            <w:pPr>
              <w:pStyle w:val="EMEANormal"/>
              <w:tabs>
                <w:tab w:val="clear" w:pos="562"/>
              </w:tabs>
              <w:rPr>
                <w:szCs w:val="22"/>
                <w:lang w:val="hu-HU"/>
              </w:rPr>
            </w:pPr>
            <w:r w:rsidRPr="00670B65">
              <w:rPr>
                <w:szCs w:val="22"/>
                <w:lang w:val="hu-HU"/>
              </w:rPr>
              <w:t>A metadon plazmakoncentrációk monitorozása javasolt.</w:t>
            </w:r>
          </w:p>
        </w:tc>
      </w:tr>
      <w:tr w:rsidR="00282CAB" w:rsidRPr="00670B65" w14:paraId="1FB2859E"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744F4261" w14:textId="77777777" w:rsidR="00282CAB" w:rsidRPr="00670B65" w:rsidRDefault="00282CAB" w:rsidP="00FE73CA">
            <w:pPr>
              <w:pStyle w:val="EMEANormal"/>
              <w:tabs>
                <w:tab w:val="clear" w:pos="562"/>
              </w:tabs>
              <w:rPr>
                <w:bCs/>
                <w:i/>
                <w:iCs/>
                <w:szCs w:val="22"/>
                <w:lang w:val="hu-HU"/>
              </w:rPr>
            </w:pPr>
            <w:r w:rsidRPr="00670B65">
              <w:rPr>
                <w:i/>
                <w:iCs/>
                <w:szCs w:val="22"/>
                <w:lang w:val="hu-HU"/>
              </w:rPr>
              <w:t>Orális fogamzásgátlók</w:t>
            </w:r>
          </w:p>
        </w:tc>
      </w:tr>
      <w:tr w:rsidR="00282CAB" w:rsidRPr="00670B65" w14:paraId="161C72C3"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1EBCB3F9" w14:textId="77777777" w:rsidR="00282CAB" w:rsidRPr="00670B65" w:rsidRDefault="00282CAB" w:rsidP="00FE73CA">
            <w:pPr>
              <w:pStyle w:val="EMEANormal"/>
              <w:tabs>
                <w:tab w:val="clear" w:pos="562"/>
              </w:tabs>
              <w:rPr>
                <w:szCs w:val="22"/>
                <w:lang w:val="hu-HU"/>
              </w:rPr>
            </w:pPr>
            <w:r w:rsidRPr="00670B65">
              <w:rPr>
                <w:szCs w:val="22"/>
                <w:lang w:val="hu-HU"/>
              </w:rPr>
              <w:t xml:space="preserve">Etinil-ösztradiol </w:t>
            </w:r>
          </w:p>
        </w:tc>
        <w:tc>
          <w:tcPr>
            <w:tcW w:w="3343" w:type="dxa"/>
            <w:gridSpan w:val="2"/>
            <w:tcBorders>
              <w:top w:val="single" w:sz="4" w:space="0" w:color="auto"/>
              <w:left w:val="single" w:sz="4" w:space="0" w:color="auto"/>
              <w:bottom w:val="single" w:sz="4" w:space="0" w:color="auto"/>
              <w:right w:val="single" w:sz="4" w:space="0" w:color="auto"/>
            </w:tcBorders>
          </w:tcPr>
          <w:p w14:paraId="48512C6D" w14:textId="77777777" w:rsidR="00282CAB" w:rsidRPr="00670B65" w:rsidRDefault="00282CAB" w:rsidP="00FE73CA">
            <w:pPr>
              <w:pStyle w:val="EMEANormal"/>
              <w:tabs>
                <w:tab w:val="clear" w:pos="562"/>
              </w:tabs>
              <w:rPr>
                <w:i/>
                <w:szCs w:val="22"/>
                <w:lang w:val="hu-HU"/>
              </w:rPr>
            </w:pPr>
            <w:r w:rsidRPr="00670B65">
              <w:rPr>
                <w:szCs w:val="22"/>
                <w:lang w:val="hu-HU"/>
              </w:rPr>
              <w:t>Etinil-ösztradiol: ↓</w:t>
            </w:r>
          </w:p>
          <w:p w14:paraId="6D222AAF" w14:textId="77777777" w:rsidR="00282CAB" w:rsidRPr="00670B65" w:rsidRDefault="00282CAB" w:rsidP="00FE73CA">
            <w:pPr>
              <w:pStyle w:val="EMEANormal"/>
              <w:tabs>
                <w:tab w:val="clear" w:pos="562"/>
              </w:tabs>
              <w:rPr>
                <w:szCs w:val="22"/>
                <w:lang w:val="hu-HU"/>
              </w:rPr>
            </w:pPr>
          </w:p>
          <w:p w14:paraId="52CC7AA7" w14:textId="77777777" w:rsidR="00282CAB" w:rsidRPr="00670B65" w:rsidRDefault="00282CAB" w:rsidP="00FE73CA">
            <w:pPr>
              <w:pStyle w:val="EMEANormal"/>
              <w:tabs>
                <w:tab w:val="clear" w:pos="562"/>
              </w:tabs>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098A34E9" w14:textId="4E873F65" w:rsidR="00282CAB" w:rsidRPr="00670B65" w:rsidRDefault="00282CAB" w:rsidP="00FE73CA">
            <w:pPr>
              <w:pStyle w:val="EMEANormal"/>
              <w:tabs>
                <w:tab w:val="clear" w:pos="562"/>
              </w:tabs>
              <w:rPr>
                <w:szCs w:val="22"/>
                <w:lang w:val="hu-HU"/>
              </w:rPr>
            </w:pPr>
            <w:r w:rsidRPr="00670B65">
              <w:rPr>
                <w:szCs w:val="22"/>
                <w:lang w:val="hu-HU"/>
              </w:rPr>
              <w:t xml:space="preserve">A </w:t>
            </w:r>
            <w:r w:rsidR="007055E7" w:rsidRPr="00670B65">
              <w:rPr>
                <w:szCs w:val="22"/>
                <w:lang w:val="hu-HU"/>
              </w:rPr>
              <w:t>L</w:t>
            </w:r>
            <w:r w:rsidRPr="00670B65">
              <w:rPr>
                <w:szCs w:val="22"/>
                <w:lang w:val="hu-HU"/>
              </w:rPr>
              <w:t>opinavir/</w:t>
            </w:r>
            <w:r w:rsidR="007055E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és az etinil-ösztradiol tartalmú fogamzásgátlók egyidejű alkalmazása esetén (a fogamzásgátló formulájától függetlenül, pl. orális vagy tapasz), kiegészítő fogamzásgátló módszert kell alkalmazni.</w:t>
            </w:r>
          </w:p>
        </w:tc>
      </w:tr>
      <w:tr w:rsidR="00282CAB" w:rsidRPr="00670B65" w14:paraId="2005CEA1"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5C6B6B72" w14:textId="77777777" w:rsidR="00282CAB" w:rsidRPr="00670B65" w:rsidRDefault="00282CAB" w:rsidP="00FE73CA">
            <w:pPr>
              <w:pStyle w:val="EMEANormal"/>
              <w:keepNext/>
              <w:tabs>
                <w:tab w:val="clear" w:pos="562"/>
              </w:tabs>
              <w:rPr>
                <w:i/>
                <w:iCs/>
                <w:szCs w:val="22"/>
                <w:lang w:val="hu-HU"/>
              </w:rPr>
            </w:pPr>
            <w:r w:rsidRPr="00670B65">
              <w:rPr>
                <w:i/>
                <w:iCs/>
                <w:szCs w:val="22"/>
                <w:lang w:val="hu-HU"/>
              </w:rPr>
              <w:t>Dohányzásról való leszokást segítő szerek</w:t>
            </w:r>
          </w:p>
        </w:tc>
      </w:tr>
      <w:tr w:rsidR="00282CAB" w:rsidRPr="00670B65" w14:paraId="0521D04C"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19D4C4A4" w14:textId="77777777" w:rsidR="00282CAB" w:rsidRPr="00670B65" w:rsidRDefault="00282CAB" w:rsidP="00FE73CA">
            <w:pPr>
              <w:pStyle w:val="EMEANormal"/>
              <w:tabs>
                <w:tab w:val="clear" w:pos="562"/>
              </w:tabs>
              <w:rPr>
                <w:szCs w:val="22"/>
                <w:lang w:val="hu-HU"/>
              </w:rPr>
            </w:pPr>
            <w:r w:rsidRPr="00670B65">
              <w:rPr>
                <w:szCs w:val="22"/>
                <w:lang w:val="hu-HU"/>
              </w:rPr>
              <w:t>Bupropion</w:t>
            </w:r>
          </w:p>
        </w:tc>
        <w:tc>
          <w:tcPr>
            <w:tcW w:w="3343" w:type="dxa"/>
            <w:gridSpan w:val="2"/>
            <w:tcBorders>
              <w:top w:val="single" w:sz="4" w:space="0" w:color="auto"/>
              <w:left w:val="single" w:sz="4" w:space="0" w:color="auto"/>
              <w:bottom w:val="single" w:sz="4" w:space="0" w:color="auto"/>
              <w:right w:val="single" w:sz="4" w:space="0" w:color="auto"/>
            </w:tcBorders>
          </w:tcPr>
          <w:p w14:paraId="12888C5E" w14:textId="77777777" w:rsidR="00282CAB" w:rsidRPr="00670B65" w:rsidRDefault="00282CAB" w:rsidP="00FE73CA">
            <w:pPr>
              <w:pStyle w:val="EMEANormal"/>
              <w:tabs>
                <w:tab w:val="clear" w:pos="562"/>
              </w:tabs>
              <w:rPr>
                <w:szCs w:val="22"/>
                <w:lang w:val="hu-HU"/>
              </w:rPr>
            </w:pPr>
            <w:r w:rsidRPr="00670B65">
              <w:rPr>
                <w:szCs w:val="22"/>
                <w:lang w:val="hu-HU"/>
              </w:rPr>
              <w:t>Buproprion és aktív metabolitja, a hidroxibupropion:</w:t>
            </w:r>
          </w:p>
          <w:p w14:paraId="1B7D9BE3" w14:textId="77777777" w:rsidR="00282CAB" w:rsidRPr="00670B65" w:rsidRDefault="00282CAB" w:rsidP="00FE73CA">
            <w:pPr>
              <w:pStyle w:val="EMEANormal"/>
              <w:tabs>
                <w:tab w:val="clear" w:pos="562"/>
              </w:tabs>
              <w:rPr>
                <w:szCs w:val="22"/>
                <w:lang w:val="hu-HU"/>
              </w:rPr>
            </w:pPr>
            <w:r w:rsidRPr="00670B65">
              <w:rPr>
                <w:szCs w:val="22"/>
                <w:lang w:val="hu-HU"/>
              </w:rPr>
              <w:t>AUC és C</w:t>
            </w:r>
            <w:r w:rsidRPr="00670B65">
              <w:rPr>
                <w:szCs w:val="22"/>
                <w:vertAlign w:val="subscript"/>
                <w:lang w:val="hu-HU"/>
              </w:rPr>
              <w:t>max</w:t>
            </w:r>
            <w:r w:rsidRPr="00670B65">
              <w:rPr>
                <w:szCs w:val="22"/>
                <w:lang w:val="hu-HU"/>
              </w:rPr>
              <w:t xml:space="preserve"> ↓ ~50%</w:t>
            </w:r>
          </w:p>
          <w:p w14:paraId="3CD20D9C" w14:textId="77777777" w:rsidR="00282CAB" w:rsidRPr="00670B65" w:rsidRDefault="00282CAB" w:rsidP="00FE73CA">
            <w:pPr>
              <w:pStyle w:val="EMEANormal"/>
              <w:tabs>
                <w:tab w:val="clear" w:pos="562"/>
              </w:tabs>
              <w:rPr>
                <w:szCs w:val="22"/>
                <w:lang w:val="hu-HU"/>
              </w:rPr>
            </w:pPr>
          </w:p>
          <w:p w14:paraId="6160F1B6" w14:textId="77777777" w:rsidR="00282CAB" w:rsidRPr="00670B65" w:rsidRDefault="00282CAB" w:rsidP="00FE73CA">
            <w:pPr>
              <w:pStyle w:val="EMEANormal"/>
              <w:tabs>
                <w:tab w:val="clear" w:pos="562"/>
              </w:tabs>
              <w:rPr>
                <w:szCs w:val="22"/>
                <w:lang w:val="hu-HU"/>
              </w:rPr>
            </w:pPr>
            <w:r w:rsidRPr="00670B65">
              <w:rPr>
                <w:szCs w:val="22"/>
                <w:lang w:val="hu-HU"/>
              </w:rPr>
              <w:t>Ez a hatás a bupropion metabolizmus indukciójának lehet a következménye.</w:t>
            </w:r>
          </w:p>
          <w:p w14:paraId="5F25BD5D" w14:textId="77777777" w:rsidR="00282CAB" w:rsidRPr="00670B65" w:rsidRDefault="00282CAB" w:rsidP="00FE73CA">
            <w:pPr>
              <w:pStyle w:val="EMEANormal"/>
              <w:tabs>
                <w:tab w:val="clear" w:pos="562"/>
              </w:tabs>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45DE885A" w14:textId="3597ED8B" w:rsidR="00282CAB" w:rsidRPr="00670B65" w:rsidRDefault="00282CAB" w:rsidP="00FE73CA">
            <w:pPr>
              <w:pStyle w:val="EMEANormal"/>
              <w:tabs>
                <w:tab w:val="clear" w:pos="562"/>
              </w:tabs>
              <w:rPr>
                <w:szCs w:val="22"/>
                <w:lang w:val="hu-HU"/>
              </w:rPr>
            </w:pPr>
            <w:r w:rsidRPr="00670B65">
              <w:rPr>
                <w:szCs w:val="22"/>
                <w:lang w:val="hu-HU"/>
              </w:rPr>
              <w:t xml:space="preserve">Amennyiben a lopinavir/ritonavir </w:t>
            </w:r>
            <w:r w:rsidR="00570F04">
              <w:rPr>
                <w:szCs w:val="22"/>
                <w:lang w:val="hu-HU"/>
              </w:rPr>
              <w:t>Viatris</w:t>
            </w:r>
            <w:r w:rsidRPr="00670B65">
              <w:rPr>
                <w:szCs w:val="22"/>
                <w:lang w:val="hu-HU"/>
              </w:rPr>
              <w:t xml:space="preserve"> bupropionnal történő egyidejű alkalmazását elkerülhetetlennek ítélik, akkor azt a megfigyelt indukció ellenére a javasolt adag túllépése nélkül, a bupropion hatásosságának szoros klinikai ellenőrzése mellett kell végezni.</w:t>
            </w:r>
          </w:p>
        </w:tc>
      </w:tr>
      <w:tr w:rsidR="00282CAB" w:rsidRPr="00670B65" w14:paraId="53EF7012"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6012FFE2" w14:textId="647AC5EB" w:rsidR="00282CAB" w:rsidRPr="00670B65" w:rsidRDefault="00282CAB" w:rsidP="00FE73CA">
            <w:pPr>
              <w:pStyle w:val="EMEANormal"/>
              <w:tabs>
                <w:tab w:val="clear" w:pos="562"/>
              </w:tabs>
              <w:rPr>
                <w:szCs w:val="22"/>
                <w:lang w:val="hu-HU"/>
              </w:rPr>
            </w:pPr>
            <w:r w:rsidRPr="00670B65">
              <w:rPr>
                <w:i/>
                <w:iCs/>
                <w:lang w:val="hu-HU"/>
              </w:rPr>
              <w:lastRenderedPageBreak/>
              <w:t>Pajzsmirigyhormon-pótló terápia</w:t>
            </w:r>
          </w:p>
        </w:tc>
      </w:tr>
      <w:tr w:rsidR="00282CAB" w:rsidRPr="00670B65" w14:paraId="46230BF4"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41A3F75F" w14:textId="6717F87B" w:rsidR="00282CAB" w:rsidRPr="00670B65" w:rsidRDefault="00282CAB" w:rsidP="00FE73CA">
            <w:pPr>
              <w:pStyle w:val="EMEANormal"/>
              <w:tabs>
                <w:tab w:val="clear" w:pos="562"/>
              </w:tabs>
              <w:rPr>
                <w:szCs w:val="22"/>
                <w:lang w:val="hu-HU"/>
              </w:rPr>
            </w:pPr>
            <w:r w:rsidRPr="00670B65">
              <w:rPr>
                <w:lang w:val="hu-HU"/>
              </w:rPr>
              <w:t>Levotiroxin</w:t>
            </w:r>
          </w:p>
        </w:tc>
        <w:tc>
          <w:tcPr>
            <w:tcW w:w="3343" w:type="dxa"/>
            <w:gridSpan w:val="2"/>
            <w:tcBorders>
              <w:top w:val="single" w:sz="4" w:space="0" w:color="auto"/>
              <w:left w:val="single" w:sz="4" w:space="0" w:color="auto"/>
              <w:bottom w:val="single" w:sz="4" w:space="0" w:color="auto"/>
              <w:right w:val="single" w:sz="4" w:space="0" w:color="auto"/>
            </w:tcBorders>
          </w:tcPr>
          <w:p w14:paraId="4A55C6C9" w14:textId="53443F59" w:rsidR="00282CAB" w:rsidRPr="00670B65" w:rsidRDefault="00282CAB" w:rsidP="00FE73CA">
            <w:pPr>
              <w:pStyle w:val="EMEANormal"/>
              <w:tabs>
                <w:tab w:val="clear" w:pos="562"/>
              </w:tabs>
              <w:rPr>
                <w:szCs w:val="22"/>
                <w:lang w:val="hu-HU"/>
              </w:rPr>
            </w:pPr>
            <w:r w:rsidRPr="00670B65">
              <w:rPr>
                <w:szCs w:val="22"/>
                <w:lang w:val="hu-HU"/>
              </w:rPr>
              <w:t>A forgalomba hozatalt követően jelentettek eseteket a ritonavirt tartalmazó gyógyszerek és a levotiroxin között fellépő lehetséges interakcióról.</w:t>
            </w:r>
          </w:p>
        </w:tc>
        <w:tc>
          <w:tcPr>
            <w:tcW w:w="3319" w:type="dxa"/>
            <w:tcBorders>
              <w:top w:val="single" w:sz="4" w:space="0" w:color="auto"/>
              <w:left w:val="single" w:sz="4" w:space="0" w:color="auto"/>
              <w:bottom w:val="single" w:sz="4" w:space="0" w:color="auto"/>
              <w:right w:val="single" w:sz="4" w:space="0" w:color="auto"/>
            </w:tcBorders>
          </w:tcPr>
          <w:p w14:paraId="57B7ED9A" w14:textId="602DAE65" w:rsidR="00282CAB" w:rsidRPr="00670B65" w:rsidRDefault="00282CAB" w:rsidP="00FE73CA">
            <w:pPr>
              <w:pStyle w:val="EMEANormal"/>
              <w:tabs>
                <w:tab w:val="clear" w:pos="562"/>
              </w:tabs>
              <w:rPr>
                <w:szCs w:val="22"/>
                <w:lang w:val="hu-HU"/>
              </w:rPr>
            </w:pPr>
            <w:r w:rsidRPr="00670B65">
              <w:rPr>
                <w:lang w:val="hu-HU"/>
              </w:rPr>
              <w:t>A levotiroxinnal kezelt betegeknél a pajzsmirigyserkentő hormon (TSH) szintjét a lopinavir/ritonavir</w:t>
            </w:r>
            <w:r w:rsidRPr="00670B65">
              <w:rPr>
                <w:lang w:val="hu-HU"/>
              </w:rPr>
              <w:noBreakHyphen/>
              <w:t>kezelés megkezdése és/vagy befejezése után legalább az első hónapban monitorozni kell.</w:t>
            </w:r>
          </w:p>
        </w:tc>
      </w:tr>
      <w:tr w:rsidR="00282CAB" w:rsidRPr="00670B65" w14:paraId="33655387"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7D40A0CA" w14:textId="77777777" w:rsidR="00282CAB" w:rsidRPr="00670B65" w:rsidRDefault="00282CAB" w:rsidP="00FE73CA">
            <w:pPr>
              <w:pStyle w:val="EMEANormal"/>
              <w:keepNext/>
              <w:tabs>
                <w:tab w:val="clear" w:pos="562"/>
              </w:tabs>
              <w:rPr>
                <w:i/>
                <w:iCs/>
                <w:szCs w:val="22"/>
                <w:lang w:val="hu-HU"/>
              </w:rPr>
            </w:pPr>
            <w:r w:rsidRPr="00670B65">
              <w:rPr>
                <w:i/>
                <w:iCs/>
                <w:szCs w:val="22"/>
                <w:lang w:val="hu-HU"/>
              </w:rPr>
              <w:t>Vasodilatatiot okozó szerek</w:t>
            </w:r>
          </w:p>
        </w:tc>
      </w:tr>
      <w:tr w:rsidR="00282CAB" w:rsidRPr="00670B65" w14:paraId="61ABBC99"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51423C7B" w14:textId="77777777" w:rsidR="00282CAB" w:rsidRPr="00670B65" w:rsidRDefault="00282CAB" w:rsidP="00FE73CA">
            <w:pPr>
              <w:pStyle w:val="EMEANormal"/>
              <w:keepNext/>
              <w:tabs>
                <w:tab w:val="clear" w:pos="562"/>
              </w:tabs>
              <w:rPr>
                <w:szCs w:val="22"/>
                <w:lang w:val="hu-HU"/>
              </w:rPr>
            </w:pPr>
            <w:r w:rsidRPr="00670B65">
              <w:rPr>
                <w:szCs w:val="22"/>
                <w:lang w:val="hu-HU"/>
              </w:rPr>
              <w:t>Boszentán</w:t>
            </w:r>
          </w:p>
        </w:tc>
        <w:tc>
          <w:tcPr>
            <w:tcW w:w="3343" w:type="dxa"/>
            <w:gridSpan w:val="2"/>
            <w:tcBorders>
              <w:top w:val="single" w:sz="4" w:space="0" w:color="auto"/>
              <w:left w:val="single" w:sz="4" w:space="0" w:color="auto"/>
              <w:bottom w:val="single" w:sz="4" w:space="0" w:color="auto"/>
              <w:right w:val="single" w:sz="4" w:space="0" w:color="auto"/>
            </w:tcBorders>
          </w:tcPr>
          <w:p w14:paraId="75171DBC" w14:textId="77777777" w:rsidR="00282CAB" w:rsidRPr="00670B65" w:rsidRDefault="00282CAB" w:rsidP="00FE73CA">
            <w:pPr>
              <w:pStyle w:val="EMEANormal"/>
              <w:keepNext/>
              <w:tabs>
                <w:tab w:val="clear" w:pos="562"/>
              </w:tabs>
              <w:rPr>
                <w:szCs w:val="22"/>
                <w:lang w:val="hu-HU"/>
              </w:rPr>
            </w:pPr>
            <w:r w:rsidRPr="00670B65">
              <w:rPr>
                <w:szCs w:val="22"/>
                <w:lang w:val="hu-HU"/>
              </w:rPr>
              <w:t>Lopinavir - ritonavir:</w:t>
            </w:r>
          </w:p>
          <w:p w14:paraId="12DCBA73" w14:textId="77777777" w:rsidR="00282CAB" w:rsidRPr="00670B65" w:rsidRDefault="00282CAB" w:rsidP="00FE73CA">
            <w:pPr>
              <w:pStyle w:val="EMEANormal"/>
              <w:keepNext/>
              <w:tabs>
                <w:tab w:val="clear" w:pos="562"/>
              </w:tabs>
              <w:rPr>
                <w:szCs w:val="22"/>
                <w:lang w:val="hu-HU"/>
              </w:rPr>
            </w:pPr>
            <w:r w:rsidRPr="00670B65">
              <w:rPr>
                <w:szCs w:val="22"/>
                <w:lang w:val="hu-HU"/>
              </w:rPr>
              <w:t>A lopinavir/ritonavir plazmakoncentrációja lecsökkenhet a boszentán okozta CYP3A4-indukció miatt.</w:t>
            </w:r>
          </w:p>
          <w:p w14:paraId="38E978B6" w14:textId="77777777" w:rsidR="00282CAB" w:rsidRPr="00670B65" w:rsidRDefault="00282CAB" w:rsidP="00FE73CA">
            <w:pPr>
              <w:pStyle w:val="EMEANormal"/>
              <w:keepNext/>
              <w:tabs>
                <w:tab w:val="clear" w:pos="562"/>
              </w:tabs>
              <w:rPr>
                <w:szCs w:val="22"/>
                <w:lang w:val="hu-HU"/>
              </w:rPr>
            </w:pPr>
          </w:p>
          <w:p w14:paraId="6FC8BB07" w14:textId="77777777" w:rsidR="00282CAB" w:rsidRPr="00670B65" w:rsidRDefault="00282CAB" w:rsidP="00FE73CA">
            <w:pPr>
              <w:pStyle w:val="EMEANormal"/>
              <w:keepNext/>
              <w:tabs>
                <w:tab w:val="clear" w:pos="562"/>
              </w:tabs>
              <w:rPr>
                <w:szCs w:val="22"/>
                <w:lang w:val="hu-HU"/>
              </w:rPr>
            </w:pPr>
            <w:r w:rsidRPr="00670B65">
              <w:rPr>
                <w:szCs w:val="22"/>
                <w:lang w:val="hu-HU"/>
              </w:rPr>
              <w:t>Boszentán:</w:t>
            </w:r>
          </w:p>
          <w:p w14:paraId="02BBDE61" w14:textId="77777777" w:rsidR="00282CAB" w:rsidRPr="00670B65" w:rsidRDefault="00282CAB" w:rsidP="00FE73CA">
            <w:pPr>
              <w:pStyle w:val="EMEANormal"/>
              <w:keepNext/>
              <w:tabs>
                <w:tab w:val="clear" w:pos="562"/>
              </w:tabs>
              <w:rPr>
                <w:szCs w:val="22"/>
                <w:lang w:val="hu-HU"/>
              </w:rPr>
            </w:pPr>
            <w:r w:rsidRPr="00670B65">
              <w:rPr>
                <w:szCs w:val="22"/>
                <w:lang w:val="hu-HU"/>
              </w:rPr>
              <w:t>AUC: ↑ 5-szörös</w:t>
            </w:r>
          </w:p>
          <w:p w14:paraId="7C4ED2D3" w14:textId="77777777" w:rsidR="00282CAB" w:rsidRPr="00670B65" w:rsidRDefault="00282CAB" w:rsidP="00FE73CA">
            <w:pPr>
              <w:pStyle w:val="EMEANormal"/>
              <w:keepNext/>
              <w:tabs>
                <w:tab w:val="clear" w:pos="562"/>
              </w:tabs>
              <w:rPr>
                <w:szCs w:val="22"/>
                <w:lang w:val="hu-HU"/>
              </w:rPr>
            </w:pPr>
            <w:r w:rsidRPr="00670B65">
              <w:rPr>
                <w:szCs w:val="22"/>
                <w:lang w:val="hu-HU"/>
              </w:rPr>
              <w:t>C</w:t>
            </w:r>
            <w:r w:rsidRPr="00670B65">
              <w:rPr>
                <w:szCs w:val="22"/>
                <w:vertAlign w:val="subscript"/>
                <w:lang w:val="hu-HU"/>
              </w:rPr>
              <w:t>max</w:t>
            </w:r>
            <w:r w:rsidRPr="00670B65">
              <w:rPr>
                <w:szCs w:val="22"/>
                <w:lang w:val="hu-HU"/>
              </w:rPr>
              <w:t>: ↑ 6-szoros</w:t>
            </w:r>
          </w:p>
          <w:p w14:paraId="76FAF392" w14:textId="77777777" w:rsidR="00282CAB" w:rsidRPr="00670B65" w:rsidRDefault="00282CAB" w:rsidP="00FE73CA">
            <w:pPr>
              <w:pStyle w:val="EMEANormal"/>
              <w:keepNext/>
              <w:tabs>
                <w:tab w:val="clear" w:pos="562"/>
              </w:tabs>
              <w:rPr>
                <w:szCs w:val="22"/>
                <w:lang w:val="hu-HU"/>
              </w:rPr>
            </w:pPr>
            <w:r w:rsidRPr="00670B65">
              <w:rPr>
                <w:szCs w:val="22"/>
                <w:lang w:val="hu-HU"/>
              </w:rPr>
              <w:t>Kezdetben, boszentán C</w:t>
            </w:r>
            <w:r w:rsidRPr="00670B65">
              <w:rPr>
                <w:szCs w:val="22"/>
                <w:vertAlign w:val="subscript"/>
                <w:lang w:val="hu-HU"/>
              </w:rPr>
              <w:t>min</w:t>
            </w:r>
            <w:r w:rsidRPr="00670B65">
              <w:rPr>
                <w:szCs w:val="22"/>
                <w:lang w:val="hu-HU"/>
              </w:rPr>
              <w:t>: ↑ kb. 48-szorosával a lopinavir/ritonavir okozta CYP3A4-gátlás miatt.</w:t>
            </w:r>
          </w:p>
          <w:p w14:paraId="145F0FD1" w14:textId="77777777" w:rsidR="00282CAB" w:rsidRPr="00670B65" w:rsidRDefault="00282CAB" w:rsidP="00FE73CA">
            <w:pPr>
              <w:pStyle w:val="EMEANormal"/>
              <w:keepNext/>
              <w:tabs>
                <w:tab w:val="clear" w:pos="562"/>
              </w:tabs>
              <w:rPr>
                <w:szCs w:val="22"/>
                <w:lang w:val="hu-HU"/>
              </w:rPr>
            </w:pPr>
          </w:p>
        </w:tc>
        <w:tc>
          <w:tcPr>
            <w:tcW w:w="3319" w:type="dxa"/>
            <w:tcBorders>
              <w:top w:val="single" w:sz="4" w:space="0" w:color="auto"/>
              <w:left w:val="single" w:sz="4" w:space="0" w:color="auto"/>
              <w:bottom w:val="single" w:sz="4" w:space="0" w:color="auto"/>
              <w:right w:val="single" w:sz="4" w:space="0" w:color="auto"/>
            </w:tcBorders>
          </w:tcPr>
          <w:p w14:paraId="1DEE8E6F" w14:textId="2080BDE5" w:rsidR="00282CAB" w:rsidRPr="00670B65" w:rsidRDefault="00282CAB" w:rsidP="00FE73CA">
            <w:pPr>
              <w:pStyle w:val="EMEANormal"/>
              <w:keepNext/>
              <w:tabs>
                <w:tab w:val="clear" w:pos="562"/>
              </w:tabs>
              <w:rPr>
                <w:szCs w:val="22"/>
                <w:lang w:val="hu-HU"/>
              </w:rPr>
            </w:pPr>
            <w:r w:rsidRPr="00670B65">
              <w:rPr>
                <w:szCs w:val="22"/>
                <w:lang w:val="hu-HU"/>
              </w:rPr>
              <w:t xml:space="preserve">A </w:t>
            </w:r>
            <w:r w:rsidR="007055E7" w:rsidRPr="00670B65">
              <w:rPr>
                <w:szCs w:val="22"/>
                <w:lang w:val="hu-HU"/>
              </w:rPr>
              <w:t>L</w:t>
            </w:r>
            <w:r w:rsidRPr="00670B65">
              <w:rPr>
                <w:szCs w:val="22"/>
                <w:lang w:val="hu-HU"/>
              </w:rPr>
              <w:t>opinavir/</w:t>
            </w:r>
            <w:r w:rsidR="007055E7" w:rsidRPr="00670B65">
              <w:rPr>
                <w:szCs w:val="22"/>
                <w:lang w:val="hu-HU"/>
              </w:rPr>
              <w:t>R</w:t>
            </w:r>
            <w:r w:rsidRPr="00670B65">
              <w:rPr>
                <w:szCs w:val="22"/>
                <w:lang w:val="hu-HU"/>
              </w:rPr>
              <w:t xml:space="preserve">itonavir </w:t>
            </w:r>
            <w:r w:rsidR="00570F04">
              <w:rPr>
                <w:szCs w:val="22"/>
                <w:lang w:val="hu-HU"/>
              </w:rPr>
              <w:t>Viatris</w:t>
            </w:r>
            <w:r w:rsidRPr="00670B65">
              <w:rPr>
                <w:szCs w:val="22"/>
                <w:lang w:val="hu-HU"/>
              </w:rPr>
              <w:t xml:space="preserve"> és a boszentán együttes adásakor óvatosan kell eljárni.</w:t>
            </w:r>
          </w:p>
          <w:p w14:paraId="63DAF311" w14:textId="0601D037" w:rsidR="00282CAB" w:rsidRPr="00670B65" w:rsidRDefault="00282CAB" w:rsidP="00FE73CA">
            <w:pPr>
              <w:pStyle w:val="EMEANormal"/>
              <w:keepNext/>
              <w:tabs>
                <w:tab w:val="clear" w:pos="562"/>
              </w:tabs>
              <w:rPr>
                <w:szCs w:val="22"/>
                <w:lang w:val="hu-HU"/>
              </w:rPr>
            </w:pPr>
            <w:r w:rsidRPr="00670B65">
              <w:rPr>
                <w:szCs w:val="22"/>
                <w:lang w:val="hu-HU"/>
              </w:rPr>
              <w:t xml:space="preserve">Ha a </w:t>
            </w:r>
            <w:r w:rsidR="007055E7" w:rsidRPr="00670B65">
              <w:rPr>
                <w:szCs w:val="22"/>
                <w:lang w:val="hu-HU"/>
              </w:rPr>
              <w:t>L</w:t>
            </w:r>
            <w:r w:rsidRPr="00670B65">
              <w:rPr>
                <w:szCs w:val="22"/>
                <w:lang w:val="hu-HU"/>
              </w:rPr>
              <w:t>opinavir/</w:t>
            </w:r>
            <w:r w:rsidR="007055E7" w:rsidRPr="00670B65">
              <w:rPr>
                <w:szCs w:val="22"/>
                <w:lang w:val="hu-HU"/>
              </w:rPr>
              <w:t>R</w:t>
            </w:r>
            <w:r w:rsidRPr="00670B65">
              <w:rPr>
                <w:szCs w:val="22"/>
                <w:lang w:val="hu-HU"/>
              </w:rPr>
              <w:t xml:space="preserve">itonavir </w:t>
            </w:r>
            <w:r w:rsidR="00570F04">
              <w:rPr>
                <w:szCs w:val="22"/>
                <w:lang w:val="hu-HU"/>
              </w:rPr>
              <w:t>Viatris</w:t>
            </w:r>
            <w:r w:rsidR="000C148F" w:rsidRPr="00670B65">
              <w:rPr>
                <w:szCs w:val="22"/>
                <w:lang w:val="hu-HU"/>
              </w:rPr>
              <w:t>t</w:t>
            </w:r>
            <w:r w:rsidRPr="00670B65">
              <w:rPr>
                <w:szCs w:val="22"/>
                <w:lang w:val="hu-HU"/>
              </w:rPr>
              <w:t xml:space="preserve"> és a boszentánt egyidejűleg alkalmazzák, a HIV kezelés hatásosságát monitorozni kell, és a betegeket szorosan obszerválni kell a boszentán toxicitása irányában, különösen az egyidejű alkalmazás első hetében.</w:t>
            </w:r>
          </w:p>
        </w:tc>
      </w:tr>
      <w:tr w:rsidR="00282CAB" w:rsidRPr="00670B65" w14:paraId="0C40CCA0" w14:textId="77777777" w:rsidTr="00C364B1">
        <w:trPr>
          <w:cantSplit/>
        </w:trPr>
        <w:tc>
          <w:tcPr>
            <w:tcW w:w="2368" w:type="dxa"/>
            <w:tcBorders>
              <w:top w:val="single" w:sz="4" w:space="0" w:color="auto"/>
              <w:left w:val="single" w:sz="4" w:space="0" w:color="auto"/>
              <w:bottom w:val="single" w:sz="4" w:space="0" w:color="auto"/>
              <w:right w:val="single" w:sz="4" w:space="0" w:color="auto"/>
            </w:tcBorders>
          </w:tcPr>
          <w:p w14:paraId="288BC65E" w14:textId="14DB1801" w:rsidR="00282CAB" w:rsidRPr="00670B65" w:rsidRDefault="00282CAB" w:rsidP="00FE73CA">
            <w:pPr>
              <w:pStyle w:val="EMEANormal"/>
              <w:keepNext/>
              <w:tabs>
                <w:tab w:val="clear" w:pos="562"/>
              </w:tabs>
              <w:rPr>
                <w:szCs w:val="22"/>
                <w:lang w:val="hu-HU"/>
              </w:rPr>
            </w:pPr>
            <w:r w:rsidRPr="00670B65">
              <w:rPr>
                <w:lang w:val="hu-HU"/>
              </w:rPr>
              <w:t>Riociguat</w:t>
            </w:r>
          </w:p>
        </w:tc>
        <w:tc>
          <w:tcPr>
            <w:tcW w:w="3343" w:type="dxa"/>
            <w:gridSpan w:val="2"/>
            <w:tcBorders>
              <w:top w:val="single" w:sz="4" w:space="0" w:color="auto"/>
              <w:left w:val="single" w:sz="4" w:space="0" w:color="auto"/>
              <w:bottom w:val="single" w:sz="4" w:space="0" w:color="auto"/>
              <w:right w:val="single" w:sz="4" w:space="0" w:color="auto"/>
            </w:tcBorders>
          </w:tcPr>
          <w:p w14:paraId="1545CF87" w14:textId="6910101F" w:rsidR="00282CAB" w:rsidRPr="00670B65" w:rsidRDefault="00282CAB" w:rsidP="00FE73CA">
            <w:pPr>
              <w:pStyle w:val="EMEANormal"/>
              <w:keepNext/>
              <w:tabs>
                <w:tab w:val="clear" w:pos="562"/>
              </w:tabs>
              <w:rPr>
                <w:szCs w:val="22"/>
                <w:lang w:val="hu-HU"/>
              </w:rPr>
            </w:pPr>
            <w:r w:rsidRPr="00670B65">
              <w:rPr>
                <w:lang w:val="hu-HU"/>
              </w:rPr>
              <w:t>A lopinavir/ritonavir CYP3A</w:t>
            </w:r>
            <w:r w:rsidRPr="00670B65">
              <w:rPr>
                <w:lang w:val="hu-HU"/>
              </w:rPr>
              <w:noBreakHyphen/>
              <w:t xml:space="preserve"> és P</w:t>
            </w:r>
            <w:r w:rsidRPr="00670B65">
              <w:rPr>
                <w:lang w:val="hu-HU"/>
              </w:rPr>
              <w:noBreakHyphen/>
              <w:t>gp</w:t>
            </w:r>
            <w:r w:rsidRPr="00670B65">
              <w:rPr>
                <w:lang w:val="hu-HU"/>
              </w:rPr>
              <w:noBreakHyphen/>
              <w:t>gátló hatása miatt a szérumkoncentráció növekedhet.</w:t>
            </w:r>
          </w:p>
        </w:tc>
        <w:tc>
          <w:tcPr>
            <w:tcW w:w="3319" w:type="dxa"/>
            <w:tcBorders>
              <w:top w:val="single" w:sz="4" w:space="0" w:color="auto"/>
              <w:left w:val="single" w:sz="4" w:space="0" w:color="auto"/>
              <w:bottom w:val="single" w:sz="4" w:space="0" w:color="auto"/>
              <w:right w:val="single" w:sz="4" w:space="0" w:color="auto"/>
            </w:tcBorders>
          </w:tcPr>
          <w:p w14:paraId="32373D8B" w14:textId="0E9D6F2D" w:rsidR="00282CAB" w:rsidRPr="00670B65" w:rsidRDefault="00282CAB" w:rsidP="00FE73CA">
            <w:pPr>
              <w:pStyle w:val="EMEANormal"/>
              <w:keepNext/>
              <w:tabs>
                <w:tab w:val="clear" w:pos="562"/>
              </w:tabs>
              <w:rPr>
                <w:szCs w:val="22"/>
                <w:lang w:val="hu-HU"/>
              </w:rPr>
            </w:pPr>
            <w:r w:rsidRPr="00670B65">
              <w:rPr>
                <w:lang w:val="hu-HU"/>
              </w:rPr>
              <w:t xml:space="preserve">A riociguat és a </w:t>
            </w:r>
            <w:r w:rsidR="007055E7" w:rsidRPr="00670B65">
              <w:rPr>
                <w:lang w:val="hu-HU"/>
              </w:rPr>
              <w:t>L</w:t>
            </w:r>
            <w:r w:rsidRPr="00670B65">
              <w:rPr>
                <w:lang w:val="hu-HU"/>
              </w:rPr>
              <w:t>opinavir/</w:t>
            </w:r>
            <w:r w:rsidR="007055E7" w:rsidRPr="00670B65">
              <w:rPr>
                <w:lang w:val="hu-HU"/>
              </w:rPr>
              <w:t>R</w:t>
            </w:r>
            <w:r w:rsidRPr="00670B65">
              <w:rPr>
                <w:lang w:val="hu-HU"/>
              </w:rPr>
              <w:t xml:space="preserve">itonavir </w:t>
            </w:r>
            <w:r w:rsidR="00570F04">
              <w:rPr>
                <w:lang w:val="hu-HU"/>
              </w:rPr>
              <w:t>Viatris</w:t>
            </w:r>
            <w:r w:rsidRPr="00670B65">
              <w:rPr>
                <w:lang w:val="hu-HU"/>
              </w:rPr>
              <w:t xml:space="preserve"> együttes adása nem javasolt (lásd 4.4 pont és a riociguat alkalmazási előírása).</w:t>
            </w:r>
          </w:p>
        </w:tc>
      </w:tr>
      <w:tr w:rsidR="00282CAB" w:rsidRPr="00670B65" w14:paraId="078D6247"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146F293A" w14:textId="77777777" w:rsidR="00282CAB" w:rsidRPr="00670B65" w:rsidRDefault="00282CAB" w:rsidP="00FE73CA">
            <w:pPr>
              <w:pStyle w:val="EMEANormal"/>
              <w:tabs>
                <w:tab w:val="clear" w:pos="562"/>
              </w:tabs>
              <w:rPr>
                <w:i/>
                <w:iCs/>
                <w:szCs w:val="22"/>
                <w:lang w:val="hu-HU"/>
              </w:rPr>
            </w:pPr>
            <w:r w:rsidRPr="00670B65">
              <w:rPr>
                <w:i/>
                <w:iCs/>
                <w:szCs w:val="22"/>
                <w:lang w:val="hu-HU"/>
              </w:rPr>
              <w:t>Egyéb gyógyszerek</w:t>
            </w:r>
          </w:p>
        </w:tc>
      </w:tr>
      <w:tr w:rsidR="00282CAB" w:rsidRPr="00670B65" w14:paraId="554827B7" w14:textId="77777777" w:rsidTr="00C364B1">
        <w:trPr>
          <w:cantSplit/>
        </w:trPr>
        <w:tc>
          <w:tcPr>
            <w:tcW w:w="9030" w:type="dxa"/>
            <w:gridSpan w:val="4"/>
            <w:tcBorders>
              <w:top w:val="single" w:sz="4" w:space="0" w:color="auto"/>
              <w:left w:val="single" w:sz="4" w:space="0" w:color="auto"/>
              <w:bottom w:val="single" w:sz="4" w:space="0" w:color="auto"/>
              <w:right w:val="single" w:sz="4" w:space="0" w:color="auto"/>
            </w:tcBorders>
          </w:tcPr>
          <w:p w14:paraId="55FFE6DA" w14:textId="77777777" w:rsidR="00282CAB" w:rsidRPr="00670B65" w:rsidRDefault="00282CAB" w:rsidP="00FE73CA">
            <w:pPr>
              <w:pStyle w:val="EMEANormal"/>
              <w:tabs>
                <w:tab w:val="clear" w:pos="562"/>
              </w:tabs>
              <w:rPr>
                <w:iCs/>
                <w:szCs w:val="22"/>
                <w:lang w:val="hu-HU"/>
              </w:rPr>
            </w:pPr>
            <w:r w:rsidRPr="00670B65">
              <w:rPr>
                <w:szCs w:val="22"/>
                <w:lang w:val="hu-HU"/>
              </w:rPr>
              <w:t>Az ismert metabolikus profilok alapján klinikailag jelentős interakciók nem várhatók a lopinavir/ritonavir és a dapszon, a trimetoprim/szulfametoxazol, azitromicin vagy flukonazol között.</w:t>
            </w:r>
          </w:p>
        </w:tc>
      </w:tr>
    </w:tbl>
    <w:p w14:paraId="4C286E3F" w14:textId="77777777" w:rsidR="00147871" w:rsidRPr="00670B65" w:rsidRDefault="00147871" w:rsidP="00FE73CA">
      <w:pPr>
        <w:rPr>
          <w:highlight w:val="yellow"/>
        </w:rPr>
      </w:pPr>
    </w:p>
    <w:p w14:paraId="461A4DC3" w14:textId="77777777" w:rsidR="00147871" w:rsidRPr="00670B65" w:rsidRDefault="00147871" w:rsidP="00FE73CA">
      <w:pPr>
        <w:keepNext/>
        <w:numPr>
          <w:ilvl w:val="1"/>
          <w:numId w:val="45"/>
        </w:numPr>
        <w:tabs>
          <w:tab w:val="clear" w:pos="720"/>
        </w:tabs>
        <w:suppressAutoHyphens/>
        <w:rPr>
          <w:b/>
          <w:bCs/>
          <w:szCs w:val="22"/>
        </w:rPr>
      </w:pPr>
      <w:r w:rsidRPr="00670B65">
        <w:rPr>
          <w:b/>
          <w:bCs/>
          <w:szCs w:val="22"/>
        </w:rPr>
        <w:t>Termékenység, terhesség és szoptatás</w:t>
      </w:r>
    </w:p>
    <w:p w14:paraId="7A261ABC" w14:textId="77777777" w:rsidR="00147871" w:rsidRPr="00670B65" w:rsidRDefault="00147871" w:rsidP="00FE73CA">
      <w:pPr>
        <w:keepNext/>
        <w:suppressAutoHyphens/>
        <w:rPr>
          <w:szCs w:val="22"/>
        </w:rPr>
      </w:pPr>
    </w:p>
    <w:p w14:paraId="22DCA9E4" w14:textId="10AB9B07" w:rsidR="00147871" w:rsidRPr="00670B65" w:rsidRDefault="00147871" w:rsidP="00FE73CA">
      <w:pPr>
        <w:keepNext/>
        <w:rPr>
          <w:szCs w:val="22"/>
          <w:u w:val="single"/>
        </w:rPr>
      </w:pPr>
      <w:r w:rsidRPr="00670B65">
        <w:rPr>
          <w:szCs w:val="22"/>
          <w:u w:val="single"/>
        </w:rPr>
        <w:t>Terhesség</w:t>
      </w:r>
    </w:p>
    <w:p w14:paraId="226703EE" w14:textId="77777777" w:rsidR="001F1BA5" w:rsidRPr="00670B65" w:rsidRDefault="001F1BA5" w:rsidP="00FE73CA">
      <w:pPr>
        <w:keepNext/>
        <w:rPr>
          <w:szCs w:val="22"/>
          <w:u w:val="single"/>
        </w:rPr>
      </w:pPr>
    </w:p>
    <w:p w14:paraId="066E5298" w14:textId="77777777" w:rsidR="007E0F72" w:rsidRPr="00670B65" w:rsidRDefault="00147871" w:rsidP="00FE73CA">
      <w:pPr>
        <w:rPr>
          <w:szCs w:val="22"/>
        </w:rPr>
      </w:pPr>
      <w:r w:rsidRPr="00670B65">
        <w:rPr>
          <w:szCs w:val="22"/>
        </w:rPr>
        <w:t>Általános szabály, hogy amikor terhes nők HIV</w:t>
      </w:r>
      <w:r w:rsidR="006773D2" w:rsidRPr="00670B65">
        <w:rPr>
          <w:szCs w:val="22"/>
        </w:rPr>
        <w:t>-</w:t>
      </w:r>
      <w:r w:rsidRPr="00670B65">
        <w:rPr>
          <w:szCs w:val="22"/>
        </w:rPr>
        <w:t>fertőzésének antiretrovirális szerekkel történő kezeléséről és következésképpen a HIV</w:t>
      </w:r>
      <w:r w:rsidR="006773D2" w:rsidRPr="00670B65">
        <w:rPr>
          <w:szCs w:val="22"/>
        </w:rPr>
        <w:t>-</w:t>
      </w:r>
      <w:r w:rsidRPr="00670B65">
        <w:rPr>
          <w:szCs w:val="22"/>
        </w:rPr>
        <w:t>fertőzés újszülöttre történő vertikális átvitele kockázatának csökkentéséről döntünk, a magzat biztonságának jellemzésére az állatkísérletes adatokat és a terhes nőknél szerzett klinikai tapasztalatot kell figyelembe venni.</w:t>
      </w:r>
    </w:p>
    <w:p w14:paraId="51633EA0" w14:textId="77777777" w:rsidR="00147871" w:rsidRPr="00670B65" w:rsidRDefault="00147871" w:rsidP="00FE73CA">
      <w:pPr>
        <w:suppressAutoHyphens/>
        <w:rPr>
          <w:szCs w:val="22"/>
        </w:rPr>
      </w:pPr>
    </w:p>
    <w:p w14:paraId="67665CCF" w14:textId="77777777" w:rsidR="00456CD0" w:rsidRPr="00670B65" w:rsidRDefault="00456CD0" w:rsidP="00FE73CA">
      <w:pPr>
        <w:suppressAutoHyphens/>
        <w:rPr>
          <w:szCs w:val="22"/>
        </w:rPr>
      </w:pPr>
      <w:r w:rsidRPr="00670B65">
        <w:rPr>
          <w:szCs w:val="22"/>
        </w:rPr>
        <w:t>A lopinavir/ritonavir</w:t>
      </w:r>
      <w:r w:rsidR="00E73C24" w:rsidRPr="00670B65">
        <w:rPr>
          <w:szCs w:val="22"/>
        </w:rPr>
        <w:t xml:space="preserve"> kombináció</w:t>
      </w:r>
      <w:r w:rsidRPr="00670B65">
        <w:rPr>
          <w:szCs w:val="22"/>
        </w:rPr>
        <w:t xml:space="preserve">t több mint 3000 várandós nőnél értékelték, közülük több mint </w:t>
      </w:r>
      <w:r w:rsidR="00E73C24" w:rsidRPr="00670B65">
        <w:rPr>
          <w:szCs w:val="22"/>
        </w:rPr>
        <w:t>ezr</w:t>
      </w:r>
      <w:r w:rsidRPr="00670B65">
        <w:rPr>
          <w:szCs w:val="22"/>
        </w:rPr>
        <w:t>et az első trimeszter során.</w:t>
      </w:r>
    </w:p>
    <w:p w14:paraId="5D03657D" w14:textId="77777777" w:rsidR="00456CD0" w:rsidRPr="00670B65" w:rsidRDefault="00456CD0" w:rsidP="00FE73CA">
      <w:pPr>
        <w:suppressAutoHyphens/>
        <w:rPr>
          <w:szCs w:val="22"/>
        </w:rPr>
      </w:pPr>
    </w:p>
    <w:p w14:paraId="665942A7" w14:textId="77777777" w:rsidR="00456CD0" w:rsidRPr="00670B65" w:rsidRDefault="00147871" w:rsidP="00FE73CA">
      <w:pPr>
        <w:suppressAutoHyphens/>
        <w:rPr>
          <w:szCs w:val="22"/>
        </w:rPr>
      </w:pPr>
      <w:r w:rsidRPr="00670B65">
        <w:rPr>
          <w:szCs w:val="22"/>
        </w:rPr>
        <w:t>Az 1989 januárban alapított Antiretrovirális Terhességi Regiszter által végzett poszt</w:t>
      </w:r>
      <w:r w:rsidRPr="00670B65">
        <w:rPr>
          <w:szCs w:val="22"/>
        </w:rPr>
        <w:noBreakHyphen/>
        <w:t xml:space="preserve">marketing felmérésben az első trimeszterben </w:t>
      </w:r>
      <w:r w:rsidR="00194467" w:rsidRPr="00670B65">
        <w:rPr>
          <w:szCs w:val="22"/>
        </w:rPr>
        <w:t>l</w:t>
      </w:r>
      <w:r w:rsidR="003B31F1" w:rsidRPr="00670B65">
        <w:rPr>
          <w:szCs w:val="22"/>
        </w:rPr>
        <w:t>opinavir</w:t>
      </w:r>
      <w:r w:rsidR="00194467" w:rsidRPr="00670B65">
        <w:rPr>
          <w:szCs w:val="22"/>
        </w:rPr>
        <w:t>ral</w:t>
      </w:r>
      <w:r w:rsidR="003B31F1" w:rsidRPr="00670B65">
        <w:rPr>
          <w:szCs w:val="22"/>
        </w:rPr>
        <w:t>/ritonavir</w:t>
      </w:r>
      <w:r w:rsidR="00194467" w:rsidRPr="00670B65">
        <w:rPr>
          <w:szCs w:val="22"/>
        </w:rPr>
        <w:t>r</w:t>
      </w:r>
      <w:r w:rsidRPr="00670B65">
        <w:rPr>
          <w:szCs w:val="22"/>
        </w:rPr>
        <w:t xml:space="preserve">al kezelt több mint </w:t>
      </w:r>
      <w:r w:rsidR="00456CD0" w:rsidRPr="00670B65">
        <w:rPr>
          <w:szCs w:val="22"/>
        </w:rPr>
        <w:t>10</w:t>
      </w:r>
      <w:r w:rsidRPr="00670B65">
        <w:rPr>
          <w:szCs w:val="22"/>
        </w:rPr>
        <w:t>00 nőnél nem jelentették a születési rendellenességek kockázatának emelkedését. A születési rendellenességek előfordulási gyakorisága bármely trimeszterben történt lopinavir-kezelés után összehasonlítható az általános népességnél tapasztalt gyakorisággal. Nem észleltek közös etiológiára utaló születési rendellenességeket. Állatokon végzett kísérletek reprodukciós toxicitást mutattak (lásd</w:t>
      </w:r>
      <w:r w:rsidR="00194467" w:rsidRPr="00670B65">
        <w:rPr>
          <w:szCs w:val="22"/>
        </w:rPr>
        <w:t>:</w:t>
      </w:r>
      <w:r w:rsidRPr="00670B65">
        <w:rPr>
          <w:szCs w:val="22"/>
        </w:rPr>
        <w:t xml:space="preserve"> 5.3 pont). Az </w:t>
      </w:r>
      <w:r w:rsidRPr="00670B65">
        <w:rPr>
          <w:szCs w:val="22"/>
        </w:rPr>
        <w:lastRenderedPageBreak/>
        <w:t>említett korlátozott adatok alapján a rendellenességek kockázata emberben nem valószínű.</w:t>
      </w:r>
      <w:r w:rsidR="00456CD0" w:rsidRPr="00670B65">
        <w:rPr>
          <w:szCs w:val="22"/>
        </w:rPr>
        <w:t xml:space="preserve"> A lopinavir használható terhességben, amennyiben </w:t>
      </w:r>
      <w:r w:rsidR="00AB1454" w:rsidRPr="00670B65">
        <w:rPr>
          <w:szCs w:val="22"/>
        </w:rPr>
        <w:t xml:space="preserve">az </w:t>
      </w:r>
      <w:r w:rsidR="00456CD0" w:rsidRPr="00670B65">
        <w:rPr>
          <w:szCs w:val="22"/>
        </w:rPr>
        <w:t>klinikailag szükséges.</w:t>
      </w:r>
    </w:p>
    <w:p w14:paraId="095EDD22" w14:textId="77777777" w:rsidR="00147871" w:rsidRPr="00670B65" w:rsidRDefault="00147871" w:rsidP="00FE73CA">
      <w:pPr>
        <w:suppressAutoHyphens/>
        <w:rPr>
          <w:szCs w:val="22"/>
        </w:rPr>
      </w:pPr>
    </w:p>
    <w:p w14:paraId="17561A60" w14:textId="650E97A0" w:rsidR="00147871" w:rsidRPr="00670B65" w:rsidRDefault="00147871" w:rsidP="00FE73CA">
      <w:pPr>
        <w:keepNext/>
        <w:suppressAutoHyphens/>
        <w:rPr>
          <w:szCs w:val="22"/>
          <w:u w:val="single"/>
        </w:rPr>
      </w:pPr>
      <w:r w:rsidRPr="00670B65">
        <w:rPr>
          <w:szCs w:val="22"/>
          <w:u w:val="single"/>
        </w:rPr>
        <w:t>Szoptatás</w:t>
      </w:r>
    </w:p>
    <w:p w14:paraId="7BDBD0FA" w14:textId="77777777" w:rsidR="001F1BA5" w:rsidRPr="00670B65" w:rsidRDefault="001F1BA5" w:rsidP="00FE73CA">
      <w:pPr>
        <w:keepNext/>
        <w:suppressAutoHyphens/>
        <w:rPr>
          <w:szCs w:val="22"/>
          <w:u w:val="single"/>
        </w:rPr>
      </w:pPr>
    </w:p>
    <w:p w14:paraId="5D3E911E" w14:textId="473A6A55" w:rsidR="00147871" w:rsidRPr="00670B65" w:rsidRDefault="00147871" w:rsidP="00FE73CA">
      <w:pPr>
        <w:suppressAutoHyphens/>
        <w:rPr>
          <w:szCs w:val="22"/>
        </w:rPr>
      </w:pPr>
      <w:r w:rsidRPr="00670B65">
        <w:rPr>
          <w:szCs w:val="22"/>
        </w:rPr>
        <w:t>Patkányokon végzett vizsgálatokban a lopinavir kiválasztódott a tejbe. Nem ismert, hogy ez a gyógyszer kiválasztódik</w:t>
      </w:r>
      <w:r w:rsidRPr="00670B65">
        <w:rPr>
          <w:szCs w:val="22"/>
        </w:rPr>
        <w:noBreakHyphen/>
        <w:t>e a humán anyatejbe. Általános szabályként ajánlott, hogy HIV</w:t>
      </w:r>
      <w:r w:rsidRPr="00670B65">
        <w:rPr>
          <w:szCs w:val="22"/>
        </w:rPr>
        <w:noBreakHyphen/>
        <w:t xml:space="preserve">fertőzött nők ne szoptassák </w:t>
      </w:r>
      <w:r w:rsidR="00122709" w:rsidRPr="00670B65">
        <w:rPr>
          <w:szCs w:val="22"/>
        </w:rPr>
        <w:t>csecsemőjüket</w:t>
      </w:r>
      <w:r w:rsidRPr="00670B65">
        <w:rPr>
          <w:szCs w:val="22"/>
        </w:rPr>
        <w:t>, hogy a HIV átvitelét elkerüljék.</w:t>
      </w:r>
    </w:p>
    <w:p w14:paraId="4452073C" w14:textId="77777777" w:rsidR="00147871" w:rsidRPr="00670B65" w:rsidRDefault="00147871" w:rsidP="00FE73CA">
      <w:pPr>
        <w:suppressAutoHyphens/>
        <w:rPr>
          <w:szCs w:val="22"/>
        </w:rPr>
      </w:pPr>
    </w:p>
    <w:p w14:paraId="19EC72C0" w14:textId="3AED10B0" w:rsidR="00147871" w:rsidRPr="00670B65" w:rsidRDefault="00147871" w:rsidP="00FE73CA">
      <w:pPr>
        <w:keepNext/>
        <w:keepLines/>
        <w:rPr>
          <w:u w:val="single"/>
        </w:rPr>
      </w:pPr>
      <w:r w:rsidRPr="00670B65">
        <w:rPr>
          <w:u w:val="single"/>
        </w:rPr>
        <w:t>Termékenység</w:t>
      </w:r>
    </w:p>
    <w:p w14:paraId="33A6122B" w14:textId="77777777" w:rsidR="001F1BA5" w:rsidRPr="00670B65" w:rsidRDefault="001F1BA5" w:rsidP="00FE73CA">
      <w:pPr>
        <w:keepNext/>
        <w:keepLines/>
        <w:rPr>
          <w:u w:val="single"/>
        </w:rPr>
      </w:pPr>
    </w:p>
    <w:p w14:paraId="1EFADD15" w14:textId="77777777" w:rsidR="00147871" w:rsidRPr="00670B65" w:rsidRDefault="00147871" w:rsidP="00FE73CA">
      <w:pPr>
        <w:keepNext/>
        <w:keepLines/>
        <w:suppressAutoHyphens/>
        <w:rPr>
          <w:szCs w:val="22"/>
        </w:rPr>
      </w:pPr>
      <w:r w:rsidRPr="00670B65">
        <w:rPr>
          <w:szCs w:val="22"/>
        </w:rPr>
        <w:t>Állatkísérletek nem mutattak hatást a termékenységre. Humán adatok nem állnak rendelkezésre a lopinavir/ritonavir termékenységre gyakorolt hatásáról.</w:t>
      </w:r>
    </w:p>
    <w:p w14:paraId="19004459" w14:textId="77777777" w:rsidR="00147871" w:rsidRPr="00670B65" w:rsidRDefault="00147871" w:rsidP="00FE73CA"/>
    <w:p w14:paraId="3A4ADC61" w14:textId="77777777" w:rsidR="00147871" w:rsidRPr="00670B65" w:rsidRDefault="00147871" w:rsidP="00FE73CA">
      <w:pPr>
        <w:keepNext/>
        <w:rPr>
          <w:b/>
          <w:szCs w:val="22"/>
        </w:rPr>
      </w:pPr>
      <w:r w:rsidRPr="00670B65">
        <w:rPr>
          <w:b/>
          <w:szCs w:val="22"/>
        </w:rPr>
        <w:t>4.7</w:t>
      </w:r>
      <w:r w:rsidRPr="00670B65">
        <w:rPr>
          <w:b/>
          <w:szCs w:val="22"/>
        </w:rPr>
        <w:tab/>
        <w:t>A készítmény hatásai a gépjárművezetéshez és gépek kezeléséhez szükséges képességekre</w:t>
      </w:r>
    </w:p>
    <w:p w14:paraId="64F54B1B" w14:textId="77777777" w:rsidR="00147871" w:rsidRPr="00670B65" w:rsidRDefault="00147871" w:rsidP="00FE73CA"/>
    <w:p w14:paraId="314F2ACB" w14:textId="77777777" w:rsidR="00147871" w:rsidRPr="00670B65" w:rsidRDefault="00147871" w:rsidP="00FE73CA">
      <w:pPr>
        <w:rPr>
          <w:szCs w:val="22"/>
        </w:rPr>
      </w:pPr>
      <w:r w:rsidRPr="00670B65">
        <w:rPr>
          <w:szCs w:val="22"/>
        </w:rPr>
        <w:t xml:space="preserve">A készítménynek a gépjárművezetéshez és gépek kezeléséhez szükséges képességeket befolyásoló hatásait nem vizsgálták. A betegeket tájékoztatni kell arról, hogy émelygést jelentettek a </w:t>
      </w:r>
      <w:r w:rsidR="00194467" w:rsidRPr="00670B65">
        <w:rPr>
          <w:szCs w:val="22"/>
        </w:rPr>
        <w:t>l</w:t>
      </w:r>
      <w:r w:rsidR="003B31F1" w:rsidRPr="00670B65">
        <w:rPr>
          <w:szCs w:val="22"/>
        </w:rPr>
        <w:t>opinavir</w:t>
      </w:r>
      <w:r w:rsidR="00194467" w:rsidRPr="00670B65">
        <w:rPr>
          <w:szCs w:val="22"/>
        </w:rPr>
        <w:t>ral</w:t>
      </w:r>
      <w:r w:rsidR="003B31F1" w:rsidRPr="00670B65">
        <w:rPr>
          <w:szCs w:val="22"/>
        </w:rPr>
        <w:t>/ritonavir</w:t>
      </w:r>
      <w:r w:rsidR="00194467" w:rsidRPr="00670B65">
        <w:rPr>
          <w:szCs w:val="22"/>
        </w:rPr>
        <w:t>r</w:t>
      </w:r>
      <w:r w:rsidRPr="00670B65">
        <w:rPr>
          <w:szCs w:val="22"/>
        </w:rPr>
        <w:t>al való kezelés során (lásd</w:t>
      </w:r>
      <w:r w:rsidR="00194467" w:rsidRPr="00670B65">
        <w:rPr>
          <w:szCs w:val="22"/>
        </w:rPr>
        <w:t>:</w:t>
      </w:r>
      <w:r w:rsidRPr="00670B65">
        <w:rPr>
          <w:szCs w:val="22"/>
        </w:rPr>
        <w:t xml:space="preserve"> 4.8 pont).</w:t>
      </w:r>
    </w:p>
    <w:p w14:paraId="45297B5F" w14:textId="77777777" w:rsidR="00147871" w:rsidRPr="00670B65" w:rsidRDefault="00147871" w:rsidP="00FE73CA">
      <w:pPr>
        <w:rPr>
          <w:szCs w:val="22"/>
        </w:rPr>
      </w:pPr>
    </w:p>
    <w:p w14:paraId="636ECC3E" w14:textId="77777777" w:rsidR="00147871" w:rsidRPr="00670B65" w:rsidRDefault="00147871" w:rsidP="00FE73CA">
      <w:pPr>
        <w:keepNext/>
        <w:ind w:left="567" w:hanging="567"/>
        <w:rPr>
          <w:b/>
          <w:bCs/>
          <w:szCs w:val="22"/>
        </w:rPr>
      </w:pPr>
      <w:r w:rsidRPr="00670B65">
        <w:rPr>
          <w:b/>
          <w:bCs/>
          <w:szCs w:val="22"/>
        </w:rPr>
        <w:t>4.8</w:t>
      </w:r>
      <w:r w:rsidRPr="00670B65">
        <w:rPr>
          <w:b/>
          <w:bCs/>
          <w:szCs w:val="22"/>
        </w:rPr>
        <w:tab/>
        <w:t>Nemkívánatos hatások, mellékhatások</w:t>
      </w:r>
    </w:p>
    <w:p w14:paraId="2C9E5378" w14:textId="77777777" w:rsidR="00147871" w:rsidRPr="00670B65" w:rsidRDefault="00147871" w:rsidP="00FE73CA">
      <w:pPr>
        <w:keepNext/>
        <w:rPr>
          <w:szCs w:val="22"/>
          <w:highlight w:val="yellow"/>
        </w:rPr>
      </w:pPr>
    </w:p>
    <w:p w14:paraId="50F5007A" w14:textId="4CD08EE1" w:rsidR="00147871" w:rsidRPr="00670B65" w:rsidRDefault="00147871" w:rsidP="00FE73CA">
      <w:pPr>
        <w:keepNext/>
        <w:ind w:left="567" w:hanging="567"/>
        <w:rPr>
          <w:iCs/>
          <w:szCs w:val="22"/>
          <w:u w:val="single"/>
        </w:rPr>
      </w:pPr>
      <w:r w:rsidRPr="00670B65">
        <w:rPr>
          <w:iCs/>
          <w:szCs w:val="22"/>
          <w:u w:val="single"/>
        </w:rPr>
        <w:t>A biztonságossági profil összefoglalása</w:t>
      </w:r>
    </w:p>
    <w:p w14:paraId="33D118CB" w14:textId="77777777" w:rsidR="00A25B73" w:rsidRPr="00670B65" w:rsidRDefault="00A25B73" w:rsidP="00FE73CA">
      <w:pPr>
        <w:keepNext/>
        <w:ind w:left="567" w:hanging="567"/>
        <w:rPr>
          <w:iCs/>
          <w:szCs w:val="22"/>
          <w:u w:val="single"/>
        </w:rPr>
      </w:pPr>
    </w:p>
    <w:p w14:paraId="62203903" w14:textId="44B81BC3" w:rsidR="00147871" w:rsidRPr="00670B65" w:rsidRDefault="00147871" w:rsidP="00FE73CA">
      <w:pPr>
        <w:rPr>
          <w:szCs w:val="22"/>
        </w:rPr>
      </w:pPr>
      <w:r w:rsidRPr="00670B65">
        <w:rPr>
          <w:szCs w:val="22"/>
        </w:rPr>
        <w:t xml:space="preserve">A </w:t>
      </w:r>
      <w:r w:rsidR="00194467" w:rsidRPr="00670B65">
        <w:rPr>
          <w:szCs w:val="22"/>
        </w:rPr>
        <w:t>l</w:t>
      </w:r>
      <w:r w:rsidR="003B31F1" w:rsidRPr="00670B65">
        <w:rPr>
          <w:szCs w:val="22"/>
        </w:rPr>
        <w:t>opinavir/ritonavir</w:t>
      </w:r>
      <w:r w:rsidRPr="00670B65">
        <w:rPr>
          <w:szCs w:val="22"/>
        </w:rPr>
        <w:t xml:space="preserve"> biztonságosságát több mint 2600 beteg esetében vizsgálták II</w:t>
      </w:r>
      <w:r w:rsidR="00194467" w:rsidRPr="00670B65">
        <w:rPr>
          <w:szCs w:val="22"/>
        </w:rPr>
        <w:t>–</w:t>
      </w:r>
      <w:r w:rsidRPr="00670B65">
        <w:rPr>
          <w:szCs w:val="22"/>
        </w:rPr>
        <w:t>IV</w:t>
      </w:r>
      <w:r w:rsidR="00194467" w:rsidRPr="00670B65">
        <w:rPr>
          <w:szCs w:val="22"/>
        </w:rPr>
        <w:t>.</w:t>
      </w:r>
      <w:r w:rsidR="000C148F" w:rsidRPr="00670B65">
        <w:rPr>
          <w:szCs w:val="22"/>
        </w:rPr>
        <w:t xml:space="preserve"> </w:t>
      </w:r>
      <w:r w:rsidRPr="00670B65">
        <w:rPr>
          <w:szCs w:val="22"/>
        </w:rPr>
        <w:t xml:space="preserve">fázisú klinikai vizsgálatokban, amelyekben több mint 700-an kaptak naponta egyszer 800/200 mg dózist (6 kapszulát vagy 4 tablettát). A nukleozid reverz transzkriptázgátlók (NRIT-k) mellett néhány vizsgálatban a </w:t>
      </w:r>
      <w:r w:rsidR="00194467" w:rsidRPr="00670B65">
        <w:rPr>
          <w:szCs w:val="22"/>
        </w:rPr>
        <w:t>l</w:t>
      </w:r>
      <w:r w:rsidR="003B31F1" w:rsidRPr="00670B65">
        <w:rPr>
          <w:szCs w:val="22"/>
        </w:rPr>
        <w:t>opinavir/ritonavir</w:t>
      </w:r>
      <w:r w:rsidRPr="00670B65">
        <w:rPr>
          <w:szCs w:val="22"/>
        </w:rPr>
        <w:t xml:space="preserve"> efivarenzzel vagy nevirapinnel együttesen került alkalmazásra.</w:t>
      </w:r>
    </w:p>
    <w:p w14:paraId="09380920" w14:textId="77777777" w:rsidR="00147871" w:rsidRPr="00670B65" w:rsidRDefault="00147871" w:rsidP="00FE73CA">
      <w:pPr>
        <w:rPr>
          <w:szCs w:val="22"/>
        </w:rPr>
      </w:pPr>
    </w:p>
    <w:p w14:paraId="45C2CCB8" w14:textId="77777777" w:rsidR="00147871" w:rsidRPr="00670B65" w:rsidRDefault="00147871" w:rsidP="00FE73CA">
      <w:pPr>
        <w:rPr>
          <w:szCs w:val="22"/>
        </w:rPr>
      </w:pPr>
      <w:r w:rsidRPr="00670B65">
        <w:rPr>
          <w:szCs w:val="22"/>
        </w:rPr>
        <w:t xml:space="preserve">A </w:t>
      </w:r>
      <w:r w:rsidR="009A58E7" w:rsidRPr="00670B65">
        <w:rPr>
          <w:szCs w:val="22"/>
        </w:rPr>
        <w:t>lopinavir/ritonavir kombinációval</w:t>
      </w:r>
      <w:r w:rsidRPr="00670B65">
        <w:rPr>
          <w:szCs w:val="22"/>
        </w:rPr>
        <w:t xml:space="preserve"> összefüggő leggyakoribb mellékhatások közé a klinikai vizsgálatok során a hasmenés, az émelygés, a hányás, a hypertriglycerinaemia és a hyperchlolesterinaemia tartozott. </w:t>
      </w:r>
      <w:r w:rsidR="00194467" w:rsidRPr="00670B65">
        <w:rPr>
          <w:szCs w:val="22"/>
        </w:rPr>
        <w:t xml:space="preserve">A hasmenés kockázata nagyobb lehet a lopanivir/ritonavir napi egyszeri adagolásakor. </w:t>
      </w:r>
      <w:r w:rsidRPr="00670B65">
        <w:rPr>
          <w:szCs w:val="22"/>
        </w:rPr>
        <w:t>Hasmenés, émelygés és hányás a kezelés kezdetén, míg a hypertriglycerinaemia és a hypercholesterinaemia később fordulhat elő. A kezelés során bekövetkező mellékhatások a II</w:t>
      </w:r>
      <w:r w:rsidR="00194467" w:rsidRPr="00670B65">
        <w:rPr>
          <w:szCs w:val="22"/>
        </w:rPr>
        <w:t>–</w:t>
      </w:r>
      <w:r w:rsidRPr="00670B65">
        <w:rPr>
          <w:szCs w:val="22"/>
        </w:rPr>
        <w:t>IV</w:t>
      </w:r>
      <w:r w:rsidR="00194467" w:rsidRPr="00670B65">
        <w:rPr>
          <w:szCs w:val="22"/>
        </w:rPr>
        <w:t xml:space="preserve">. fázisú </w:t>
      </w:r>
      <w:r w:rsidRPr="00670B65">
        <w:rPr>
          <w:szCs w:val="22"/>
        </w:rPr>
        <w:t>vizsgálatokban részt</w:t>
      </w:r>
      <w:r w:rsidR="00194467" w:rsidRPr="00670B65">
        <w:rPr>
          <w:szCs w:val="22"/>
        </w:rPr>
        <w:t xml:space="preserve"> </w:t>
      </w:r>
      <w:r w:rsidRPr="00670B65">
        <w:rPr>
          <w:szCs w:val="22"/>
        </w:rPr>
        <w:t>vevők 7%-a esetében vezettek a vizsgálat idő előtti megszakításához.</w:t>
      </w:r>
    </w:p>
    <w:p w14:paraId="5D347C3E" w14:textId="77777777" w:rsidR="00147871" w:rsidRPr="00670B65" w:rsidRDefault="00147871" w:rsidP="00FE73CA">
      <w:pPr>
        <w:rPr>
          <w:szCs w:val="22"/>
        </w:rPr>
      </w:pPr>
    </w:p>
    <w:p w14:paraId="418F48B7" w14:textId="1881A02C" w:rsidR="00147871" w:rsidRPr="00670B65" w:rsidRDefault="00147871" w:rsidP="00FE73CA">
      <w:pPr>
        <w:rPr>
          <w:szCs w:val="22"/>
        </w:rPr>
      </w:pPr>
      <w:r w:rsidRPr="00670B65">
        <w:rPr>
          <w:szCs w:val="22"/>
        </w:rPr>
        <w:t xml:space="preserve">Fontos megjegyezni, hogy </w:t>
      </w:r>
      <w:r w:rsidR="00194467" w:rsidRPr="00670B65">
        <w:rPr>
          <w:szCs w:val="22"/>
        </w:rPr>
        <w:t>l</w:t>
      </w:r>
      <w:r w:rsidR="003B31F1" w:rsidRPr="00670B65">
        <w:rPr>
          <w:szCs w:val="22"/>
        </w:rPr>
        <w:t>opinavir</w:t>
      </w:r>
      <w:r w:rsidR="00194467" w:rsidRPr="00670B65">
        <w:rPr>
          <w:szCs w:val="22"/>
        </w:rPr>
        <w:t>t</w:t>
      </w:r>
      <w:r w:rsidR="003B31F1" w:rsidRPr="00670B65">
        <w:rPr>
          <w:szCs w:val="22"/>
        </w:rPr>
        <w:t>/ritonavir</w:t>
      </w:r>
      <w:r w:rsidRPr="00670B65">
        <w:rPr>
          <w:szCs w:val="22"/>
        </w:rPr>
        <w:t>t szedő betegek eseté</w:t>
      </w:r>
      <w:r w:rsidR="00194467" w:rsidRPr="00670B65">
        <w:rPr>
          <w:szCs w:val="22"/>
        </w:rPr>
        <w:t>be</w:t>
      </w:r>
      <w:r w:rsidRPr="00670B65">
        <w:rPr>
          <w:szCs w:val="22"/>
        </w:rPr>
        <w:t xml:space="preserve">n pancreatitis előfordulásáról számoltak be, beleértve azokat, akiknél hypertriglyceridaemia fejlődött ki. A </w:t>
      </w:r>
      <w:r w:rsidR="00194467" w:rsidRPr="00670B65">
        <w:rPr>
          <w:szCs w:val="22"/>
        </w:rPr>
        <w:t>l</w:t>
      </w:r>
      <w:r w:rsidR="003B31F1" w:rsidRPr="00670B65">
        <w:rPr>
          <w:szCs w:val="22"/>
        </w:rPr>
        <w:t>opinavir/ritonavir</w:t>
      </w:r>
      <w:r w:rsidRPr="00670B65">
        <w:rPr>
          <w:szCs w:val="22"/>
        </w:rPr>
        <w:t>-terápia során a PR</w:t>
      </w:r>
      <w:r w:rsidR="0024573D" w:rsidRPr="00670B65">
        <w:rPr>
          <w:szCs w:val="22"/>
        </w:rPr>
        <w:noBreakHyphen/>
      </w:r>
      <w:r w:rsidRPr="00670B65">
        <w:rPr>
          <w:szCs w:val="22"/>
        </w:rPr>
        <w:t xml:space="preserve"> intervallum ritkán bekövetkező megnyúlásáról számoltak be (lásd</w:t>
      </w:r>
      <w:r w:rsidR="00194467" w:rsidRPr="00670B65">
        <w:rPr>
          <w:szCs w:val="22"/>
        </w:rPr>
        <w:t>:</w:t>
      </w:r>
      <w:r w:rsidRPr="00670B65">
        <w:rPr>
          <w:szCs w:val="22"/>
        </w:rPr>
        <w:t xml:space="preserve"> 4.4 pont).</w:t>
      </w:r>
    </w:p>
    <w:p w14:paraId="30E5676D" w14:textId="77777777" w:rsidR="00147871" w:rsidRPr="00670B65" w:rsidRDefault="00147871" w:rsidP="00FE73CA">
      <w:pPr>
        <w:rPr>
          <w:szCs w:val="22"/>
          <w:highlight w:val="yellow"/>
        </w:rPr>
      </w:pPr>
    </w:p>
    <w:p w14:paraId="6BBD9D5B" w14:textId="78062660" w:rsidR="00147871" w:rsidRPr="00670B65" w:rsidRDefault="00147871" w:rsidP="00FE73CA">
      <w:pPr>
        <w:keepNext/>
        <w:rPr>
          <w:iCs/>
          <w:szCs w:val="22"/>
          <w:u w:val="single"/>
        </w:rPr>
      </w:pPr>
      <w:r w:rsidRPr="00670B65">
        <w:rPr>
          <w:iCs/>
          <w:szCs w:val="22"/>
          <w:u w:val="single"/>
        </w:rPr>
        <w:t>A mellékhatások táblázatos felsorolása</w:t>
      </w:r>
    </w:p>
    <w:p w14:paraId="77B10141" w14:textId="77777777" w:rsidR="00A25B73" w:rsidRPr="00670B65" w:rsidRDefault="00A25B73" w:rsidP="00FE73CA">
      <w:pPr>
        <w:keepNext/>
        <w:rPr>
          <w:iCs/>
          <w:szCs w:val="22"/>
          <w:u w:val="single"/>
        </w:rPr>
      </w:pPr>
    </w:p>
    <w:p w14:paraId="644AA750" w14:textId="77777777" w:rsidR="00147871" w:rsidRPr="00670B65" w:rsidRDefault="00147871" w:rsidP="00FE73CA">
      <w:pPr>
        <w:keepNext/>
        <w:rPr>
          <w:i/>
          <w:szCs w:val="22"/>
        </w:rPr>
      </w:pPr>
      <w:r w:rsidRPr="00670B65">
        <w:rPr>
          <w:i/>
          <w:szCs w:val="22"/>
        </w:rPr>
        <w:t>Klinikai vizsgálatokban és posztmarketing tapasztalatok során megfigyelt mellékhatások felnőtt és gyermekgyógyászati betegeknél:</w:t>
      </w:r>
    </w:p>
    <w:p w14:paraId="1F01A0A0" w14:textId="1FD1E7B3" w:rsidR="00147871" w:rsidRPr="00670B65" w:rsidRDefault="00147871" w:rsidP="00FE73CA">
      <w:pPr>
        <w:rPr>
          <w:szCs w:val="22"/>
        </w:rPr>
      </w:pPr>
      <w:bookmarkStart w:id="3" w:name="_Hlk151746935"/>
      <w:r w:rsidRPr="00670B65">
        <w:rPr>
          <w:szCs w:val="22"/>
        </w:rPr>
        <w:t>Az alábbi eseményeket azonosították mellékhatásként. A gyakorisági kategóriák minden jelentett, közepesen súlyos, illetve súlyos eseményt magukban foglalnak, tekintet nélkül az egyéni ok-okozati értékelésre. Az egyes gyakorisági kategóriákon belül a mellékhatások csökkenő súlyosság szerint kerülnek megadásra: nagyon gyakori (</w:t>
      </w:r>
      <w:r w:rsidRPr="00670B65">
        <w:rPr>
          <w:noProof/>
          <w:szCs w:val="22"/>
        </w:rPr>
        <w:sym w:font="Symbol" w:char="F0B3"/>
      </w:r>
      <w:r w:rsidRPr="00670B65">
        <w:rPr>
          <w:szCs w:val="22"/>
        </w:rPr>
        <w:t>1/10), gyakori (</w:t>
      </w:r>
      <w:r w:rsidRPr="00670B65">
        <w:rPr>
          <w:noProof/>
          <w:szCs w:val="22"/>
        </w:rPr>
        <w:sym w:font="Symbol" w:char="F0B3"/>
      </w:r>
      <w:r w:rsidRPr="00670B65">
        <w:rPr>
          <w:szCs w:val="22"/>
        </w:rPr>
        <w:t>1/100 </w:t>
      </w:r>
      <w:r w:rsidR="00194467" w:rsidRPr="00670B65">
        <w:rPr>
          <w:szCs w:val="22"/>
        </w:rPr>
        <w:t>–</w:t>
      </w:r>
      <w:r w:rsidRPr="00670B65">
        <w:rPr>
          <w:szCs w:val="22"/>
        </w:rPr>
        <w:t> &lt;1/10), nem gyakori (</w:t>
      </w:r>
      <w:r w:rsidRPr="00670B65">
        <w:rPr>
          <w:noProof/>
          <w:szCs w:val="22"/>
        </w:rPr>
        <w:sym w:font="Symbol" w:char="F0B3"/>
      </w:r>
      <w:r w:rsidRPr="00670B65">
        <w:rPr>
          <w:szCs w:val="22"/>
        </w:rPr>
        <w:t>1/1000 </w:t>
      </w:r>
      <w:r w:rsidR="00194467" w:rsidRPr="00670B65">
        <w:rPr>
          <w:szCs w:val="22"/>
        </w:rPr>
        <w:t>–</w:t>
      </w:r>
      <w:r w:rsidRPr="00670B65">
        <w:rPr>
          <w:szCs w:val="22"/>
        </w:rPr>
        <w:t> </w:t>
      </w:r>
      <w:r w:rsidR="00D83C3A" w:rsidRPr="00670B65">
        <w:rPr>
          <w:szCs w:val="22"/>
        </w:rPr>
        <w:t>&lt;</w:t>
      </w:r>
      <w:r w:rsidRPr="00670B65">
        <w:rPr>
          <w:szCs w:val="22"/>
        </w:rPr>
        <w:t>1/100)</w:t>
      </w:r>
      <w:r w:rsidR="00B96BB6" w:rsidRPr="00670B65">
        <w:rPr>
          <w:szCs w:val="22"/>
        </w:rPr>
        <w:t>,</w:t>
      </w:r>
      <w:r w:rsidR="00D83C3A" w:rsidRPr="00670B65">
        <w:rPr>
          <w:szCs w:val="22"/>
        </w:rPr>
        <w:t xml:space="preserve"> ritka (</w:t>
      </w:r>
      <w:r w:rsidR="00D83C3A" w:rsidRPr="00670B65">
        <w:rPr>
          <w:noProof/>
          <w:szCs w:val="22"/>
        </w:rPr>
        <w:sym w:font="Symbol" w:char="F0B3"/>
      </w:r>
      <w:r w:rsidR="00D83C3A" w:rsidRPr="00670B65">
        <w:rPr>
          <w:szCs w:val="22"/>
        </w:rPr>
        <w:t>1/10 000</w:t>
      </w:r>
      <w:r w:rsidR="00780C66" w:rsidRPr="00670B65">
        <w:rPr>
          <w:szCs w:val="22"/>
        </w:rPr>
        <w:t> – </w:t>
      </w:r>
      <w:r w:rsidR="00D83C3A" w:rsidRPr="00670B65">
        <w:rPr>
          <w:szCs w:val="22"/>
        </w:rPr>
        <w:t>&lt;1/1000)</w:t>
      </w:r>
      <w:r w:rsidR="00B96BB6" w:rsidRPr="00670B65">
        <w:rPr>
          <w:szCs w:val="22"/>
        </w:rPr>
        <w:t xml:space="preserve"> és </w:t>
      </w:r>
      <w:r w:rsidR="00B96BB6" w:rsidRPr="00670B65">
        <w:t>nem ismert (a gyakoriság a rendelkezésre álló adatokból nem állapítható meg)</w:t>
      </w:r>
      <w:r w:rsidR="00D83C3A" w:rsidRPr="00670B65">
        <w:rPr>
          <w:szCs w:val="22"/>
        </w:rPr>
        <w:t>.</w:t>
      </w:r>
    </w:p>
    <w:bookmarkEnd w:id="3"/>
    <w:p w14:paraId="4C4EB03F" w14:textId="77777777" w:rsidR="00147871" w:rsidRPr="00670B65" w:rsidRDefault="00147871" w:rsidP="00FE73CA">
      <w:pPr>
        <w:rPr>
          <w:szCs w:val="22"/>
        </w:rPr>
      </w:pPr>
    </w:p>
    <w:p w14:paraId="01CC3A94" w14:textId="77777777" w:rsidR="00522A14" w:rsidRPr="00670B65" w:rsidRDefault="00522A14" w:rsidP="004B44AB">
      <w:pPr>
        <w:keepNext/>
        <w:keepLines/>
        <w:rPr>
          <w:szCs w:val="22"/>
        </w:rPr>
      </w:pPr>
      <w:r w:rsidRPr="00670B65">
        <w:rPr>
          <w:b/>
          <w:bCs/>
          <w:szCs w:val="22"/>
        </w:rPr>
        <w:lastRenderedPageBreak/>
        <w:t>Nemkívánatos hatások felnőtt betegek körében végzett klinikai vizsgálatok és posztmarketing megfigyelések adatai alapján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4"/>
        <w:gridCol w:w="1659"/>
        <w:gridCol w:w="4368"/>
      </w:tblGrid>
      <w:tr w:rsidR="00147871" w:rsidRPr="00670B65" w14:paraId="5E21E01B" w14:textId="77777777" w:rsidTr="00A341D1">
        <w:trPr>
          <w:cantSplit/>
          <w:tblHeader/>
        </w:trPr>
        <w:tc>
          <w:tcPr>
            <w:tcW w:w="3034" w:type="dxa"/>
          </w:tcPr>
          <w:p w14:paraId="12F00381" w14:textId="77777777" w:rsidR="00147871" w:rsidRPr="00670B65" w:rsidRDefault="00147871" w:rsidP="004B44AB">
            <w:pPr>
              <w:pStyle w:val="EMEANormal"/>
              <w:keepNext/>
              <w:keepLines/>
              <w:tabs>
                <w:tab w:val="clear" w:pos="562"/>
              </w:tabs>
              <w:rPr>
                <w:b/>
                <w:bCs/>
                <w:szCs w:val="22"/>
                <w:lang w:val="hu-HU"/>
              </w:rPr>
            </w:pPr>
            <w:r w:rsidRPr="00670B65">
              <w:rPr>
                <w:b/>
                <w:bCs/>
                <w:szCs w:val="22"/>
                <w:lang w:val="hu-HU"/>
              </w:rPr>
              <w:t>Szervrendszer szerinti csoportosítás</w:t>
            </w:r>
          </w:p>
        </w:tc>
        <w:tc>
          <w:tcPr>
            <w:tcW w:w="1659" w:type="dxa"/>
            <w:tcBorders>
              <w:bottom w:val="nil"/>
            </w:tcBorders>
          </w:tcPr>
          <w:p w14:paraId="1CC32723" w14:textId="77777777" w:rsidR="00147871" w:rsidRPr="00670B65" w:rsidRDefault="00147871" w:rsidP="004B44AB">
            <w:pPr>
              <w:pStyle w:val="EMEANormal"/>
              <w:keepNext/>
              <w:keepLines/>
              <w:tabs>
                <w:tab w:val="clear" w:pos="562"/>
              </w:tabs>
              <w:rPr>
                <w:b/>
                <w:bCs/>
                <w:szCs w:val="22"/>
                <w:lang w:val="hu-HU"/>
              </w:rPr>
            </w:pPr>
            <w:r w:rsidRPr="00670B65">
              <w:rPr>
                <w:b/>
                <w:bCs/>
                <w:szCs w:val="22"/>
                <w:lang w:val="hu-HU"/>
              </w:rPr>
              <w:t>Gyakoriság</w:t>
            </w:r>
          </w:p>
        </w:tc>
        <w:tc>
          <w:tcPr>
            <w:tcW w:w="4368" w:type="dxa"/>
            <w:tcBorders>
              <w:bottom w:val="nil"/>
            </w:tcBorders>
          </w:tcPr>
          <w:p w14:paraId="05C127D6" w14:textId="77777777" w:rsidR="00147871" w:rsidRPr="00670B65" w:rsidRDefault="00147871" w:rsidP="004B44AB">
            <w:pPr>
              <w:pStyle w:val="EMEANormal"/>
              <w:keepNext/>
              <w:keepLines/>
              <w:tabs>
                <w:tab w:val="clear" w:pos="562"/>
              </w:tabs>
              <w:rPr>
                <w:b/>
                <w:bCs/>
                <w:szCs w:val="22"/>
                <w:lang w:val="hu-HU"/>
              </w:rPr>
            </w:pPr>
            <w:r w:rsidRPr="00670B65">
              <w:rPr>
                <w:b/>
                <w:bCs/>
                <w:szCs w:val="22"/>
                <w:lang w:val="hu-HU"/>
              </w:rPr>
              <w:t>Mellékhatás</w:t>
            </w:r>
          </w:p>
        </w:tc>
      </w:tr>
      <w:tr w:rsidR="00147871" w:rsidRPr="00670B65" w14:paraId="739B1415" w14:textId="77777777" w:rsidTr="00A341D1">
        <w:trPr>
          <w:cantSplit/>
        </w:trPr>
        <w:tc>
          <w:tcPr>
            <w:tcW w:w="3034" w:type="dxa"/>
            <w:vMerge w:val="restart"/>
            <w:tcBorders>
              <w:top w:val="single" w:sz="4" w:space="0" w:color="auto"/>
              <w:left w:val="single" w:sz="4" w:space="0" w:color="auto"/>
              <w:right w:val="single" w:sz="4" w:space="0" w:color="auto"/>
            </w:tcBorders>
          </w:tcPr>
          <w:p w14:paraId="549F61D2" w14:textId="77777777" w:rsidR="00147871" w:rsidRPr="00670B65" w:rsidRDefault="00147871" w:rsidP="004B44AB">
            <w:pPr>
              <w:pStyle w:val="EMEANormal"/>
              <w:keepNext/>
              <w:keepLines/>
              <w:tabs>
                <w:tab w:val="clear" w:pos="562"/>
              </w:tabs>
              <w:rPr>
                <w:bCs/>
                <w:szCs w:val="22"/>
                <w:lang w:val="hu-HU"/>
              </w:rPr>
            </w:pPr>
            <w:r w:rsidRPr="00670B65">
              <w:rPr>
                <w:bCs/>
                <w:szCs w:val="22"/>
                <w:lang w:val="hu-HU"/>
              </w:rPr>
              <w:t>Fertőző betegségek és parazitafertőzések</w:t>
            </w:r>
          </w:p>
        </w:tc>
        <w:tc>
          <w:tcPr>
            <w:tcW w:w="1659" w:type="dxa"/>
            <w:tcBorders>
              <w:top w:val="single" w:sz="4" w:space="0" w:color="auto"/>
              <w:left w:val="single" w:sz="4" w:space="0" w:color="auto"/>
              <w:bottom w:val="nil"/>
              <w:right w:val="single" w:sz="4" w:space="0" w:color="auto"/>
            </w:tcBorders>
          </w:tcPr>
          <w:p w14:paraId="0178925B" w14:textId="77777777" w:rsidR="00147871" w:rsidRPr="00670B65" w:rsidRDefault="00147871" w:rsidP="004B44AB">
            <w:pPr>
              <w:pStyle w:val="EMEANormal"/>
              <w:keepNext/>
              <w:keepLines/>
              <w:tabs>
                <w:tab w:val="clear" w:pos="562"/>
              </w:tabs>
              <w:rPr>
                <w:bCs/>
                <w:szCs w:val="22"/>
                <w:lang w:val="hu-HU"/>
              </w:rPr>
            </w:pPr>
            <w:r w:rsidRPr="00670B65">
              <w:rPr>
                <w:bCs/>
                <w:szCs w:val="22"/>
                <w:lang w:val="hu-HU"/>
              </w:rPr>
              <w:t>Nagyon gyakori</w:t>
            </w:r>
          </w:p>
        </w:tc>
        <w:tc>
          <w:tcPr>
            <w:tcW w:w="4368" w:type="dxa"/>
            <w:tcBorders>
              <w:top w:val="single" w:sz="4" w:space="0" w:color="auto"/>
              <w:left w:val="single" w:sz="4" w:space="0" w:color="auto"/>
              <w:bottom w:val="nil"/>
              <w:right w:val="single" w:sz="4" w:space="0" w:color="auto"/>
            </w:tcBorders>
          </w:tcPr>
          <w:p w14:paraId="0993511A" w14:textId="77777777" w:rsidR="00147871" w:rsidRPr="00670B65" w:rsidRDefault="00147871" w:rsidP="004B44AB">
            <w:pPr>
              <w:pStyle w:val="EMEANormal"/>
              <w:keepNext/>
              <w:keepLines/>
              <w:tabs>
                <w:tab w:val="clear" w:pos="562"/>
              </w:tabs>
              <w:rPr>
                <w:bCs/>
                <w:szCs w:val="22"/>
                <w:lang w:val="hu-HU"/>
              </w:rPr>
            </w:pPr>
            <w:r w:rsidRPr="00670B65">
              <w:rPr>
                <w:bCs/>
                <w:szCs w:val="22"/>
                <w:lang w:val="hu-HU"/>
              </w:rPr>
              <w:t>Felső légúti fertőzés</w:t>
            </w:r>
          </w:p>
        </w:tc>
      </w:tr>
      <w:tr w:rsidR="00147871" w:rsidRPr="00670B65" w14:paraId="7930CF12" w14:textId="77777777" w:rsidTr="00A341D1">
        <w:trPr>
          <w:cantSplit/>
        </w:trPr>
        <w:tc>
          <w:tcPr>
            <w:tcW w:w="3034" w:type="dxa"/>
            <w:vMerge/>
            <w:tcBorders>
              <w:left w:val="single" w:sz="4" w:space="0" w:color="auto"/>
              <w:bottom w:val="single" w:sz="4" w:space="0" w:color="auto"/>
              <w:right w:val="single" w:sz="4" w:space="0" w:color="auto"/>
            </w:tcBorders>
          </w:tcPr>
          <w:p w14:paraId="1F5E5378" w14:textId="77777777" w:rsidR="00147871" w:rsidRPr="00670B65" w:rsidRDefault="00147871" w:rsidP="00FE73CA">
            <w:pPr>
              <w:pStyle w:val="EMEANormal"/>
              <w:tabs>
                <w:tab w:val="clear" w:pos="562"/>
              </w:tabs>
              <w:rPr>
                <w:bCs/>
                <w:szCs w:val="22"/>
                <w:lang w:val="hu-HU"/>
              </w:rPr>
            </w:pPr>
          </w:p>
        </w:tc>
        <w:tc>
          <w:tcPr>
            <w:tcW w:w="1659" w:type="dxa"/>
            <w:tcBorders>
              <w:top w:val="single" w:sz="4" w:space="0" w:color="auto"/>
              <w:left w:val="single" w:sz="4" w:space="0" w:color="auto"/>
              <w:bottom w:val="nil"/>
              <w:right w:val="single" w:sz="4" w:space="0" w:color="auto"/>
            </w:tcBorders>
          </w:tcPr>
          <w:p w14:paraId="00B4D8C5" w14:textId="77777777" w:rsidR="00147871" w:rsidRPr="00670B65" w:rsidRDefault="00147871" w:rsidP="00FE73CA">
            <w:pPr>
              <w:pStyle w:val="EMEANormal"/>
              <w:tabs>
                <w:tab w:val="clear" w:pos="562"/>
              </w:tabs>
              <w:rPr>
                <w:bCs/>
                <w:szCs w:val="22"/>
                <w:lang w:val="hu-HU"/>
              </w:rPr>
            </w:pPr>
            <w:r w:rsidRPr="00670B65">
              <w:rPr>
                <w:bCs/>
                <w:szCs w:val="22"/>
                <w:lang w:val="hu-HU"/>
              </w:rPr>
              <w:t>Gyakori</w:t>
            </w:r>
          </w:p>
        </w:tc>
        <w:tc>
          <w:tcPr>
            <w:tcW w:w="4368" w:type="dxa"/>
            <w:tcBorders>
              <w:top w:val="single" w:sz="4" w:space="0" w:color="auto"/>
              <w:left w:val="single" w:sz="4" w:space="0" w:color="auto"/>
              <w:bottom w:val="nil"/>
              <w:right w:val="single" w:sz="4" w:space="0" w:color="auto"/>
            </w:tcBorders>
          </w:tcPr>
          <w:p w14:paraId="34ECBD8E" w14:textId="77777777" w:rsidR="00147871" w:rsidRPr="00670B65" w:rsidRDefault="00147871" w:rsidP="00FE73CA">
            <w:pPr>
              <w:pStyle w:val="EMEANormal"/>
              <w:tabs>
                <w:tab w:val="clear" w:pos="562"/>
              </w:tabs>
              <w:rPr>
                <w:bCs/>
                <w:szCs w:val="22"/>
                <w:lang w:val="hu-HU"/>
              </w:rPr>
            </w:pPr>
            <w:r w:rsidRPr="00670B65">
              <w:rPr>
                <w:bCs/>
                <w:szCs w:val="22"/>
                <w:lang w:val="hu-HU"/>
              </w:rPr>
              <w:t>Alsó légúti fertőzés, bőrfertőzések, köztük cellulitis, folliculitis és furunkulus</w:t>
            </w:r>
          </w:p>
        </w:tc>
      </w:tr>
      <w:tr w:rsidR="00147871" w:rsidRPr="00670B65" w14:paraId="7B14E1A1" w14:textId="77777777" w:rsidTr="00A341D1">
        <w:trPr>
          <w:cantSplit/>
          <w:trHeight w:val="758"/>
        </w:trPr>
        <w:tc>
          <w:tcPr>
            <w:tcW w:w="3034" w:type="dxa"/>
            <w:tcBorders>
              <w:top w:val="single" w:sz="4" w:space="0" w:color="auto"/>
              <w:left w:val="single" w:sz="4" w:space="0" w:color="auto"/>
              <w:right w:val="single" w:sz="4" w:space="0" w:color="auto"/>
            </w:tcBorders>
          </w:tcPr>
          <w:p w14:paraId="6084CCC0" w14:textId="77777777" w:rsidR="00147871" w:rsidRPr="00670B65" w:rsidRDefault="00147871" w:rsidP="00FE73CA">
            <w:pPr>
              <w:pStyle w:val="EMEANormal"/>
              <w:tabs>
                <w:tab w:val="clear" w:pos="562"/>
              </w:tabs>
              <w:rPr>
                <w:bCs/>
                <w:szCs w:val="22"/>
                <w:lang w:val="hu-HU"/>
              </w:rPr>
            </w:pPr>
            <w:r w:rsidRPr="00670B65">
              <w:rPr>
                <w:bCs/>
                <w:szCs w:val="22"/>
                <w:lang w:val="hu-HU"/>
              </w:rPr>
              <w:t>Vérképzőszervi és nyirokrendszeri betegségek és tünetek</w:t>
            </w:r>
          </w:p>
        </w:tc>
        <w:tc>
          <w:tcPr>
            <w:tcW w:w="1659" w:type="dxa"/>
            <w:tcBorders>
              <w:top w:val="single" w:sz="4" w:space="0" w:color="auto"/>
              <w:left w:val="single" w:sz="4" w:space="0" w:color="auto"/>
              <w:right w:val="single" w:sz="4" w:space="0" w:color="auto"/>
            </w:tcBorders>
          </w:tcPr>
          <w:p w14:paraId="61AFD6DC" w14:textId="77777777" w:rsidR="00147871" w:rsidRPr="00670B65" w:rsidRDefault="00147871" w:rsidP="00FE73CA">
            <w:pPr>
              <w:pStyle w:val="EMEANormal"/>
              <w:tabs>
                <w:tab w:val="clear" w:pos="562"/>
              </w:tabs>
              <w:rPr>
                <w:bCs/>
                <w:szCs w:val="22"/>
                <w:lang w:val="hu-HU"/>
              </w:rPr>
            </w:pPr>
            <w:r w:rsidRPr="00670B65">
              <w:rPr>
                <w:bCs/>
                <w:szCs w:val="22"/>
                <w:lang w:val="hu-HU"/>
              </w:rPr>
              <w:t>Gyakori</w:t>
            </w:r>
          </w:p>
        </w:tc>
        <w:tc>
          <w:tcPr>
            <w:tcW w:w="4368" w:type="dxa"/>
            <w:tcBorders>
              <w:top w:val="single" w:sz="4" w:space="0" w:color="auto"/>
              <w:left w:val="single" w:sz="4" w:space="0" w:color="auto"/>
              <w:right w:val="single" w:sz="4" w:space="0" w:color="auto"/>
            </w:tcBorders>
          </w:tcPr>
          <w:p w14:paraId="31D2B274" w14:textId="77777777" w:rsidR="00147871" w:rsidRPr="00670B65" w:rsidRDefault="00147871" w:rsidP="00FE73CA">
            <w:pPr>
              <w:pStyle w:val="EMEANormal"/>
              <w:tabs>
                <w:tab w:val="clear" w:pos="562"/>
              </w:tabs>
              <w:rPr>
                <w:bCs/>
                <w:szCs w:val="22"/>
                <w:lang w:val="hu-HU"/>
              </w:rPr>
            </w:pPr>
            <w:r w:rsidRPr="00670B65">
              <w:rPr>
                <w:bCs/>
                <w:szCs w:val="22"/>
                <w:lang w:val="hu-HU"/>
              </w:rPr>
              <w:t>Anaemia, leucopenia, neutropenia, lymphadenopathia</w:t>
            </w:r>
          </w:p>
        </w:tc>
      </w:tr>
      <w:tr w:rsidR="00147871" w:rsidRPr="00670B65" w14:paraId="495E2216" w14:textId="77777777" w:rsidTr="00A341D1">
        <w:trPr>
          <w:cantSplit/>
        </w:trPr>
        <w:tc>
          <w:tcPr>
            <w:tcW w:w="3034" w:type="dxa"/>
            <w:vMerge w:val="restart"/>
            <w:tcBorders>
              <w:top w:val="single" w:sz="4" w:space="0" w:color="auto"/>
              <w:left w:val="single" w:sz="4" w:space="0" w:color="auto"/>
              <w:right w:val="single" w:sz="4" w:space="0" w:color="auto"/>
            </w:tcBorders>
          </w:tcPr>
          <w:p w14:paraId="6B20E75B" w14:textId="77777777" w:rsidR="00147871" w:rsidRPr="00670B65" w:rsidRDefault="00147871" w:rsidP="00FE73CA">
            <w:pPr>
              <w:pStyle w:val="EMEANormal"/>
              <w:tabs>
                <w:tab w:val="clear" w:pos="562"/>
              </w:tabs>
              <w:rPr>
                <w:bCs/>
                <w:szCs w:val="22"/>
                <w:lang w:val="hu-HU"/>
              </w:rPr>
            </w:pPr>
            <w:r w:rsidRPr="00670B65">
              <w:rPr>
                <w:bCs/>
                <w:szCs w:val="22"/>
                <w:lang w:val="hu-HU"/>
              </w:rPr>
              <w:t>Immunrendszeri betegségek és tünetek</w:t>
            </w:r>
          </w:p>
        </w:tc>
        <w:tc>
          <w:tcPr>
            <w:tcW w:w="1659" w:type="dxa"/>
            <w:tcBorders>
              <w:top w:val="single" w:sz="4" w:space="0" w:color="auto"/>
              <w:left w:val="single" w:sz="4" w:space="0" w:color="auto"/>
              <w:bottom w:val="single" w:sz="4" w:space="0" w:color="auto"/>
              <w:right w:val="single" w:sz="4" w:space="0" w:color="auto"/>
            </w:tcBorders>
          </w:tcPr>
          <w:p w14:paraId="6858704A" w14:textId="77777777" w:rsidR="00147871" w:rsidRPr="00670B65" w:rsidRDefault="00147871" w:rsidP="00FE73CA">
            <w:pPr>
              <w:pStyle w:val="EMEANormal"/>
              <w:tabs>
                <w:tab w:val="clear" w:pos="562"/>
              </w:tabs>
              <w:rPr>
                <w:bCs/>
                <w:szCs w:val="22"/>
                <w:lang w:val="hu-HU"/>
              </w:rPr>
            </w:pPr>
            <w:r w:rsidRPr="00670B65">
              <w:rPr>
                <w:bCs/>
                <w:szCs w:val="22"/>
                <w:lang w:val="hu-HU"/>
              </w:rPr>
              <w:t>Gyakori</w:t>
            </w:r>
          </w:p>
        </w:tc>
        <w:tc>
          <w:tcPr>
            <w:tcW w:w="4368" w:type="dxa"/>
            <w:tcBorders>
              <w:top w:val="single" w:sz="4" w:space="0" w:color="auto"/>
              <w:left w:val="single" w:sz="4" w:space="0" w:color="auto"/>
              <w:bottom w:val="single" w:sz="4" w:space="0" w:color="auto"/>
              <w:right w:val="single" w:sz="4" w:space="0" w:color="auto"/>
            </w:tcBorders>
          </w:tcPr>
          <w:p w14:paraId="23D8A5D2" w14:textId="77777777" w:rsidR="00147871" w:rsidRPr="00670B65" w:rsidRDefault="00147871" w:rsidP="00FE73CA">
            <w:pPr>
              <w:pStyle w:val="EMEANormal"/>
              <w:tabs>
                <w:tab w:val="clear" w:pos="562"/>
              </w:tabs>
              <w:rPr>
                <w:bCs/>
                <w:szCs w:val="22"/>
                <w:lang w:val="hu-HU"/>
              </w:rPr>
            </w:pPr>
            <w:r w:rsidRPr="00670B65">
              <w:rPr>
                <w:bCs/>
                <w:szCs w:val="22"/>
                <w:lang w:val="hu-HU"/>
              </w:rPr>
              <w:t>Túlérzékenység, közte urticaria és angioedema</w:t>
            </w:r>
          </w:p>
        </w:tc>
      </w:tr>
      <w:tr w:rsidR="00147871" w:rsidRPr="00670B65" w14:paraId="14D861EA" w14:textId="77777777" w:rsidTr="00A341D1">
        <w:trPr>
          <w:cantSplit/>
        </w:trPr>
        <w:tc>
          <w:tcPr>
            <w:tcW w:w="3034" w:type="dxa"/>
            <w:vMerge/>
            <w:tcBorders>
              <w:left w:val="single" w:sz="4" w:space="0" w:color="auto"/>
              <w:bottom w:val="single" w:sz="4" w:space="0" w:color="auto"/>
              <w:right w:val="single" w:sz="4" w:space="0" w:color="auto"/>
            </w:tcBorders>
          </w:tcPr>
          <w:p w14:paraId="3B4E73B2" w14:textId="77777777" w:rsidR="00147871" w:rsidRPr="00670B65" w:rsidRDefault="00147871" w:rsidP="00FE73CA">
            <w:pPr>
              <w:pStyle w:val="EMEANormal"/>
              <w:tabs>
                <w:tab w:val="clear" w:pos="562"/>
              </w:tabs>
              <w:rPr>
                <w:bCs/>
                <w:szCs w:val="22"/>
                <w:lang w:val="hu-HU"/>
              </w:rPr>
            </w:pPr>
          </w:p>
        </w:tc>
        <w:tc>
          <w:tcPr>
            <w:tcW w:w="1659" w:type="dxa"/>
            <w:tcBorders>
              <w:top w:val="single" w:sz="4" w:space="0" w:color="auto"/>
              <w:left w:val="single" w:sz="4" w:space="0" w:color="auto"/>
              <w:bottom w:val="single" w:sz="4" w:space="0" w:color="auto"/>
              <w:right w:val="single" w:sz="4" w:space="0" w:color="auto"/>
            </w:tcBorders>
          </w:tcPr>
          <w:p w14:paraId="4BB93500" w14:textId="77777777" w:rsidR="00147871" w:rsidRPr="00670B65" w:rsidRDefault="00147871" w:rsidP="00FE73CA">
            <w:pPr>
              <w:pStyle w:val="EMEANormal"/>
              <w:tabs>
                <w:tab w:val="clear" w:pos="562"/>
              </w:tabs>
              <w:rPr>
                <w:bCs/>
                <w:szCs w:val="22"/>
                <w:lang w:val="hu-HU"/>
              </w:rPr>
            </w:pPr>
            <w:r w:rsidRPr="00670B65">
              <w:rPr>
                <w:bCs/>
                <w:szCs w:val="22"/>
                <w:lang w:val="hu-HU"/>
              </w:rPr>
              <w:t>Nem gyakori</w:t>
            </w:r>
          </w:p>
        </w:tc>
        <w:tc>
          <w:tcPr>
            <w:tcW w:w="4368" w:type="dxa"/>
            <w:tcBorders>
              <w:top w:val="single" w:sz="4" w:space="0" w:color="auto"/>
              <w:left w:val="single" w:sz="4" w:space="0" w:color="auto"/>
              <w:bottom w:val="single" w:sz="4" w:space="0" w:color="auto"/>
              <w:right w:val="single" w:sz="4" w:space="0" w:color="auto"/>
            </w:tcBorders>
          </w:tcPr>
          <w:p w14:paraId="1B3329D4" w14:textId="7CC836EA" w:rsidR="00147871" w:rsidRPr="00670B65" w:rsidRDefault="00147871" w:rsidP="00FE73CA">
            <w:pPr>
              <w:pStyle w:val="EMEANormal"/>
              <w:tabs>
                <w:tab w:val="clear" w:pos="562"/>
              </w:tabs>
              <w:rPr>
                <w:bCs/>
                <w:szCs w:val="22"/>
                <w:lang w:val="hu-HU"/>
              </w:rPr>
            </w:pPr>
            <w:r w:rsidRPr="00670B65">
              <w:rPr>
                <w:bCs/>
                <w:szCs w:val="22"/>
                <w:lang w:val="hu-HU"/>
              </w:rPr>
              <w:t>Immun</w:t>
            </w:r>
            <w:proofErr w:type="spellStart"/>
            <w:r w:rsidR="00F2176C" w:rsidRPr="00670B65">
              <w:rPr>
                <w:bCs/>
                <w:szCs w:val="22"/>
                <w:lang w:val="en-GB"/>
              </w:rPr>
              <w:t>rekonstitúciós</w:t>
            </w:r>
            <w:proofErr w:type="spellEnd"/>
            <w:r w:rsidR="00F2176C" w:rsidRPr="00670B65">
              <w:rPr>
                <w:bCs/>
                <w:szCs w:val="22"/>
                <w:lang w:val="en-GB"/>
              </w:rPr>
              <w:t xml:space="preserve"> </w:t>
            </w:r>
            <w:proofErr w:type="spellStart"/>
            <w:r w:rsidR="00F2176C" w:rsidRPr="00670B65">
              <w:rPr>
                <w:bCs/>
                <w:szCs w:val="22"/>
                <w:lang w:val="en-GB"/>
              </w:rPr>
              <w:t>gyulladásos</w:t>
            </w:r>
            <w:proofErr w:type="spellEnd"/>
            <w:r w:rsidRPr="00670B65">
              <w:rPr>
                <w:bCs/>
                <w:szCs w:val="22"/>
                <w:lang w:val="hu-HU"/>
              </w:rPr>
              <w:t xml:space="preserve"> szindróma</w:t>
            </w:r>
          </w:p>
        </w:tc>
      </w:tr>
      <w:tr w:rsidR="00147871" w:rsidRPr="00670B65" w14:paraId="7867F755" w14:textId="77777777" w:rsidTr="00A341D1">
        <w:trPr>
          <w:cantSplit/>
        </w:trPr>
        <w:tc>
          <w:tcPr>
            <w:tcW w:w="3034" w:type="dxa"/>
            <w:tcBorders>
              <w:top w:val="single" w:sz="4" w:space="0" w:color="auto"/>
              <w:left w:val="single" w:sz="4" w:space="0" w:color="auto"/>
              <w:bottom w:val="single" w:sz="4" w:space="0" w:color="auto"/>
              <w:right w:val="single" w:sz="4" w:space="0" w:color="auto"/>
            </w:tcBorders>
          </w:tcPr>
          <w:p w14:paraId="4C3114D1" w14:textId="77777777" w:rsidR="00147871" w:rsidRPr="00670B65" w:rsidRDefault="00147871" w:rsidP="00FE73CA">
            <w:pPr>
              <w:pStyle w:val="EMEANormal"/>
              <w:tabs>
                <w:tab w:val="clear" w:pos="562"/>
              </w:tabs>
              <w:rPr>
                <w:bCs/>
                <w:szCs w:val="22"/>
                <w:lang w:val="hu-HU"/>
              </w:rPr>
            </w:pPr>
            <w:r w:rsidRPr="00670B65">
              <w:rPr>
                <w:bCs/>
                <w:szCs w:val="22"/>
                <w:lang w:val="hu-HU"/>
              </w:rPr>
              <w:t>Endokrin betegségek és tünetek</w:t>
            </w:r>
          </w:p>
        </w:tc>
        <w:tc>
          <w:tcPr>
            <w:tcW w:w="1659" w:type="dxa"/>
            <w:tcBorders>
              <w:top w:val="single" w:sz="4" w:space="0" w:color="auto"/>
              <w:left w:val="single" w:sz="4" w:space="0" w:color="auto"/>
              <w:bottom w:val="single" w:sz="4" w:space="0" w:color="auto"/>
              <w:right w:val="single" w:sz="4" w:space="0" w:color="auto"/>
            </w:tcBorders>
          </w:tcPr>
          <w:p w14:paraId="11F8625B" w14:textId="77777777" w:rsidR="00147871" w:rsidRPr="00670B65" w:rsidRDefault="00147871" w:rsidP="00FE73CA">
            <w:pPr>
              <w:pStyle w:val="EMEANormal"/>
              <w:tabs>
                <w:tab w:val="clear" w:pos="562"/>
              </w:tabs>
              <w:rPr>
                <w:bCs/>
                <w:szCs w:val="22"/>
                <w:lang w:val="hu-HU"/>
              </w:rPr>
            </w:pPr>
            <w:r w:rsidRPr="00670B65">
              <w:rPr>
                <w:bCs/>
                <w:szCs w:val="22"/>
                <w:lang w:val="hu-HU"/>
              </w:rPr>
              <w:t>Nem gyakori</w:t>
            </w:r>
          </w:p>
        </w:tc>
        <w:tc>
          <w:tcPr>
            <w:tcW w:w="4368" w:type="dxa"/>
            <w:tcBorders>
              <w:top w:val="single" w:sz="4" w:space="0" w:color="auto"/>
              <w:left w:val="single" w:sz="4" w:space="0" w:color="auto"/>
              <w:bottom w:val="single" w:sz="4" w:space="0" w:color="auto"/>
              <w:right w:val="single" w:sz="4" w:space="0" w:color="auto"/>
            </w:tcBorders>
          </w:tcPr>
          <w:p w14:paraId="00E1FB07" w14:textId="77777777" w:rsidR="00147871" w:rsidRPr="00670B65" w:rsidRDefault="00147871" w:rsidP="00FE73CA">
            <w:pPr>
              <w:pStyle w:val="EMEANormal"/>
              <w:tabs>
                <w:tab w:val="clear" w:pos="562"/>
              </w:tabs>
              <w:rPr>
                <w:bCs/>
                <w:szCs w:val="22"/>
                <w:lang w:val="hu-HU"/>
              </w:rPr>
            </w:pPr>
            <w:r w:rsidRPr="00670B65">
              <w:rPr>
                <w:bCs/>
                <w:szCs w:val="22"/>
                <w:lang w:val="hu-HU"/>
              </w:rPr>
              <w:t>Hypogonadismus</w:t>
            </w:r>
          </w:p>
        </w:tc>
      </w:tr>
      <w:tr w:rsidR="00147871" w:rsidRPr="00670B65" w14:paraId="3DD8F3CB" w14:textId="77777777" w:rsidTr="00A341D1">
        <w:trPr>
          <w:cantSplit/>
        </w:trPr>
        <w:tc>
          <w:tcPr>
            <w:tcW w:w="3034" w:type="dxa"/>
            <w:vMerge w:val="restart"/>
            <w:tcBorders>
              <w:top w:val="single" w:sz="4" w:space="0" w:color="auto"/>
              <w:left w:val="single" w:sz="4" w:space="0" w:color="auto"/>
              <w:bottom w:val="single" w:sz="4" w:space="0" w:color="auto"/>
              <w:right w:val="single" w:sz="4" w:space="0" w:color="auto"/>
            </w:tcBorders>
          </w:tcPr>
          <w:p w14:paraId="47887622" w14:textId="77777777" w:rsidR="00147871" w:rsidRPr="00670B65" w:rsidRDefault="00147871" w:rsidP="00FE73CA">
            <w:pPr>
              <w:pStyle w:val="EMEANormal"/>
              <w:tabs>
                <w:tab w:val="clear" w:pos="562"/>
              </w:tabs>
              <w:rPr>
                <w:bCs/>
                <w:szCs w:val="22"/>
                <w:lang w:val="hu-HU"/>
              </w:rPr>
            </w:pPr>
            <w:r w:rsidRPr="00670B65">
              <w:rPr>
                <w:bCs/>
                <w:szCs w:val="22"/>
                <w:lang w:val="hu-HU"/>
              </w:rPr>
              <w:t>Anyagcsere- és táplálkozási betegségek és tünetek</w:t>
            </w:r>
          </w:p>
        </w:tc>
        <w:tc>
          <w:tcPr>
            <w:tcW w:w="1659" w:type="dxa"/>
            <w:tcBorders>
              <w:top w:val="single" w:sz="4" w:space="0" w:color="auto"/>
              <w:left w:val="single" w:sz="4" w:space="0" w:color="auto"/>
              <w:bottom w:val="single" w:sz="4" w:space="0" w:color="auto"/>
              <w:right w:val="single" w:sz="4" w:space="0" w:color="auto"/>
            </w:tcBorders>
          </w:tcPr>
          <w:p w14:paraId="5928DE47" w14:textId="77777777" w:rsidR="00147871" w:rsidRPr="00670B65" w:rsidRDefault="00147871" w:rsidP="00FE73CA">
            <w:pPr>
              <w:pStyle w:val="EMEANormal"/>
              <w:tabs>
                <w:tab w:val="clear" w:pos="562"/>
              </w:tabs>
              <w:rPr>
                <w:bCs/>
                <w:szCs w:val="22"/>
                <w:lang w:val="hu-HU"/>
              </w:rPr>
            </w:pPr>
            <w:r w:rsidRPr="00670B65">
              <w:rPr>
                <w:bCs/>
                <w:szCs w:val="22"/>
                <w:lang w:val="hu-HU"/>
              </w:rPr>
              <w:t>Gyakori</w:t>
            </w:r>
          </w:p>
        </w:tc>
        <w:tc>
          <w:tcPr>
            <w:tcW w:w="4368" w:type="dxa"/>
            <w:tcBorders>
              <w:top w:val="single" w:sz="4" w:space="0" w:color="auto"/>
              <w:left w:val="single" w:sz="4" w:space="0" w:color="auto"/>
              <w:bottom w:val="single" w:sz="4" w:space="0" w:color="auto"/>
              <w:right w:val="single" w:sz="4" w:space="0" w:color="auto"/>
            </w:tcBorders>
          </w:tcPr>
          <w:p w14:paraId="0FE4212A" w14:textId="77777777" w:rsidR="00147871" w:rsidRPr="00670B65" w:rsidRDefault="00147871" w:rsidP="00FE73CA">
            <w:pPr>
              <w:pStyle w:val="EMEANormal"/>
              <w:tabs>
                <w:tab w:val="clear" w:pos="562"/>
              </w:tabs>
              <w:rPr>
                <w:bCs/>
                <w:szCs w:val="22"/>
                <w:lang w:val="hu-HU"/>
              </w:rPr>
            </w:pPr>
            <w:r w:rsidRPr="00670B65">
              <w:rPr>
                <w:bCs/>
                <w:szCs w:val="22"/>
                <w:lang w:val="hu-HU"/>
              </w:rPr>
              <w:t>Vércukor-rendellenességek, köztük diabetes mellitus, hypertriglycerinaemia, hypercholesterolemia, testtömeg-csökkenés, étvágycsökkenés</w:t>
            </w:r>
          </w:p>
        </w:tc>
      </w:tr>
      <w:tr w:rsidR="00147871" w:rsidRPr="00670B65" w14:paraId="22A94A38" w14:textId="77777777" w:rsidTr="00A341D1">
        <w:trPr>
          <w:cantSplit/>
        </w:trPr>
        <w:tc>
          <w:tcPr>
            <w:tcW w:w="3034" w:type="dxa"/>
            <w:vMerge/>
            <w:tcBorders>
              <w:top w:val="single" w:sz="4" w:space="0" w:color="auto"/>
              <w:left w:val="single" w:sz="4" w:space="0" w:color="auto"/>
              <w:bottom w:val="single" w:sz="4" w:space="0" w:color="auto"/>
              <w:right w:val="single" w:sz="4" w:space="0" w:color="auto"/>
            </w:tcBorders>
          </w:tcPr>
          <w:p w14:paraId="470D7AAD" w14:textId="77777777" w:rsidR="00147871" w:rsidRPr="00670B65" w:rsidRDefault="00147871" w:rsidP="00FE73CA">
            <w:pPr>
              <w:pStyle w:val="EMEANormal"/>
              <w:tabs>
                <w:tab w:val="clear" w:pos="562"/>
              </w:tabs>
              <w:rPr>
                <w:bCs/>
                <w:szCs w:val="22"/>
                <w:lang w:val="hu-HU"/>
              </w:rPr>
            </w:pPr>
          </w:p>
        </w:tc>
        <w:tc>
          <w:tcPr>
            <w:tcW w:w="1659" w:type="dxa"/>
            <w:tcBorders>
              <w:top w:val="single" w:sz="4" w:space="0" w:color="auto"/>
              <w:left w:val="single" w:sz="4" w:space="0" w:color="auto"/>
              <w:bottom w:val="nil"/>
              <w:right w:val="single" w:sz="4" w:space="0" w:color="auto"/>
            </w:tcBorders>
          </w:tcPr>
          <w:p w14:paraId="6B282712" w14:textId="77777777" w:rsidR="00147871" w:rsidRPr="00670B65" w:rsidRDefault="00147871" w:rsidP="00FE73CA">
            <w:pPr>
              <w:pStyle w:val="EMEANormal"/>
              <w:tabs>
                <w:tab w:val="clear" w:pos="562"/>
              </w:tabs>
              <w:rPr>
                <w:bCs/>
                <w:szCs w:val="22"/>
                <w:lang w:val="hu-HU"/>
              </w:rPr>
            </w:pPr>
            <w:r w:rsidRPr="00670B65">
              <w:rPr>
                <w:bCs/>
                <w:szCs w:val="22"/>
                <w:lang w:val="hu-HU"/>
              </w:rPr>
              <w:t>Nem gyakori</w:t>
            </w:r>
          </w:p>
        </w:tc>
        <w:tc>
          <w:tcPr>
            <w:tcW w:w="4368" w:type="dxa"/>
            <w:tcBorders>
              <w:top w:val="single" w:sz="4" w:space="0" w:color="auto"/>
              <w:left w:val="single" w:sz="4" w:space="0" w:color="auto"/>
              <w:bottom w:val="nil"/>
              <w:right w:val="single" w:sz="4" w:space="0" w:color="auto"/>
            </w:tcBorders>
          </w:tcPr>
          <w:p w14:paraId="7E6FD0C6" w14:textId="77777777" w:rsidR="00147871" w:rsidRPr="00670B65" w:rsidRDefault="00147871" w:rsidP="00FE73CA">
            <w:pPr>
              <w:pStyle w:val="EMEANormal"/>
              <w:tabs>
                <w:tab w:val="clear" w:pos="562"/>
              </w:tabs>
              <w:rPr>
                <w:bCs/>
                <w:szCs w:val="22"/>
                <w:lang w:val="hu-HU"/>
              </w:rPr>
            </w:pPr>
            <w:r w:rsidRPr="00670B65">
              <w:rPr>
                <w:bCs/>
                <w:szCs w:val="22"/>
                <w:lang w:val="hu-HU"/>
              </w:rPr>
              <w:t>Testtömeg-gyarapodás, étvágyfokozódás</w:t>
            </w:r>
          </w:p>
        </w:tc>
      </w:tr>
      <w:tr w:rsidR="00147871" w:rsidRPr="00670B65" w14:paraId="2A5A8E08" w14:textId="77777777" w:rsidTr="00A341D1">
        <w:trPr>
          <w:cantSplit/>
        </w:trPr>
        <w:tc>
          <w:tcPr>
            <w:tcW w:w="3034" w:type="dxa"/>
            <w:vMerge w:val="restart"/>
            <w:tcBorders>
              <w:top w:val="single" w:sz="4" w:space="0" w:color="auto"/>
              <w:left w:val="single" w:sz="4" w:space="0" w:color="auto"/>
              <w:right w:val="single" w:sz="4" w:space="0" w:color="auto"/>
            </w:tcBorders>
          </w:tcPr>
          <w:p w14:paraId="53911DC9" w14:textId="77777777" w:rsidR="00147871" w:rsidRPr="00670B65" w:rsidRDefault="00147871" w:rsidP="00FE73CA">
            <w:pPr>
              <w:pStyle w:val="EMEANormal"/>
              <w:tabs>
                <w:tab w:val="clear" w:pos="562"/>
              </w:tabs>
              <w:rPr>
                <w:bCs/>
                <w:szCs w:val="22"/>
                <w:lang w:val="hu-HU"/>
              </w:rPr>
            </w:pPr>
            <w:r w:rsidRPr="00670B65">
              <w:rPr>
                <w:bCs/>
                <w:szCs w:val="22"/>
                <w:lang w:val="hu-HU"/>
              </w:rPr>
              <w:t>Pszichiátriai kórképek</w:t>
            </w:r>
          </w:p>
        </w:tc>
        <w:tc>
          <w:tcPr>
            <w:tcW w:w="1659" w:type="dxa"/>
            <w:tcBorders>
              <w:top w:val="single" w:sz="4" w:space="0" w:color="auto"/>
              <w:left w:val="single" w:sz="4" w:space="0" w:color="auto"/>
              <w:bottom w:val="nil"/>
              <w:right w:val="single" w:sz="4" w:space="0" w:color="auto"/>
            </w:tcBorders>
          </w:tcPr>
          <w:p w14:paraId="013080E3" w14:textId="77777777" w:rsidR="00147871" w:rsidRPr="00670B65" w:rsidRDefault="00147871" w:rsidP="00FE73CA">
            <w:pPr>
              <w:pStyle w:val="EMEANormal"/>
              <w:tabs>
                <w:tab w:val="clear" w:pos="562"/>
              </w:tabs>
              <w:rPr>
                <w:bCs/>
                <w:szCs w:val="22"/>
                <w:lang w:val="hu-HU"/>
              </w:rPr>
            </w:pPr>
            <w:r w:rsidRPr="00670B65">
              <w:rPr>
                <w:bCs/>
                <w:szCs w:val="22"/>
                <w:lang w:val="hu-HU"/>
              </w:rPr>
              <w:t>Gyakori</w:t>
            </w:r>
          </w:p>
        </w:tc>
        <w:tc>
          <w:tcPr>
            <w:tcW w:w="4368" w:type="dxa"/>
            <w:tcBorders>
              <w:top w:val="single" w:sz="4" w:space="0" w:color="auto"/>
              <w:left w:val="single" w:sz="4" w:space="0" w:color="auto"/>
              <w:bottom w:val="nil"/>
              <w:right w:val="single" w:sz="4" w:space="0" w:color="auto"/>
            </w:tcBorders>
          </w:tcPr>
          <w:p w14:paraId="3CCD4847" w14:textId="77777777" w:rsidR="00147871" w:rsidRPr="00670B65" w:rsidRDefault="00147871" w:rsidP="00FE73CA">
            <w:pPr>
              <w:pStyle w:val="EMEANormal"/>
              <w:tabs>
                <w:tab w:val="clear" w:pos="562"/>
              </w:tabs>
              <w:rPr>
                <w:bCs/>
                <w:szCs w:val="22"/>
                <w:lang w:val="hu-HU"/>
              </w:rPr>
            </w:pPr>
            <w:r w:rsidRPr="00670B65">
              <w:rPr>
                <w:bCs/>
                <w:szCs w:val="22"/>
                <w:lang w:val="hu-HU"/>
              </w:rPr>
              <w:t>Szorongás</w:t>
            </w:r>
          </w:p>
        </w:tc>
      </w:tr>
      <w:tr w:rsidR="00147871" w:rsidRPr="00670B65" w14:paraId="32EF839E" w14:textId="77777777" w:rsidTr="00A341D1">
        <w:trPr>
          <w:cantSplit/>
        </w:trPr>
        <w:tc>
          <w:tcPr>
            <w:tcW w:w="3034" w:type="dxa"/>
            <w:vMerge/>
            <w:tcBorders>
              <w:left w:val="single" w:sz="4" w:space="0" w:color="auto"/>
              <w:bottom w:val="single" w:sz="4" w:space="0" w:color="auto"/>
              <w:right w:val="single" w:sz="4" w:space="0" w:color="auto"/>
            </w:tcBorders>
          </w:tcPr>
          <w:p w14:paraId="6F079DB9" w14:textId="77777777" w:rsidR="00147871" w:rsidRPr="00670B65" w:rsidRDefault="00147871" w:rsidP="00FE73CA">
            <w:pPr>
              <w:pStyle w:val="EMEANormal"/>
              <w:tabs>
                <w:tab w:val="clear" w:pos="562"/>
              </w:tabs>
              <w:rPr>
                <w:bCs/>
                <w:szCs w:val="22"/>
                <w:lang w:val="hu-HU"/>
              </w:rPr>
            </w:pPr>
          </w:p>
        </w:tc>
        <w:tc>
          <w:tcPr>
            <w:tcW w:w="1659" w:type="dxa"/>
            <w:tcBorders>
              <w:top w:val="single" w:sz="4" w:space="0" w:color="auto"/>
              <w:left w:val="single" w:sz="4" w:space="0" w:color="auto"/>
              <w:bottom w:val="nil"/>
              <w:right w:val="single" w:sz="4" w:space="0" w:color="auto"/>
            </w:tcBorders>
          </w:tcPr>
          <w:p w14:paraId="123AB3BA" w14:textId="77777777" w:rsidR="00147871" w:rsidRPr="00670B65" w:rsidRDefault="00147871" w:rsidP="00FE73CA">
            <w:pPr>
              <w:pStyle w:val="EMEANormal"/>
              <w:tabs>
                <w:tab w:val="clear" w:pos="562"/>
              </w:tabs>
              <w:rPr>
                <w:bCs/>
                <w:szCs w:val="22"/>
                <w:lang w:val="hu-HU"/>
              </w:rPr>
            </w:pPr>
            <w:r w:rsidRPr="00670B65">
              <w:rPr>
                <w:bCs/>
                <w:szCs w:val="22"/>
                <w:lang w:val="hu-HU"/>
              </w:rPr>
              <w:t>Nem gyakori</w:t>
            </w:r>
          </w:p>
        </w:tc>
        <w:tc>
          <w:tcPr>
            <w:tcW w:w="4368" w:type="dxa"/>
            <w:tcBorders>
              <w:top w:val="single" w:sz="4" w:space="0" w:color="auto"/>
              <w:left w:val="single" w:sz="4" w:space="0" w:color="auto"/>
              <w:bottom w:val="nil"/>
              <w:right w:val="single" w:sz="4" w:space="0" w:color="auto"/>
            </w:tcBorders>
          </w:tcPr>
          <w:p w14:paraId="710DA13D" w14:textId="77777777" w:rsidR="00147871" w:rsidRPr="00670B65" w:rsidRDefault="00147871" w:rsidP="00FE73CA">
            <w:pPr>
              <w:pStyle w:val="EMEANormal"/>
              <w:tabs>
                <w:tab w:val="clear" w:pos="562"/>
              </w:tabs>
              <w:rPr>
                <w:bCs/>
                <w:szCs w:val="22"/>
                <w:lang w:val="hu-HU"/>
              </w:rPr>
            </w:pPr>
            <w:r w:rsidRPr="00670B65">
              <w:rPr>
                <w:bCs/>
                <w:szCs w:val="22"/>
                <w:lang w:val="hu-HU"/>
              </w:rPr>
              <w:t>Szokatlan álmok, csökkent libido</w:t>
            </w:r>
          </w:p>
        </w:tc>
      </w:tr>
      <w:tr w:rsidR="00147871" w:rsidRPr="00670B65" w14:paraId="712E199C" w14:textId="77777777" w:rsidTr="00A341D1">
        <w:trPr>
          <w:cantSplit/>
        </w:trPr>
        <w:tc>
          <w:tcPr>
            <w:tcW w:w="3034" w:type="dxa"/>
            <w:vMerge w:val="restart"/>
            <w:tcBorders>
              <w:top w:val="single" w:sz="4" w:space="0" w:color="auto"/>
              <w:left w:val="single" w:sz="4" w:space="0" w:color="auto"/>
              <w:right w:val="single" w:sz="4" w:space="0" w:color="auto"/>
            </w:tcBorders>
          </w:tcPr>
          <w:p w14:paraId="299911F3" w14:textId="77777777" w:rsidR="00147871" w:rsidRPr="00670B65" w:rsidRDefault="00147871" w:rsidP="00FE73CA">
            <w:pPr>
              <w:pStyle w:val="EMEANormal"/>
              <w:tabs>
                <w:tab w:val="clear" w:pos="562"/>
              </w:tabs>
              <w:rPr>
                <w:bCs/>
                <w:szCs w:val="22"/>
                <w:lang w:val="hu-HU"/>
              </w:rPr>
            </w:pPr>
            <w:r w:rsidRPr="00670B65">
              <w:rPr>
                <w:bCs/>
                <w:szCs w:val="22"/>
                <w:lang w:val="hu-HU"/>
              </w:rPr>
              <w:t>Idegrendszeri betegségek és tünetek</w:t>
            </w:r>
          </w:p>
        </w:tc>
        <w:tc>
          <w:tcPr>
            <w:tcW w:w="1659" w:type="dxa"/>
            <w:tcBorders>
              <w:top w:val="single" w:sz="4" w:space="0" w:color="auto"/>
              <w:left w:val="single" w:sz="4" w:space="0" w:color="auto"/>
              <w:bottom w:val="nil"/>
              <w:right w:val="single" w:sz="4" w:space="0" w:color="auto"/>
            </w:tcBorders>
          </w:tcPr>
          <w:p w14:paraId="7052710A" w14:textId="77777777" w:rsidR="00147871" w:rsidRPr="00670B65" w:rsidRDefault="00147871" w:rsidP="00FE73CA">
            <w:pPr>
              <w:pStyle w:val="EMEANormal"/>
              <w:tabs>
                <w:tab w:val="clear" w:pos="562"/>
              </w:tabs>
              <w:rPr>
                <w:bCs/>
                <w:szCs w:val="22"/>
                <w:lang w:val="hu-HU"/>
              </w:rPr>
            </w:pPr>
            <w:r w:rsidRPr="00670B65">
              <w:rPr>
                <w:bCs/>
                <w:szCs w:val="22"/>
                <w:lang w:val="hu-HU"/>
              </w:rPr>
              <w:t>Gyakori</w:t>
            </w:r>
          </w:p>
        </w:tc>
        <w:tc>
          <w:tcPr>
            <w:tcW w:w="4368" w:type="dxa"/>
            <w:tcBorders>
              <w:top w:val="single" w:sz="4" w:space="0" w:color="auto"/>
              <w:left w:val="single" w:sz="4" w:space="0" w:color="auto"/>
              <w:bottom w:val="nil"/>
              <w:right w:val="single" w:sz="4" w:space="0" w:color="auto"/>
            </w:tcBorders>
          </w:tcPr>
          <w:p w14:paraId="25C77DB4" w14:textId="77777777" w:rsidR="00147871" w:rsidRPr="00670B65" w:rsidRDefault="00147871" w:rsidP="00FE73CA">
            <w:pPr>
              <w:pStyle w:val="EMEANormal"/>
              <w:tabs>
                <w:tab w:val="clear" w:pos="562"/>
              </w:tabs>
              <w:rPr>
                <w:bCs/>
                <w:szCs w:val="22"/>
                <w:lang w:val="hu-HU"/>
              </w:rPr>
            </w:pPr>
            <w:r w:rsidRPr="00670B65">
              <w:rPr>
                <w:bCs/>
                <w:szCs w:val="22"/>
                <w:lang w:val="hu-HU"/>
              </w:rPr>
              <w:t>Fejfájás (közte migrén), neuropathia (közte perifériás neuropathia), szédülés, insomnia</w:t>
            </w:r>
          </w:p>
        </w:tc>
      </w:tr>
      <w:tr w:rsidR="00147871" w:rsidRPr="00670B65" w14:paraId="57EA8B63" w14:textId="77777777" w:rsidTr="00A341D1">
        <w:trPr>
          <w:cantSplit/>
        </w:trPr>
        <w:tc>
          <w:tcPr>
            <w:tcW w:w="3034" w:type="dxa"/>
            <w:vMerge/>
            <w:tcBorders>
              <w:left w:val="single" w:sz="4" w:space="0" w:color="auto"/>
              <w:bottom w:val="single" w:sz="4" w:space="0" w:color="auto"/>
              <w:right w:val="single" w:sz="4" w:space="0" w:color="auto"/>
            </w:tcBorders>
          </w:tcPr>
          <w:p w14:paraId="109970DB" w14:textId="77777777" w:rsidR="00147871" w:rsidRPr="00670B65" w:rsidRDefault="00147871" w:rsidP="00FE73CA">
            <w:pPr>
              <w:pStyle w:val="EMEANormal"/>
              <w:tabs>
                <w:tab w:val="clear" w:pos="562"/>
              </w:tabs>
              <w:rPr>
                <w:bCs/>
                <w:szCs w:val="22"/>
                <w:lang w:val="hu-HU"/>
              </w:rPr>
            </w:pPr>
          </w:p>
        </w:tc>
        <w:tc>
          <w:tcPr>
            <w:tcW w:w="1659" w:type="dxa"/>
            <w:tcBorders>
              <w:top w:val="single" w:sz="4" w:space="0" w:color="auto"/>
              <w:left w:val="single" w:sz="4" w:space="0" w:color="auto"/>
              <w:bottom w:val="nil"/>
              <w:right w:val="single" w:sz="4" w:space="0" w:color="auto"/>
            </w:tcBorders>
          </w:tcPr>
          <w:p w14:paraId="698B4CB6" w14:textId="77777777" w:rsidR="00147871" w:rsidRPr="00670B65" w:rsidRDefault="00147871" w:rsidP="00FE73CA">
            <w:pPr>
              <w:pStyle w:val="EMEANormal"/>
              <w:tabs>
                <w:tab w:val="clear" w:pos="562"/>
              </w:tabs>
              <w:rPr>
                <w:bCs/>
                <w:szCs w:val="22"/>
                <w:lang w:val="hu-HU"/>
              </w:rPr>
            </w:pPr>
            <w:r w:rsidRPr="00670B65">
              <w:rPr>
                <w:bCs/>
                <w:szCs w:val="22"/>
                <w:lang w:val="hu-HU"/>
              </w:rPr>
              <w:t>Nem gyakori</w:t>
            </w:r>
          </w:p>
        </w:tc>
        <w:tc>
          <w:tcPr>
            <w:tcW w:w="4368" w:type="dxa"/>
            <w:tcBorders>
              <w:top w:val="single" w:sz="4" w:space="0" w:color="auto"/>
              <w:left w:val="single" w:sz="4" w:space="0" w:color="auto"/>
              <w:bottom w:val="nil"/>
              <w:right w:val="single" w:sz="4" w:space="0" w:color="auto"/>
            </w:tcBorders>
          </w:tcPr>
          <w:p w14:paraId="200AC314" w14:textId="77777777" w:rsidR="00147871" w:rsidRPr="00670B65" w:rsidRDefault="00147871" w:rsidP="00FE73CA">
            <w:pPr>
              <w:pStyle w:val="EMEANormal"/>
              <w:tabs>
                <w:tab w:val="clear" w:pos="562"/>
              </w:tabs>
              <w:rPr>
                <w:bCs/>
                <w:szCs w:val="22"/>
                <w:lang w:val="hu-HU"/>
              </w:rPr>
            </w:pPr>
            <w:r w:rsidRPr="00670B65">
              <w:rPr>
                <w:bCs/>
                <w:szCs w:val="22"/>
                <w:lang w:val="hu-HU"/>
              </w:rPr>
              <w:t>Cerebrovascularis történés, görcsök, dysgeusia, ageusia, tremor</w:t>
            </w:r>
          </w:p>
        </w:tc>
      </w:tr>
      <w:tr w:rsidR="00147871" w:rsidRPr="00670B65" w14:paraId="3CCCB715" w14:textId="77777777" w:rsidTr="00A341D1">
        <w:trPr>
          <w:cantSplit/>
        </w:trPr>
        <w:tc>
          <w:tcPr>
            <w:tcW w:w="3034" w:type="dxa"/>
            <w:tcBorders>
              <w:top w:val="single" w:sz="4" w:space="0" w:color="auto"/>
              <w:left w:val="single" w:sz="4" w:space="0" w:color="auto"/>
              <w:bottom w:val="single" w:sz="4" w:space="0" w:color="auto"/>
              <w:right w:val="single" w:sz="4" w:space="0" w:color="auto"/>
            </w:tcBorders>
          </w:tcPr>
          <w:p w14:paraId="5BF24CD9" w14:textId="77777777" w:rsidR="00147871" w:rsidRPr="00670B65" w:rsidRDefault="00147871" w:rsidP="00FE73CA">
            <w:pPr>
              <w:pStyle w:val="EMEANormal"/>
              <w:tabs>
                <w:tab w:val="clear" w:pos="562"/>
              </w:tabs>
              <w:rPr>
                <w:bCs/>
                <w:szCs w:val="22"/>
                <w:lang w:val="hu-HU"/>
              </w:rPr>
            </w:pPr>
            <w:r w:rsidRPr="00670B65">
              <w:rPr>
                <w:bCs/>
                <w:szCs w:val="22"/>
                <w:lang w:val="hu-HU"/>
              </w:rPr>
              <w:t>Szembetegségek és szemészeti tünetek</w:t>
            </w:r>
          </w:p>
        </w:tc>
        <w:tc>
          <w:tcPr>
            <w:tcW w:w="1659" w:type="dxa"/>
            <w:tcBorders>
              <w:top w:val="single" w:sz="4" w:space="0" w:color="auto"/>
              <w:left w:val="single" w:sz="4" w:space="0" w:color="auto"/>
              <w:bottom w:val="nil"/>
              <w:right w:val="single" w:sz="4" w:space="0" w:color="auto"/>
            </w:tcBorders>
          </w:tcPr>
          <w:p w14:paraId="797B12A5" w14:textId="77777777" w:rsidR="00147871" w:rsidRPr="00670B65" w:rsidRDefault="00147871" w:rsidP="00FE73CA">
            <w:pPr>
              <w:pStyle w:val="EMEANormal"/>
              <w:tabs>
                <w:tab w:val="clear" w:pos="562"/>
              </w:tabs>
              <w:rPr>
                <w:bCs/>
                <w:szCs w:val="22"/>
                <w:lang w:val="hu-HU"/>
              </w:rPr>
            </w:pPr>
            <w:r w:rsidRPr="00670B65">
              <w:rPr>
                <w:bCs/>
                <w:szCs w:val="22"/>
                <w:lang w:val="hu-HU"/>
              </w:rPr>
              <w:t>Nem gyakori</w:t>
            </w:r>
          </w:p>
        </w:tc>
        <w:tc>
          <w:tcPr>
            <w:tcW w:w="4368" w:type="dxa"/>
            <w:tcBorders>
              <w:top w:val="single" w:sz="4" w:space="0" w:color="auto"/>
              <w:left w:val="single" w:sz="4" w:space="0" w:color="auto"/>
              <w:bottom w:val="nil"/>
              <w:right w:val="single" w:sz="4" w:space="0" w:color="auto"/>
            </w:tcBorders>
          </w:tcPr>
          <w:p w14:paraId="018740C7" w14:textId="77777777" w:rsidR="00147871" w:rsidRPr="00670B65" w:rsidRDefault="00147871" w:rsidP="00FE73CA">
            <w:pPr>
              <w:pStyle w:val="EMEANormal"/>
              <w:tabs>
                <w:tab w:val="clear" w:pos="562"/>
              </w:tabs>
              <w:rPr>
                <w:bCs/>
                <w:szCs w:val="22"/>
                <w:lang w:val="hu-HU"/>
              </w:rPr>
            </w:pPr>
            <w:r w:rsidRPr="00670B65">
              <w:rPr>
                <w:bCs/>
                <w:szCs w:val="22"/>
                <w:lang w:val="hu-HU"/>
              </w:rPr>
              <w:t>Látáskárosodás</w:t>
            </w:r>
          </w:p>
        </w:tc>
      </w:tr>
      <w:tr w:rsidR="00147871" w:rsidRPr="00670B65" w14:paraId="0F246C7B" w14:textId="77777777" w:rsidTr="00A341D1">
        <w:trPr>
          <w:cantSplit/>
          <w:trHeight w:val="323"/>
        </w:trPr>
        <w:tc>
          <w:tcPr>
            <w:tcW w:w="3034" w:type="dxa"/>
            <w:tcBorders>
              <w:top w:val="single" w:sz="4" w:space="0" w:color="auto"/>
              <w:left w:val="single" w:sz="4" w:space="0" w:color="auto"/>
              <w:right w:val="single" w:sz="4" w:space="0" w:color="auto"/>
            </w:tcBorders>
          </w:tcPr>
          <w:p w14:paraId="14988197" w14:textId="77777777" w:rsidR="00147871" w:rsidRPr="00670B65" w:rsidRDefault="00147871" w:rsidP="00FE73CA">
            <w:pPr>
              <w:pStyle w:val="EMEANormal"/>
              <w:tabs>
                <w:tab w:val="clear" w:pos="562"/>
              </w:tabs>
              <w:rPr>
                <w:bCs/>
                <w:szCs w:val="22"/>
                <w:lang w:val="hu-HU"/>
              </w:rPr>
            </w:pPr>
            <w:r w:rsidRPr="00670B65">
              <w:rPr>
                <w:bCs/>
                <w:szCs w:val="22"/>
                <w:lang w:val="hu-HU"/>
              </w:rPr>
              <w:t>A fül és az egyensúly-érzékelő szerv betegségei és tünetei</w:t>
            </w:r>
          </w:p>
        </w:tc>
        <w:tc>
          <w:tcPr>
            <w:tcW w:w="1659" w:type="dxa"/>
            <w:tcBorders>
              <w:top w:val="single" w:sz="4" w:space="0" w:color="auto"/>
              <w:left w:val="single" w:sz="4" w:space="0" w:color="auto"/>
              <w:right w:val="single" w:sz="4" w:space="0" w:color="auto"/>
            </w:tcBorders>
          </w:tcPr>
          <w:p w14:paraId="39B03E72" w14:textId="77777777" w:rsidR="00147871" w:rsidRPr="00670B65" w:rsidRDefault="00147871" w:rsidP="00FE73CA">
            <w:pPr>
              <w:pStyle w:val="EMEANormal"/>
              <w:tabs>
                <w:tab w:val="clear" w:pos="562"/>
              </w:tabs>
              <w:rPr>
                <w:bCs/>
                <w:szCs w:val="22"/>
                <w:lang w:val="hu-HU"/>
              </w:rPr>
            </w:pPr>
            <w:r w:rsidRPr="00670B65">
              <w:rPr>
                <w:bCs/>
                <w:szCs w:val="22"/>
                <w:lang w:val="hu-HU"/>
              </w:rPr>
              <w:t>Nem gyakori</w:t>
            </w:r>
          </w:p>
        </w:tc>
        <w:tc>
          <w:tcPr>
            <w:tcW w:w="4368" w:type="dxa"/>
            <w:tcBorders>
              <w:top w:val="single" w:sz="4" w:space="0" w:color="auto"/>
              <w:left w:val="single" w:sz="4" w:space="0" w:color="auto"/>
              <w:right w:val="single" w:sz="4" w:space="0" w:color="auto"/>
            </w:tcBorders>
          </w:tcPr>
          <w:p w14:paraId="395864EB" w14:textId="77777777" w:rsidR="00147871" w:rsidRPr="00670B65" w:rsidRDefault="00147871" w:rsidP="00FE73CA">
            <w:pPr>
              <w:pStyle w:val="EMEANormal"/>
              <w:tabs>
                <w:tab w:val="clear" w:pos="562"/>
              </w:tabs>
              <w:rPr>
                <w:bCs/>
                <w:szCs w:val="22"/>
                <w:lang w:val="hu-HU"/>
              </w:rPr>
            </w:pPr>
            <w:r w:rsidRPr="00670B65">
              <w:rPr>
                <w:bCs/>
                <w:szCs w:val="22"/>
                <w:lang w:val="hu-HU"/>
              </w:rPr>
              <w:t>Tinnitus, vertigo</w:t>
            </w:r>
          </w:p>
        </w:tc>
      </w:tr>
      <w:tr w:rsidR="00147871" w:rsidRPr="00670B65" w14:paraId="767544A6" w14:textId="77777777" w:rsidTr="00A341D1">
        <w:trPr>
          <w:cantSplit/>
          <w:trHeight w:val="821"/>
        </w:trPr>
        <w:tc>
          <w:tcPr>
            <w:tcW w:w="3034" w:type="dxa"/>
            <w:tcBorders>
              <w:top w:val="single" w:sz="4" w:space="0" w:color="auto"/>
              <w:left w:val="single" w:sz="4" w:space="0" w:color="auto"/>
              <w:bottom w:val="single" w:sz="4" w:space="0" w:color="auto"/>
              <w:right w:val="single" w:sz="4" w:space="0" w:color="auto"/>
            </w:tcBorders>
          </w:tcPr>
          <w:p w14:paraId="03626DC0" w14:textId="77777777" w:rsidR="00147871" w:rsidRPr="00670B65" w:rsidRDefault="00147871" w:rsidP="00FE73CA">
            <w:pPr>
              <w:pStyle w:val="EMEANormal"/>
              <w:tabs>
                <w:tab w:val="clear" w:pos="562"/>
              </w:tabs>
              <w:rPr>
                <w:bCs/>
                <w:szCs w:val="22"/>
                <w:lang w:val="hu-HU"/>
              </w:rPr>
            </w:pPr>
            <w:r w:rsidRPr="00670B65">
              <w:rPr>
                <w:bCs/>
                <w:szCs w:val="22"/>
                <w:lang w:val="hu-HU"/>
              </w:rPr>
              <w:t>Szívbetegségek és a szívvel kapcsolatos tünetek</w:t>
            </w:r>
          </w:p>
        </w:tc>
        <w:tc>
          <w:tcPr>
            <w:tcW w:w="1659" w:type="dxa"/>
            <w:tcBorders>
              <w:top w:val="single" w:sz="4" w:space="0" w:color="auto"/>
              <w:left w:val="single" w:sz="4" w:space="0" w:color="auto"/>
              <w:bottom w:val="nil"/>
              <w:right w:val="single" w:sz="4" w:space="0" w:color="auto"/>
            </w:tcBorders>
          </w:tcPr>
          <w:p w14:paraId="721901AA" w14:textId="77777777" w:rsidR="00147871" w:rsidRPr="00670B65" w:rsidRDefault="00147871" w:rsidP="00FE73CA">
            <w:pPr>
              <w:pStyle w:val="EMEANormal"/>
              <w:tabs>
                <w:tab w:val="clear" w:pos="562"/>
              </w:tabs>
              <w:rPr>
                <w:bCs/>
                <w:szCs w:val="22"/>
                <w:lang w:val="hu-HU"/>
              </w:rPr>
            </w:pPr>
            <w:r w:rsidRPr="00670B65">
              <w:rPr>
                <w:bCs/>
                <w:szCs w:val="22"/>
                <w:lang w:val="hu-HU"/>
              </w:rPr>
              <w:t>Nem gyakori</w:t>
            </w:r>
          </w:p>
        </w:tc>
        <w:tc>
          <w:tcPr>
            <w:tcW w:w="4368" w:type="dxa"/>
            <w:tcBorders>
              <w:top w:val="single" w:sz="4" w:space="0" w:color="auto"/>
              <w:left w:val="single" w:sz="4" w:space="0" w:color="auto"/>
              <w:bottom w:val="nil"/>
              <w:right w:val="single" w:sz="4" w:space="0" w:color="auto"/>
            </w:tcBorders>
          </w:tcPr>
          <w:p w14:paraId="4461C953" w14:textId="77777777" w:rsidR="00147871" w:rsidRPr="00670B65" w:rsidRDefault="00147871" w:rsidP="00FE73CA">
            <w:pPr>
              <w:pStyle w:val="EMEANormal"/>
              <w:tabs>
                <w:tab w:val="clear" w:pos="562"/>
              </w:tabs>
              <w:rPr>
                <w:bCs/>
                <w:szCs w:val="22"/>
                <w:lang w:val="hu-HU"/>
              </w:rPr>
            </w:pPr>
            <w:r w:rsidRPr="00670B65">
              <w:rPr>
                <w:bCs/>
                <w:szCs w:val="22"/>
                <w:lang w:val="hu-HU"/>
              </w:rPr>
              <w:t>Atherosclerosis, pl. myocardialis infarctus, atrioventricularis block, tricuspidalis billentyű-elégtelenség</w:t>
            </w:r>
          </w:p>
        </w:tc>
      </w:tr>
      <w:tr w:rsidR="00147871" w:rsidRPr="00670B65" w14:paraId="24EDE525" w14:textId="77777777" w:rsidTr="00A341D1">
        <w:trPr>
          <w:cantSplit/>
        </w:trPr>
        <w:tc>
          <w:tcPr>
            <w:tcW w:w="3034" w:type="dxa"/>
            <w:vMerge w:val="restart"/>
            <w:tcBorders>
              <w:top w:val="single" w:sz="4" w:space="0" w:color="auto"/>
              <w:left w:val="single" w:sz="4" w:space="0" w:color="auto"/>
              <w:right w:val="single" w:sz="4" w:space="0" w:color="auto"/>
            </w:tcBorders>
          </w:tcPr>
          <w:p w14:paraId="0BD789CC" w14:textId="77777777" w:rsidR="00147871" w:rsidRPr="00670B65" w:rsidRDefault="00147871" w:rsidP="00FE73CA">
            <w:pPr>
              <w:pStyle w:val="EMEANormal"/>
              <w:tabs>
                <w:tab w:val="clear" w:pos="562"/>
              </w:tabs>
              <w:rPr>
                <w:bCs/>
                <w:szCs w:val="22"/>
                <w:lang w:val="hu-HU"/>
              </w:rPr>
            </w:pPr>
            <w:r w:rsidRPr="00670B65">
              <w:rPr>
                <w:bCs/>
                <w:szCs w:val="22"/>
                <w:lang w:val="hu-HU"/>
              </w:rPr>
              <w:t>Érbetegségek és tünetek</w:t>
            </w:r>
          </w:p>
        </w:tc>
        <w:tc>
          <w:tcPr>
            <w:tcW w:w="1659" w:type="dxa"/>
            <w:tcBorders>
              <w:top w:val="single" w:sz="4" w:space="0" w:color="auto"/>
              <w:left w:val="single" w:sz="4" w:space="0" w:color="auto"/>
              <w:bottom w:val="nil"/>
              <w:right w:val="single" w:sz="4" w:space="0" w:color="auto"/>
            </w:tcBorders>
          </w:tcPr>
          <w:p w14:paraId="66CE0364" w14:textId="77777777" w:rsidR="00147871" w:rsidRPr="00670B65" w:rsidRDefault="00147871" w:rsidP="00FE73CA">
            <w:pPr>
              <w:pStyle w:val="EMEANormal"/>
              <w:tabs>
                <w:tab w:val="clear" w:pos="562"/>
              </w:tabs>
              <w:rPr>
                <w:bCs/>
                <w:szCs w:val="22"/>
                <w:lang w:val="hu-HU"/>
              </w:rPr>
            </w:pPr>
            <w:r w:rsidRPr="00670B65">
              <w:rPr>
                <w:bCs/>
                <w:szCs w:val="22"/>
                <w:lang w:val="hu-HU"/>
              </w:rPr>
              <w:t>Gyakori</w:t>
            </w:r>
          </w:p>
        </w:tc>
        <w:tc>
          <w:tcPr>
            <w:tcW w:w="4368" w:type="dxa"/>
            <w:tcBorders>
              <w:top w:val="single" w:sz="4" w:space="0" w:color="auto"/>
              <w:left w:val="single" w:sz="4" w:space="0" w:color="auto"/>
              <w:bottom w:val="nil"/>
              <w:right w:val="single" w:sz="4" w:space="0" w:color="auto"/>
            </w:tcBorders>
          </w:tcPr>
          <w:p w14:paraId="0864FA95" w14:textId="77777777" w:rsidR="00147871" w:rsidRPr="00670B65" w:rsidRDefault="00147871" w:rsidP="00FE73CA">
            <w:pPr>
              <w:pStyle w:val="EMEANormal"/>
              <w:tabs>
                <w:tab w:val="clear" w:pos="562"/>
              </w:tabs>
              <w:rPr>
                <w:bCs/>
                <w:szCs w:val="22"/>
                <w:lang w:val="hu-HU"/>
              </w:rPr>
            </w:pPr>
            <w:r w:rsidRPr="00670B65">
              <w:rPr>
                <w:bCs/>
                <w:szCs w:val="22"/>
                <w:lang w:val="hu-HU"/>
              </w:rPr>
              <w:t>Hypertonia</w:t>
            </w:r>
          </w:p>
        </w:tc>
      </w:tr>
      <w:tr w:rsidR="00147871" w:rsidRPr="00670B65" w14:paraId="7EB1E210" w14:textId="77777777" w:rsidTr="00A341D1">
        <w:trPr>
          <w:cantSplit/>
        </w:trPr>
        <w:tc>
          <w:tcPr>
            <w:tcW w:w="3034" w:type="dxa"/>
            <w:vMerge/>
            <w:tcBorders>
              <w:left w:val="single" w:sz="4" w:space="0" w:color="auto"/>
              <w:bottom w:val="single" w:sz="4" w:space="0" w:color="auto"/>
              <w:right w:val="single" w:sz="4" w:space="0" w:color="auto"/>
            </w:tcBorders>
          </w:tcPr>
          <w:p w14:paraId="557C8D10" w14:textId="77777777" w:rsidR="00147871" w:rsidRPr="00670B65" w:rsidRDefault="00147871" w:rsidP="00FE73CA">
            <w:pPr>
              <w:pStyle w:val="EMEANormal"/>
              <w:tabs>
                <w:tab w:val="clear" w:pos="562"/>
              </w:tabs>
              <w:rPr>
                <w:bCs/>
                <w:szCs w:val="22"/>
                <w:lang w:val="hu-HU"/>
              </w:rPr>
            </w:pPr>
          </w:p>
        </w:tc>
        <w:tc>
          <w:tcPr>
            <w:tcW w:w="1659" w:type="dxa"/>
            <w:tcBorders>
              <w:top w:val="single" w:sz="4" w:space="0" w:color="auto"/>
              <w:left w:val="single" w:sz="4" w:space="0" w:color="auto"/>
              <w:bottom w:val="nil"/>
              <w:right w:val="single" w:sz="4" w:space="0" w:color="auto"/>
            </w:tcBorders>
          </w:tcPr>
          <w:p w14:paraId="263C89BD" w14:textId="77777777" w:rsidR="00147871" w:rsidRPr="00670B65" w:rsidRDefault="00147871" w:rsidP="00FE73CA">
            <w:pPr>
              <w:pStyle w:val="EMEANormal"/>
              <w:tabs>
                <w:tab w:val="clear" w:pos="562"/>
              </w:tabs>
              <w:rPr>
                <w:bCs/>
                <w:szCs w:val="22"/>
                <w:lang w:val="hu-HU"/>
              </w:rPr>
            </w:pPr>
            <w:r w:rsidRPr="00670B65">
              <w:rPr>
                <w:bCs/>
                <w:szCs w:val="22"/>
                <w:lang w:val="hu-HU"/>
              </w:rPr>
              <w:t>Nem gyakori</w:t>
            </w:r>
          </w:p>
        </w:tc>
        <w:tc>
          <w:tcPr>
            <w:tcW w:w="4368" w:type="dxa"/>
            <w:tcBorders>
              <w:top w:val="single" w:sz="4" w:space="0" w:color="auto"/>
              <w:left w:val="single" w:sz="4" w:space="0" w:color="auto"/>
              <w:bottom w:val="nil"/>
              <w:right w:val="single" w:sz="4" w:space="0" w:color="auto"/>
            </w:tcBorders>
          </w:tcPr>
          <w:p w14:paraId="7B7CD2DA" w14:textId="77777777" w:rsidR="00147871" w:rsidRPr="00670B65" w:rsidRDefault="00147871" w:rsidP="00FE73CA">
            <w:pPr>
              <w:pStyle w:val="EMEANormal"/>
              <w:tabs>
                <w:tab w:val="clear" w:pos="562"/>
              </w:tabs>
              <w:rPr>
                <w:bCs/>
                <w:szCs w:val="22"/>
                <w:lang w:val="hu-HU"/>
              </w:rPr>
            </w:pPr>
            <w:r w:rsidRPr="00670B65">
              <w:rPr>
                <w:bCs/>
                <w:szCs w:val="22"/>
                <w:lang w:val="hu-HU"/>
              </w:rPr>
              <w:t>Mélyvénás thrombosis</w:t>
            </w:r>
          </w:p>
        </w:tc>
      </w:tr>
      <w:tr w:rsidR="00147871" w:rsidRPr="00670B65" w14:paraId="5C935DDD" w14:textId="77777777" w:rsidTr="00A341D1">
        <w:trPr>
          <w:cantSplit/>
        </w:trPr>
        <w:tc>
          <w:tcPr>
            <w:tcW w:w="3034" w:type="dxa"/>
            <w:vMerge w:val="restart"/>
            <w:tcBorders>
              <w:top w:val="single" w:sz="4" w:space="0" w:color="auto"/>
              <w:left w:val="single" w:sz="4" w:space="0" w:color="auto"/>
              <w:right w:val="single" w:sz="4" w:space="0" w:color="auto"/>
            </w:tcBorders>
          </w:tcPr>
          <w:p w14:paraId="093A7D2C" w14:textId="77777777" w:rsidR="00147871" w:rsidRPr="00670B65" w:rsidRDefault="00147871" w:rsidP="00FE73CA">
            <w:pPr>
              <w:pStyle w:val="EMEANormal"/>
              <w:tabs>
                <w:tab w:val="clear" w:pos="562"/>
              </w:tabs>
              <w:rPr>
                <w:bCs/>
                <w:szCs w:val="22"/>
                <w:lang w:val="hu-HU"/>
              </w:rPr>
            </w:pPr>
            <w:r w:rsidRPr="00670B65">
              <w:rPr>
                <w:bCs/>
                <w:szCs w:val="22"/>
                <w:lang w:val="hu-HU"/>
              </w:rPr>
              <w:t>Emésztőrendszeri betegségek és tünetek</w:t>
            </w:r>
          </w:p>
        </w:tc>
        <w:tc>
          <w:tcPr>
            <w:tcW w:w="1659" w:type="dxa"/>
            <w:tcBorders>
              <w:top w:val="single" w:sz="4" w:space="0" w:color="auto"/>
              <w:left w:val="single" w:sz="4" w:space="0" w:color="auto"/>
              <w:bottom w:val="nil"/>
              <w:right w:val="single" w:sz="4" w:space="0" w:color="auto"/>
            </w:tcBorders>
          </w:tcPr>
          <w:p w14:paraId="23E0B01E" w14:textId="77777777" w:rsidR="00147871" w:rsidRPr="00670B65" w:rsidRDefault="00147871" w:rsidP="00FE73CA">
            <w:pPr>
              <w:pStyle w:val="EMEANormal"/>
              <w:tabs>
                <w:tab w:val="clear" w:pos="562"/>
              </w:tabs>
              <w:rPr>
                <w:bCs/>
                <w:szCs w:val="22"/>
                <w:lang w:val="hu-HU"/>
              </w:rPr>
            </w:pPr>
            <w:r w:rsidRPr="00670B65">
              <w:rPr>
                <w:bCs/>
                <w:szCs w:val="22"/>
                <w:lang w:val="hu-HU"/>
              </w:rPr>
              <w:t>Nagyon gyakori</w:t>
            </w:r>
          </w:p>
        </w:tc>
        <w:tc>
          <w:tcPr>
            <w:tcW w:w="4368" w:type="dxa"/>
            <w:tcBorders>
              <w:top w:val="single" w:sz="4" w:space="0" w:color="auto"/>
              <w:left w:val="single" w:sz="4" w:space="0" w:color="auto"/>
              <w:bottom w:val="nil"/>
              <w:right w:val="single" w:sz="4" w:space="0" w:color="auto"/>
            </w:tcBorders>
          </w:tcPr>
          <w:p w14:paraId="7DD12C09" w14:textId="77777777" w:rsidR="00147871" w:rsidRPr="00670B65" w:rsidRDefault="00147871" w:rsidP="00FE73CA">
            <w:pPr>
              <w:pStyle w:val="EMEANormal"/>
              <w:tabs>
                <w:tab w:val="clear" w:pos="562"/>
              </w:tabs>
              <w:rPr>
                <w:bCs/>
                <w:szCs w:val="22"/>
                <w:lang w:val="hu-HU"/>
              </w:rPr>
            </w:pPr>
            <w:r w:rsidRPr="00670B65">
              <w:rPr>
                <w:bCs/>
                <w:szCs w:val="22"/>
                <w:lang w:val="hu-HU"/>
              </w:rPr>
              <w:t>Hasmenés, émelygés</w:t>
            </w:r>
          </w:p>
        </w:tc>
      </w:tr>
      <w:tr w:rsidR="00147871" w:rsidRPr="00670B65" w14:paraId="294B4F04" w14:textId="77777777" w:rsidTr="00A341D1">
        <w:trPr>
          <w:cantSplit/>
        </w:trPr>
        <w:tc>
          <w:tcPr>
            <w:tcW w:w="3034" w:type="dxa"/>
            <w:vMerge/>
            <w:tcBorders>
              <w:left w:val="single" w:sz="4" w:space="0" w:color="auto"/>
              <w:right w:val="single" w:sz="4" w:space="0" w:color="auto"/>
            </w:tcBorders>
          </w:tcPr>
          <w:p w14:paraId="1C84C639" w14:textId="77777777" w:rsidR="00147871" w:rsidRPr="00670B65" w:rsidRDefault="00147871" w:rsidP="00FE73CA">
            <w:pPr>
              <w:pStyle w:val="EMEANormal"/>
              <w:tabs>
                <w:tab w:val="clear" w:pos="562"/>
              </w:tabs>
              <w:rPr>
                <w:bCs/>
                <w:szCs w:val="22"/>
                <w:lang w:val="hu-HU"/>
              </w:rPr>
            </w:pPr>
          </w:p>
        </w:tc>
        <w:tc>
          <w:tcPr>
            <w:tcW w:w="1659" w:type="dxa"/>
            <w:tcBorders>
              <w:top w:val="single" w:sz="4" w:space="0" w:color="auto"/>
              <w:left w:val="single" w:sz="4" w:space="0" w:color="auto"/>
              <w:bottom w:val="nil"/>
              <w:right w:val="single" w:sz="4" w:space="0" w:color="auto"/>
            </w:tcBorders>
          </w:tcPr>
          <w:p w14:paraId="2CB53181" w14:textId="77777777" w:rsidR="00147871" w:rsidRPr="00670B65" w:rsidRDefault="00147871" w:rsidP="00FE73CA">
            <w:pPr>
              <w:pStyle w:val="EMEANormal"/>
              <w:tabs>
                <w:tab w:val="clear" w:pos="562"/>
              </w:tabs>
              <w:rPr>
                <w:bCs/>
                <w:szCs w:val="22"/>
                <w:lang w:val="hu-HU"/>
              </w:rPr>
            </w:pPr>
            <w:r w:rsidRPr="00670B65">
              <w:rPr>
                <w:bCs/>
                <w:szCs w:val="22"/>
                <w:lang w:val="hu-HU"/>
              </w:rPr>
              <w:t>Gyakori</w:t>
            </w:r>
          </w:p>
        </w:tc>
        <w:tc>
          <w:tcPr>
            <w:tcW w:w="4368" w:type="dxa"/>
            <w:tcBorders>
              <w:top w:val="single" w:sz="4" w:space="0" w:color="auto"/>
              <w:left w:val="single" w:sz="4" w:space="0" w:color="auto"/>
              <w:bottom w:val="nil"/>
              <w:right w:val="single" w:sz="4" w:space="0" w:color="auto"/>
            </w:tcBorders>
          </w:tcPr>
          <w:p w14:paraId="3E38EF90" w14:textId="77777777" w:rsidR="00147871" w:rsidRPr="00670B65" w:rsidRDefault="00147871" w:rsidP="00FE73CA">
            <w:pPr>
              <w:pStyle w:val="EMEANormal"/>
              <w:tabs>
                <w:tab w:val="clear" w:pos="562"/>
              </w:tabs>
              <w:rPr>
                <w:bCs/>
                <w:szCs w:val="22"/>
                <w:lang w:val="hu-HU"/>
              </w:rPr>
            </w:pPr>
            <w:r w:rsidRPr="00670B65">
              <w:rPr>
                <w:bCs/>
                <w:szCs w:val="22"/>
                <w:lang w:val="hu-HU"/>
              </w:rPr>
              <w:t>Pancreatitis</w:t>
            </w:r>
            <w:r w:rsidRPr="00670B65">
              <w:rPr>
                <w:bCs/>
                <w:szCs w:val="22"/>
                <w:vertAlign w:val="superscript"/>
                <w:lang w:val="hu-HU"/>
              </w:rPr>
              <w:t>1</w:t>
            </w:r>
            <w:r w:rsidRPr="00670B65">
              <w:rPr>
                <w:bCs/>
                <w:szCs w:val="22"/>
                <w:lang w:val="hu-HU"/>
              </w:rPr>
              <w:t>, hányás, gastrooesophagealis reflux betegség, gastroenteritis és colitis, hasi fájdalom (felhasi és alhasi), hasi feszülés, dyspepsia, aranyeres csomók, haspuffadás</w:t>
            </w:r>
          </w:p>
        </w:tc>
      </w:tr>
      <w:tr w:rsidR="00147871" w:rsidRPr="00670B65" w14:paraId="4896D3CD" w14:textId="77777777" w:rsidTr="00A341D1">
        <w:trPr>
          <w:cantSplit/>
        </w:trPr>
        <w:tc>
          <w:tcPr>
            <w:tcW w:w="3034" w:type="dxa"/>
            <w:vMerge/>
            <w:tcBorders>
              <w:left w:val="single" w:sz="4" w:space="0" w:color="auto"/>
              <w:bottom w:val="single" w:sz="4" w:space="0" w:color="auto"/>
              <w:right w:val="single" w:sz="4" w:space="0" w:color="auto"/>
            </w:tcBorders>
          </w:tcPr>
          <w:p w14:paraId="49230EEA" w14:textId="77777777" w:rsidR="00147871" w:rsidRPr="00670B65" w:rsidRDefault="00147871" w:rsidP="00FE73CA">
            <w:pPr>
              <w:pStyle w:val="EMEANormal"/>
              <w:tabs>
                <w:tab w:val="clear" w:pos="562"/>
              </w:tabs>
              <w:rPr>
                <w:bCs/>
                <w:szCs w:val="22"/>
                <w:lang w:val="hu-HU"/>
              </w:rPr>
            </w:pPr>
          </w:p>
        </w:tc>
        <w:tc>
          <w:tcPr>
            <w:tcW w:w="1659" w:type="dxa"/>
            <w:tcBorders>
              <w:top w:val="single" w:sz="4" w:space="0" w:color="auto"/>
              <w:left w:val="single" w:sz="4" w:space="0" w:color="auto"/>
              <w:bottom w:val="single" w:sz="4" w:space="0" w:color="auto"/>
              <w:right w:val="single" w:sz="4" w:space="0" w:color="auto"/>
            </w:tcBorders>
          </w:tcPr>
          <w:p w14:paraId="61000544" w14:textId="77777777" w:rsidR="00147871" w:rsidRPr="00670B65" w:rsidRDefault="00147871" w:rsidP="00FE73CA">
            <w:pPr>
              <w:pStyle w:val="EMEANormal"/>
              <w:tabs>
                <w:tab w:val="clear" w:pos="562"/>
              </w:tabs>
              <w:rPr>
                <w:bCs/>
                <w:szCs w:val="22"/>
                <w:lang w:val="hu-HU"/>
              </w:rPr>
            </w:pPr>
            <w:r w:rsidRPr="00670B65">
              <w:rPr>
                <w:bCs/>
                <w:szCs w:val="22"/>
                <w:lang w:val="hu-HU"/>
              </w:rPr>
              <w:t>Nem gyakori</w:t>
            </w:r>
          </w:p>
        </w:tc>
        <w:tc>
          <w:tcPr>
            <w:tcW w:w="4368" w:type="dxa"/>
            <w:tcBorders>
              <w:top w:val="single" w:sz="4" w:space="0" w:color="auto"/>
              <w:left w:val="single" w:sz="4" w:space="0" w:color="auto"/>
              <w:bottom w:val="single" w:sz="4" w:space="0" w:color="auto"/>
              <w:right w:val="single" w:sz="4" w:space="0" w:color="auto"/>
            </w:tcBorders>
          </w:tcPr>
          <w:p w14:paraId="58D6EEDF" w14:textId="77777777" w:rsidR="00147871" w:rsidRPr="00670B65" w:rsidRDefault="00147871" w:rsidP="00FE73CA">
            <w:pPr>
              <w:pStyle w:val="EMEANormal"/>
              <w:tabs>
                <w:tab w:val="clear" w:pos="562"/>
              </w:tabs>
              <w:rPr>
                <w:bCs/>
                <w:szCs w:val="22"/>
                <w:lang w:val="hu-HU"/>
              </w:rPr>
            </w:pPr>
            <w:r w:rsidRPr="00670B65">
              <w:rPr>
                <w:bCs/>
                <w:szCs w:val="22"/>
                <w:lang w:val="hu-HU"/>
              </w:rPr>
              <w:t>Gastrointestinalis vérzés, közte gastrointestinalis fekély, duodenitis, gastritis és rectalis vérzés, stomatitis és szájüregi fekélyek, széklet-inkontinencia, székrekedés, szájszárazság</w:t>
            </w:r>
          </w:p>
        </w:tc>
      </w:tr>
      <w:tr w:rsidR="00147871" w:rsidRPr="00670B65" w14:paraId="6008B68C" w14:textId="77777777" w:rsidTr="00A341D1">
        <w:trPr>
          <w:cantSplit/>
        </w:trPr>
        <w:tc>
          <w:tcPr>
            <w:tcW w:w="3034" w:type="dxa"/>
            <w:vMerge w:val="restart"/>
            <w:tcBorders>
              <w:top w:val="single" w:sz="4" w:space="0" w:color="auto"/>
              <w:left w:val="single" w:sz="4" w:space="0" w:color="auto"/>
              <w:bottom w:val="single" w:sz="4" w:space="0" w:color="auto"/>
              <w:right w:val="single" w:sz="4" w:space="0" w:color="auto"/>
            </w:tcBorders>
          </w:tcPr>
          <w:p w14:paraId="5D4843CD" w14:textId="77777777" w:rsidR="00147871" w:rsidRPr="00670B65" w:rsidRDefault="00147871" w:rsidP="00FE73CA">
            <w:pPr>
              <w:pStyle w:val="EMEANormal"/>
              <w:keepNext/>
              <w:tabs>
                <w:tab w:val="clear" w:pos="562"/>
              </w:tabs>
              <w:rPr>
                <w:bCs/>
                <w:szCs w:val="22"/>
                <w:lang w:val="hu-HU"/>
              </w:rPr>
            </w:pPr>
            <w:r w:rsidRPr="00670B65">
              <w:rPr>
                <w:bCs/>
                <w:szCs w:val="22"/>
                <w:lang w:val="hu-HU"/>
              </w:rPr>
              <w:t>Máj- és epebetegségek, illetve tünetek</w:t>
            </w:r>
          </w:p>
        </w:tc>
        <w:tc>
          <w:tcPr>
            <w:tcW w:w="1659" w:type="dxa"/>
            <w:tcBorders>
              <w:top w:val="single" w:sz="4" w:space="0" w:color="auto"/>
              <w:left w:val="single" w:sz="4" w:space="0" w:color="auto"/>
              <w:bottom w:val="single" w:sz="4" w:space="0" w:color="auto"/>
              <w:right w:val="single" w:sz="4" w:space="0" w:color="auto"/>
            </w:tcBorders>
          </w:tcPr>
          <w:p w14:paraId="385DF1A1" w14:textId="77777777" w:rsidR="00147871" w:rsidRPr="00670B65" w:rsidRDefault="00147871" w:rsidP="00FE73CA">
            <w:pPr>
              <w:pStyle w:val="EMEANormal"/>
              <w:keepNext/>
              <w:tabs>
                <w:tab w:val="clear" w:pos="562"/>
              </w:tabs>
              <w:rPr>
                <w:bCs/>
                <w:szCs w:val="22"/>
                <w:lang w:val="hu-HU"/>
              </w:rPr>
            </w:pPr>
            <w:r w:rsidRPr="00670B65">
              <w:rPr>
                <w:bCs/>
                <w:szCs w:val="22"/>
                <w:lang w:val="hu-HU"/>
              </w:rPr>
              <w:t>Gyakori</w:t>
            </w:r>
          </w:p>
        </w:tc>
        <w:tc>
          <w:tcPr>
            <w:tcW w:w="4368" w:type="dxa"/>
            <w:tcBorders>
              <w:top w:val="single" w:sz="4" w:space="0" w:color="auto"/>
              <w:left w:val="single" w:sz="4" w:space="0" w:color="auto"/>
              <w:bottom w:val="single" w:sz="4" w:space="0" w:color="auto"/>
              <w:right w:val="single" w:sz="4" w:space="0" w:color="auto"/>
            </w:tcBorders>
          </w:tcPr>
          <w:p w14:paraId="070B8562" w14:textId="19D6CBFF" w:rsidR="00147871" w:rsidRPr="00670B65" w:rsidRDefault="00147871" w:rsidP="00FE73CA">
            <w:pPr>
              <w:pStyle w:val="EMEANormal"/>
              <w:keepNext/>
              <w:tabs>
                <w:tab w:val="clear" w:pos="562"/>
              </w:tabs>
              <w:rPr>
                <w:bCs/>
                <w:szCs w:val="22"/>
                <w:lang w:val="hu-HU"/>
              </w:rPr>
            </w:pPr>
            <w:r w:rsidRPr="00670B65">
              <w:rPr>
                <w:bCs/>
                <w:szCs w:val="22"/>
                <w:lang w:val="hu-HU"/>
              </w:rPr>
              <w:t xml:space="preserve">Hepatitis, közte </w:t>
            </w:r>
            <w:r w:rsidR="00780C66" w:rsidRPr="00670B65">
              <w:rPr>
                <w:bCs/>
                <w:szCs w:val="22"/>
                <w:lang w:val="hu-HU"/>
              </w:rPr>
              <w:t>G</w:t>
            </w:r>
            <w:r w:rsidR="0085612C" w:rsidRPr="00670B65">
              <w:rPr>
                <w:bCs/>
                <w:szCs w:val="22"/>
                <w:lang w:val="hu-HU"/>
              </w:rPr>
              <w:t>O</w:t>
            </w:r>
            <w:r w:rsidR="00780C66" w:rsidRPr="00670B65">
              <w:rPr>
                <w:bCs/>
                <w:szCs w:val="22"/>
                <w:lang w:val="hu-HU"/>
              </w:rPr>
              <w:t>T-</w:t>
            </w:r>
            <w:r w:rsidR="0085612C" w:rsidRPr="00670B65">
              <w:rPr>
                <w:bCs/>
                <w:szCs w:val="22"/>
                <w:lang w:val="hu-HU"/>
              </w:rPr>
              <w:t>,</w:t>
            </w:r>
            <w:r w:rsidR="00780C66" w:rsidRPr="00670B65">
              <w:rPr>
                <w:bCs/>
                <w:szCs w:val="22"/>
                <w:lang w:val="hu-HU"/>
              </w:rPr>
              <w:t xml:space="preserve"> G</w:t>
            </w:r>
            <w:r w:rsidR="0085612C" w:rsidRPr="00670B65">
              <w:rPr>
                <w:bCs/>
                <w:szCs w:val="22"/>
                <w:lang w:val="hu-HU"/>
              </w:rPr>
              <w:t>P</w:t>
            </w:r>
            <w:r w:rsidR="00780C66" w:rsidRPr="00670B65">
              <w:rPr>
                <w:bCs/>
                <w:szCs w:val="22"/>
                <w:lang w:val="hu-HU"/>
              </w:rPr>
              <w:t>T</w:t>
            </w:r>
            <w:r w:rsidR="0085612C" w:rsidRPr="00670B65">
              <w:rPr>
                <w:bCs/>
                <w:szCs w:val="22"/>
                <w:lang w:val="hu-HU"/>
              </w:rPr>
              <w:t>-</w:t>
            </w:r>
            <w:r w:rsidR="00780C66" w:rsidRPr="00670B65">
              <w:rPr>
                <w:bCs/>
                <w:szCs w:val="22"/>
                <w:lang w:val="hu-HU"/>
              </w:rPr>
              <w:t xml:space="preserve"> </w:t>
            </w:r>
            <w:r w:rsidRPr="00670B65">
              <w:rPr>
                <w:bCs/>
                <w:szCs w:val="22"/>
                <w:lang w:val="hu-HU"/>
              </w:rPr>
              <w:t>és GGT-emelkedések</w:t>
            </w:r>
          </w:p>
        </w:tc>
      </w:tr>
      <w:tr w:rsidR="00147871" w:rsidRPr="00670B65" w14:paraId="4F1F2234" w14:textId="77777777" w:rsidTr="00A341D1">
        <w:trPr>
          <w:cantSplit/>
        </w:trPr>
        <w:tc>
          <w:tcPr>
            <w:tcW w:w="3034" w:type="dxa"/>
            <w:vMerge/>
            <w:tcBorders>
              <w:top w:val="single" w:sz="4" w:space="0" w:color="auto"/>
              <w:left w:val="single" w:sz="4" w:space="0" w:color="auto"/>
              <w:right w:val="single" w:sz="4" w:space="0" w:color="auto"/>
            </w:tcBorders>
          </w:tcPr>
          <w:p w14:paraId="495010AB" w14:textId="77777777" w:rsidR="00147871" w:rsidRPr="00670B65" w:rsidRDefault="00147871" w:rsidP="00FE73CA">
            <w:pPr>
              <w:pStyle w:val="EMEANormal"/>
              <w:keepNext/>
              <w:tabs>
                <w:tab w:val="clear" w:pos="562"/>
              </w:tabs>
              <w:rPr>
                <w:bCs/>
                <w:szCs w:val="22"/>
                <w:lang w:val="hu-HU"/>
              </w:rPr>
            </w:pPr>
          </w:p>
        </w:tc>
        <w:tc>
          <w:tcPr>
            <w:tcW w:w="1659" w:type="dxa"/>
            <w:tcBorders>
              <w:top w:val="single" w:sz="4" w:space="0" w:color="auto"/>
              <w:left w:val="single" w:sz="4" w:space="0" w:color="auto"/>
              <w:bottom w:val="nil"/>
              <w:right w:val="single" w:sz="4" w:space="0" w:color="auto"/>
            </w:tcBorders>
          </w:tcPr>
          <w:p w14:paraId="1F9C5AF9" w14:textId="77777777" w:rsidR="00147871" w:rsidRPr="00670B65" w:rsidRDefault="00147871" w:rsidP="00FE73CA">
            <w:pPr>
              <w:pStyle w:val="EMEANormal"/>
              <w:keepNext/>
              <w:tabs>
                <w:tab w:val="clear" w:pos="562"/>
              </w:tabs>
              <w:rPr>
                <w:bCs/>
                <w:szCs w:val="22"/>
                <w:lang w:val="hu-HU"/>
              </w:rPr>
            </w:pPr>
            <w:r w:rsidRPr="00670B65">
              <w:rPr>
                <w:bCs/>
                <w:szCs w:val="22"/>
                <w:lang w:val="hu-HU"/>
              </w:rPr>
              <w:t>Nem gyakori</w:t>
            </w:r>
          </w:p>
        </w:tc>
        <w:tc>
          <w:tcPr>
            <w:tcW w:w="4368" w:type="dxa"/>
            <w:tcBorders>
              <w:top w:val="single" w:sz="4" w:space="0" w:color="auto"/>
              <w:left w:val="single" w:sz="4" w:space="0" w:color="auto"/>
              <w:bottom w:val="nil"/>
              <w:right w:val="single" w:sz="4" w:space="0" w:color="auto"/>
            </w:tcBorders>
          </w:tcPr>
          <w:p w14:paraId="4C5AB6AE" w14:textId="44C976C4" w:rsidR="00147871" w:rsidRPr="00670B65" w:rsidRDefault="00C5668E" w:rsidP="00FE73CA">
            <w:pPr>
              <w:pStyle w:val="EMEANormal"/>
              <w:keepNext/>
              <w:tabs>
                <w:tab w:val="clear" w:pos="562"/>
              </w:tabs>
              <w:rPr>
                <w:bCs/>
                <w:szCs w:val="22"/>
                <w:lang w:val="hu-HU"/>
              </w:rPr>
            </w:pPr>
            <w:r w:rsidRPr="00670B65">
              <w:rPr>
                <w:bCs/>
                <w:szCs w:val="22"/>
                <w:lang w:val="hu-HU"/>
              </w:rPr>
              <w:t>Sárgaság, h</w:t>
            </w:r>
            <w:r w:rsidR="00147871" w:rsidRPr="00670B65">
              <w:rPr>
                <w:bCs/>
                <w:szCs w:val="22"/>
                <w:lang w:val="hu-HU"/>
              </w:rPr>
              <w:t>epatikus steatosis, májmegnagyobbodás, cholangitis, hyperbilirubinaemia</w:t>
            </w:r>
          </w:p>
        </w:tc>
      </w:tr>
      <w:tr w:rsidR="00147871" w:rsidRPr="00670B65" w:rsidDel="00647378" w14:paraId="56684425" w14:textId="77777777" w:rsidTr="00A341D1">
        <w:trPr>
          <w:cantSplit/>
        </w:trPr>
        <w:tc>
          <w:tcPr>
            <w:tcW w:w="3034" w:type="dxa"/>
            <w:vMerge/>
            <w:tcBorders>
              <w:left w:val="single" w:sz="4" w:space="0" w:color="auto"/>
              <w:bottom w:val="single" w:sz="4" w:space="0" w:color="auto"/>
              <w:right w:val="single" w:sz="4" w:space="0" w:color="auto"/>
            </w:tcBorders>
          </w:tcPr>
          <w:p w14:paraId="786FFB6E" w14:textId="77777777" w:rsidR="00147871" w:rsidRPr="00670B65" w:rsidRDefault="00147871" w:rsidP="00FE73CA">
            <w:pPr>
              <w:pStyle w:val="EMEANormal"/>
              <w:tabs>
                <w:tab w:val="clear" w:pos="562"/>
              </w:tabs>
              <w:rPr>
                <w:bCs/>
                <w:szCs w:val="22"/>
                <w:lang w:val="hu-HU"/>
              </w:rPr>
            </w:pPr>
          </w:p>
        </w:tc>
        <w:tc>
          <w:tcPr>
            <w:tcW w:w="1659" w:type="dxa"/>
            <w:tcBorders>
              <w:top w:val="single" w:sz="4" w:space="0" w:color="auto"/>
              <w:left w:val="single" w:sz="4" w:space="0" w:color="auto"/>
              <w:bottom w:val="nil"/>
              <w:right w:val="single" w:sz="4" w:space="0" w:color="auto"/>
            </w:tcBorders>
          </w:tcPr>
          <w:p w14:paraId="7B0DA34B" w14:textId="7FDE1C49" w:rsidR="00147871" w:rsidRPr="00670B65" w:rsidRDefault="00147871" w:rsidP="00FE73CA">
            <w:pPr>
              <w:pStyle w:val="EMEANormal"/>
              <w:tabs>
                <w:tab w:val="clear" w:pos="562"/>
              </w:tabs>
              <w:rPr>
                <w:bCs/>
                <w:szCs w:val="22"/>
                <w:lang w:val="hu-HU"/>
              </w:rPr>
            </w:pPr>
          </w:p>
        </w:tc>
        <w:tc>
          <w:tcPr>
            <w:tcW w:w="4368" w:type="dxa"/>
            <w:tcBorders>
              <w:top w:val="single" w:sz="4" w:space="0" w:color="auto"/>
              <w:left w:val="single" w:sz="4" w:space="0" w:color="auto"/>
              <w:bottom w:val="nil"/>
              <w:right w:val="single" w:sz="4" w:space="0" w:color="auto"/>
            </w:tcBorders>
          </w:tcPr>
          <w:p w14:paraId="553E69A8" w14:textId="06F0099E" w:rsidR="00147871" w:rsidRPr="00670B65" w:rsidDel="00647378" w:rsidRDefault="00147871" w:rsidP="00FE73CA">
            <w:pPr>
              <w:pStyle w:val="EMEANormal"/>
              <w:tabs>
                <w:tab w:val="clear" w:pos="562"/>
              </w:tabs>
              <w:rPr>
                <w:bCs/>
                <w:szCs w:val="22"/>
                <w:lang w:val="hu-HU"/>
              </w:rPr>
            </w:pPr>
          </w:p>
        </w:tc>
      </w:tr>
      <w:tr w:rsidR="00147871" w:rsidRPr="00670B65" w14:paraId="4BFA4C2E" w14:textId="77777777" w:rsidTr="00A341D1">
        <w:trPr>
          <w:cantSplit/>
        </w:trPr>
        <w:tc>
          <w:tcPr>
            <w:tcW w:w="3034" w:type="dxa"/>
            <w:vMerge w:val="restart"/>
            <w:tcBorders>
              <w:top w:val="single" w:sz="4" w:space="0" w:color="auto"/>
              <w:left w:val="single" w:sz="4" w:space="0" w:color="auto"/>
              <w:right w:val="single" w:sz="4" w:space="0" w:color="auto"/>
            </w:tcBorders>
          </w:tcPr>
          <w:p w14:paraId="790B31C7" w14:textId="77777777" w:rsidR="00147871" w:rsidRPr="00670B65" w:rsidRDefault="00147871" w:rsidP="00FE73CA">
            <w:pPr>
              <w:pStyle w:val="EMEANormal"/>
              <w:tabs>
                <w:tab w:val="clear" w:pos="562"/>
              </w:tabs>
              <w:rPr>
                <w:bCs/>
                <w:szCs w:val="22"/>
                <w:lang w:val="hu-HU"/>
              </w:rPr>
            </w:pPr>
            <w:r w:rsidRPr="00670B65">
              <w:rPr>
                <w:bCs/>
                <w:szCs w:val="22"/>
                <w:lang w:val="hu-HU"/>
              </w:rPr>
              <w:t>A bőr és a bőralatti szövet betegségei és tünetei</w:t>
            </w:r>
          </w:p>
        </w:tc>
        <w:tc>
          <w:tcPr>
            <w:tcW w:w="1659" w:type="dxa"/>
            <w:tcBorders>
              <w:top w:val="single" w:sz="4" w:space="0" w:color="auto"/>
              <w:left w:val="single" w:sz="4" w:space="0" w:color="auto"/>
              <w:bottom w:val="nil"/>
              <w:right w:val="single" w:sz="4" w:space="0" w:color="auto"/>
            </w:tcBorders>
          </w:tcPr>
          <w:p w14:paraId="3D81A68A" w14:textId="77777777" w:rsidR="00147871" w:rsidRPr="00670B65" w:rsidRDefault="007E0F72" w:rsidP="00FE73CA">
            <w:pPr>
              <w:pStyle w:val="EMEANormal"/>
              <w:tabs>
                <w:tab w:val="clear" w:pos="562"/>
              </w:tabs>
              <w:rPr>
                <w:bCs/>
                <w:szCs w:val="22"/>
                <w:lang w:val="hu-HU"/>
              </w:rPr>
            </w:pPr>
            <w:r w:rsidRPr="00670B65">
              <w:rPr>
                <w:bCs/>
                <w:szCs w:val="22"/>
                <w:lang w:val="hu-HU"/>
              </w:rPr>
              <w:t>G</w:t>
            </w:r>
            <w:r w:rsidR="00147871" w:rsidRPr="00670B65">
              <w:rPr>
                <w:bCs/>
                <w:szCs w:val="22"/>
                <w:lang w:val="hu-HU"/>
              </w:rPr>
              <w:t>yakori</w:t>
            </w:r>
          </w:p>
        </w:tc>
        <w:tc>
          <w:tcPr>
            <w:tcW w:w="4368" w:type="dxa"/>
            <w:tcBorders>
              <w:top w:val="single" w:sz="4" w:space="0" w:color="auto"/>
              <w:left w:val="single" w:sz="4" w:space="0" w:color="auto"/>
              <w:bottom w:val="nil"/>
              <w:right w:val="single" w:sz="4" w:space="0" w:color="auto"/>
            </w:tcBorders>
          </w:tcPr>
          <w:p w14:paraId="31DED0BA" w14:textId="29F320F0" w:rsidR="00147871" w:rsidRPr="00670B65" w:rsidRDefault="001E578B" w:rsidP="00FE73CA">
            <w:pPr>
              <w:pStyle w:val="EMEANormal"/>
              <w:tabs>
                <w:tab w:val="clear" w:pos="562"/>
              </w:tabs>
              <w:rPr>
                <w:bCs/>
                <w:szCs w:val="22"/>
                <w:lang w:val="hu-HU"/>
              </w:rPr>
            </w:pPr>
            <w:r w:rsidRPr="00670B65">
              <w:rPr>
                <w:bCs/>
                <w:szCs w:val="22"/>
                <w:lang w:val="hu-HU"/>
              </w:rPr>
              <w:t>B</w:t>
            </w:r>
            <w:r w:rsidR="00147871" w:rsidRPr="00670B65">
              <w:rPr>
                <w:bCs/>
                <w:szCs w:val="22"/>
                <w:lang w:val="hu-HU"/>
              </w:rPr>
              <w:t>őrkiütés, közte maculopapulás bőrkiütés, dermatitis/bőrkiütés, közte ekcéma és seborrhoeás dermatitis, éjszakai izzadások, pruritus</w:t>
            </w:r>
          </w:p>
        </w:tc>
      </w:tr>
      <w:tr w:rsidR="00147871" w:rsidRPr="00670B65" w14:paraId="0A129D14" w14:textId="77777777" w:rsidTr="002764D6">
        <w:trPr>
          <w:cantSplit/>
        </w:trPr>
        <w:tc>
          <w:tcPr>
            <w:tcW w:w="3034" w:type="dxa"/>
            <w:vMerge/>
            <w:tcBorders>
              <w:left w:val="single" w:sz="4" w:space="0" w:color="auto"/>
              <w:right w:val="single" w:sz="4" w:space="0" w:color="auto"/>
            </w:tcBorders>
          </w:tcPr>
          <w:p w14:paraId="5C496E08" w14:textId="77777777" w:rsidR="00147871" w:rsidRPr="00670B65" w:rsidRDefault="00147871" w:rsidP="00FE73CA">
            <w:pPr>
              <w:pStyle w:val="EMEANormal"/>
              <w:tabs>
                <w:tab w:val="clear" w:pos="562"/>
              </w:tabs>
              <w:rPr>
                <w:bCs/>
                <w:szCs w:val="22"/>
                <w:lang w:val="hu-HU"/>
              </w:rPr>
            </w:pPr>
          </w:p>
        </w:tc>
        <w:tc>
          <w:tcPr>
            <w:tcW w:w="1659" w:type="dxa"/>
            <w:tcBorders>
              <w:top w:val="single" w:sz="4" w:space="0" w:color="auto"/>
              <w:left w:val="single" w:sz="4" w:space="0" w:color="auto"/>
              <w:bottom w:val="single" w:sz="4" w:space="0" w:color="auto"/>
              <w:right w:val="single" w:sz="4" w:space="0" w:color="auto"/>
            </w:tcBorders>
          </w:tcPr>
          <w:p w14:paraId="080F0346" w14:textId="77777777" w:rsidR="00147871" w:rsidRPr="00670B65" w:rsidRDefault="00147871" w:rsidP="00FE73CA">
            <w:pPr>
              <w:pStyle w:val="EMEANormal"/>
              <w:tabs>
                <w:tab w:val="clear" w:pos="562"/>
              </w:tabs>
              <w:rPr>
                <w:bCs/>
                <w:szCs w:val="22"/>
                <w:lang w:val="hu-HU"/>
              </w:rPr>
            </w:pPr>
            <w:r w:rsidRPr="00670B65">
              <w:rPr>
                <w:bCs/>
                <w:szCs w:val="22"/>
                <w:lang w:val="hu-HU"/>
              </w:rPr>
              <w:t>Nem gyakori</w:t>
            </w:r>
          </w:p>
        </w:tc>
        <w:tc>
          <w:tcPr>
            <w:tcW w:w="4368" w:type="dxa"/>
            <w:tcBorders>
              <w:top w:val="single" w:sz="4" w:space="0" w:color="auto"/>
              <w:left w:val="single" w:sz="4" w:space="0" w:color="auto"/>
              <w:bottom w:val="single" w:sz="4" w:space="0" w:color="auto"/>
              <w:right w:val="single" w:sz="4" w:space="0" w:color="auto"/>
            </w:tcBorders>
          </w:tcPr>
          <w:p w14:paraId="42FD4A27" w14:textId="77777777" w:rsidR="00147871" w:rsidRPr="00670B65" w:rsidRDefault="00147871" w:rsidP="00FE73CA">
            <w:pPr>
              <w:pStyle w:val="EMEANormal"/>
              <w:tabs>
                <w:tab w:val="clear" w:pos="562"/>
              </w:tabs>
              <w:rPr>
                <w:bCs/>
                <w:szCs w:val="22"/>
                <w:lang w:val="hu-HU"/>
              </w:rPr>
            </w:pPr>
            <w:r w:rsidRPr="00670B65">
              <w:rPr>
                <w:bCs/>
                <w:szCs w:val="22"/>
                <w:lang w:val="hu-HU"/>
              </w:rPr>
              <w:t xml:space="preserve">Alopecia, capillaritis, vasculitis </w:t>
            </w:r>
          </w:p>
        </w:tc>
      </w:tr>
      <w:tr w:rsidR="00147871" w:rsidRPr="00670B65" w:rsidDel="00FB2DF5" w14:paraId="2651BDFB" w14:textId="77777777" w:rsidTr="002764D6">
        <w:trPr>
          <w:cantSplit/>
        </w:trPr>
        <w:tc>
          <w:tcPr>
            <w:tcW w:w="3034" w:type="dxa"/>
            <w:vMerge/>
            <w:tcBorders>
              <w:left w:val="single" w:sz="4" w:space="0" w:color="auto"/>
              <w:bottom w:val="single" w:sz="4" w:space="0" w:color="auto"/>
              <w:right w:val="single" w:sz="4" w:space="0" w:color="auto"/>
            </w:tcBorders>
          </w:tcPr>
          <w:p w14:paraId="0720B2C1" w14:textId="77777777" w:rsidR="00147871" w:rsidRPr="00670B65" w:rsidRDefault="00147871" w:rsidP="00FE73CA">
            <w:pPr>
              <w:pStyle w:val="EMEANormal"/>
              <w:tabs>
                <w:tab w:val="clear" w:pos="562"/>
              </w:tabs>
              <w:rPr>
                <w:bCs/>
                <w:szCs w:val="22"/>
                <w:lang w:val="hu-HU"/>
              </w:rPr>
            </w:pPr>
          </w:p>
        </w:tc>
        <w:tc>
          <w:tcPr>
            <w:tcW w:w="1659" w:type="dxa"/>
            <w:tcBorders>
              <w:top w:val="single" w:sz="4" w:space="0" w:color="auto"/>
              <w:left w:val="single" w:sz="4" w:space="0" w:color="auto"/>
              <w:bottom w:val="single" w:sz="4" w:space="0" w:color="auto"/>
              <w:right w:val="single" w:sz="4" w:space="0" w:color="auto"/>
            </w:tcBorders>
          </w:tcPr>
          <w:p w14:paraId="0C764938" w14:textId="1EC56F83" w:rsidR="00147871" w:rsidRPr="00670B65" w:rsidDel="00FB2DF5" w:rsidRDefault="00C5668E" w:rsidP="00FE73CA">
            <w:pPr>
              <w:pStyle w:val="EMEANormal"/>
              <w:tabs>
                <w:tab w:val="clear" w:pos="562"/>
              </w:tabs>
              <w:rPr>
                <w:bCs/>
                <w:szCs w:val="22"/>
                <w:lang w:val="hu-HU"/>
              </w:rPr>
            </w:pPr>
            <w:r w:rsidRPr="00670B65">
              <w:rPr>
                <w:bCs/>
                <w:szCs w:val="22"/>
                <w:lang w:val="hu-HU"/>
              </w:rPr>
              <w:t>Ritka</w:t>
            </w:r>
          </w:p>
        </w:tc>
        <w:tc>
          <w:tcPr>
            <w:tcW w:w="4368" w:type="dxa"/>
            <w:tcBorders>
              <w:top w:val="single" w:sz="4" w:space="0" w:color="auto"/>
              <w:left w:val="single" w:sz="4" w:space="0" w:color="auto"/>
              <w:bottom w:val="single" w:sz="4" w:space="0" w:color="auto"/>
              <w:right w:val="single" w:sz="4" w:space="0" w:color="auto"/>
            </w:tcBorders>
          </w:tcPr>
          <w:p w14:paraId="30E3982D" w14:textId="23BD6AA9" w:rsidR="00147871" w:rsidRPr="00670B65" w:rsidDel="00FB2DF5" w:rsidRDefault="00147871" w:rsidP="00FE73CA">
            <w:pPr>
              <w:pStyle w:val="EMEANormal"/>
              <w:tabs>
                <w:tab w:val="clear" w:pos="562"/>
              </w:tabs>
              <w:rPr>
                <w:bCs/>
                <w:szCs w:val="22"/>
                <w:lang w:val="hu-HU"/>
              </w:rPr>
            </w:pPr>
            <w:r w:rsidRPr="00670B65">
              <w:rPr>
                <w:bCs/>
                <w:szCs w:val="22"/>
                <w:lang w:val="hu-HU"/>
              </w:rPr>
              <w:t>Stevens</w:t>
            </w:r>
            <w:r w:rsidR="00117BD6" w:rsidRPr="00670B65">
              <w:rPr>
                <w:szCs w:val="22"/>
                <w:lang w:val="hu-HU"/>
              </w:rPr>
              <w:t>–</w:t>
            </w:r>
            <w:r w:rsidRPr="00670B65">
              <w:rPr>
                <w:bCs/>
                <w:szCs w:val="22"/>
                <w:lang w:val="hu-HU"/>
              </w:rPr>
              <w:t>Johnson</w:t>
            </w:r>
            <w:r w:rsidR="00117BD6" w:rsidRPr="00670B65">
              <w:rPr>
                <w:bCs/>
                <w:szCs w:val="22"/>
                <w:lang w:val="hu-HU"/>
              </w:rPr>
              <w:t>-</w:t>
            </w:r>
            <w:r w:rsidRPr="00670B65">
              <w:rPr>
                <w:bCs/>
                <w:szCs w:val="22"/>
                <w:lang w:val="hu-HU"/>
              </w:rPr>
              <w:t>szindróma, erythema multiforme</w:t>
            </w:r>
          </w:p>
        </w:tc>
      </w:tr>
      <w:tr w:rsidR="00147871" w:rsidRPr="00670B65" w14:paraId="27362739" w14:textId="77777777" w:rsidTr="002764D6">
        <w:trPr>
          <w:cantSplit/>
        </w:trPr>
        <w:tc>
          <w:tcPr>
            <w:tcW w:w="3034" w:type="dxa"/>
            <w:vMerge w:val="restart"/>
            <w:tcBorders>
              <w:top w:val="single" w:sz="4" w:space="0" w:color="auto"/>
              <w:left w:val="single" w:sz="4" w:space="0" w:color="auto"/>
              <w:right w:val="single" w:sz="4" w:space="0" w:color="auto"/>
            </w:tcBorders>
          </w:tcPr>
          <w:p w14:paraId="28F2128A" w14:textId="77777777" w:rsidR="00147871" w:rsidRPr="00670B65" w:rsidRDefault="00147871" w:rsidP="004F5ACF">
            <w:pPr>
              <w:pStyle w:val="EMEANormal"/>
              <w:keepNext/>
              <w:tabs>
                <w:tab w:val="clear" w:pos="562"/>
              </w:tabs>
              <w:rPr>
                <w:bCs/>
                <w:szCs w:val="22"/>
                <w:lang w:val="hu-HU"/>
              </w:rPr>
            </w:pPr>
            <w:r w:rsidRPr="00670B65">
              <w:rPr>
                <w:bCs/>
                <w:szCs w:val="22"/>
                <w:lang w:val="hu-HU"/>
              </w:rPr>
              <w:lastRenderedPageBreak/>
              <w:t>A csont- és izomrendszer, valamint a kötőszövet betegségei és tünetei</w:t>
            </w:r>
          </w:p>
        </w:tc>
        <w:tc>
          <w:tcPr>
            <w:tcW w:w="1659" w:type="dxa"/>
            <w:tcBorders>
              <w:top w:val="single" w:sz="4" w:space="0" w:color="auto"/>
              <w:left w:val="single" w:sz="4" w:space="0" w:color="auto"/>
              <w:bottom w:val="nil"/>
              <w:right w:val="single" w:sz="4" w:space="0" w:color="auto"/>
            </w:tcBorders>
          </w:tcPr>
          <w:p w14:paraId="69BDEF21" w14:textId="77777777" w:rsidR="00147871" w:rsidRPr="00670B65" w:rsidRDefault="00147871" w:rsidP="004F5ACF">
            <w:pPr>
              <w:pStyle w:val="EMEANormal"/>
              <w:keepNext/>
              <w:tabs>
                <w:tab w:val="clear" w:pos="562"/>
              </w:tabs>
              <w:rPr>
                <w:bCs/>
                <w:szCs w:val="22"/>
                <w:lang w:val="hu-HU"/>
              </w:rPr>
            </w:pPr>
            <w:r w:rsidRPr="00670B65">
              <w:rPr>
                <w:bCs/>
                <w:szCs w:val="22"/>
                <w:lang w:val="hu-HU"/>
              </w:rPr>
              <w:t>Gyakori</w:t>
            </w:r>
          </w:p>
        </w:tc>
        <w:tc>
          <w:tcPr>
            <w:tcW w:w="4368" w:type="dxa"/>
            <w:tcBorders>
              <w:top w:val="single" w:sz="4" w:space="0" w:color="auto"/>
              <w:left w:val="single" w:sz="4" w:space="0" w:color="auto"/>
              <w:bottom w:val="nil"/>
              <w:right w:val="single" w:sz="4" w:space="0" w:color="auto"/>
            </w:tcBorders>
          </w:tcPr>
          <w:p w14:paraId="368BAB44" w14:textId="77777777" w:rsidR="00147871" w:rsidRPr="00670B65" w:rsidRDefault="00147871" w:rsidP="004F5ACF">
            <w:pPr>
              <w:pStyle w:val="EMEANormal"/>
              <w:keepNext/>
              <w:tabs>
                <w:tab w:val="clear" w:pos="562"/>
              </w:tabs>
              <w:rPr>
                <w:bCs/>
                <w:szCs w:val="22"/>
                <w:lang w:val="hu-HU"/>
              </w:rPr>
            </w:pPr>
            <w:r w:rsidRPr="00670B65">
              <w:rPr>
                <w:bCs/>
                <w:szCs w:val="22"/>
                <w:lang w:val="hu-HU"/>
              </w:rPr>
              <w:t>Myalgia, csont-izomrendszeri fájdalom, közte artralgia és hátfájás, izomrendellenességek, pl. gyengeség és görcsök</w:t>
            </w:r>
          </w:p>
        </w:tc>
      </w:tr>
      <w:tr w:rsidR="00147871" w:rsidRPr="00670B65" w14:paraId="1FA911D1" w14:textId="77777777" w:rsidTr="00A341D1">
        <w:trPr>
          <w:cantSplit/>
        </w:trPr>
        <w:tc>
          <w:tcPr>
            <w:tcW w:w="3034" w:type="dxa"/>
            <w:vMerge/>
            <w:tcBorders>
              <w:left w:val="single" w:sz="4" w:space="0" w:color="auto"/>
              <w:bottom w:val="single" w:sz="4" w:space="0" w:color="auto"/>
              <w:right w:val="single" w:sz="4" w:space="0" w:color="auto"/>
            </w:tcBorders>
          </w:tcPr>
          <w:p w14:paraId="638B6F2D" w14:textId="77777777" w:rsidR="00147871" w:rsidRPr="00670B65" w:rsidRDefault="00147871" w:rsidP="00FE73CA">
            <w:pPr>
              <w:pStyle w:val="EMEANormal"/>
              <w:tabs>
                <w:tab w:val="clear" w:pos="562"/>
              </w:tabs>
              <w:rPr>
                <w:bCs/>
                <w:szCs w:val="22"/>
                <w:lang w:val="hu-HU"/>
              </w:rPr>
            </w:pPr>
          </w:p>
        </w:tc>
        <w:tc>
          <w:tcPr>
            <w:tcW w:w="1659" w:type="dxa"/>
            <w:tcBorders>
              <w:top w:val="single" w:sz="4" w:space="0" w:color="auto"/>
              <w:left w:val="single" w:sz="4" w:space="0" w:color="auto"/>
              <w:bottom w:val="single" w:sz="4" w:space="0" w:color="auto"/>
              <w:right w:val="single" w:sz="4" w:space="0" w:color="auto"/>
            </w:tcBorders>
          </w:tcPr>
          <w:p w14:paraId="7734F766" w14:textId="77777777" w:rsidR="00147871" w:rsidRPr="00670B65" w:rsidRDefault="00147871" w:rsidP="00FE73CA">
            <w:pPr>
              <w:pStyle w:val="EMEANormal"/>
              <w:tabs>
                <w:tab w:val="clear" w:pos="562"/>
              </w:tabs>
              <w:rPr>
                <w:bCs/>
                <w:szCs w:val="22"/>
                <w:lang w:val="hu-HU"/>
              </w:rPr>
            </w:pPr>
            <w:r w:rsidRPr="00670B65">
              <w:rPr>
                <w:bCs/>
                <w:szCs w:val="22"/>
                <w:lang w:val="hu-HU"/>
              </w:rPr>
              <w:t>Nem gyakori</w:t>
            </w:r>
          </w:p>
        </w:tc>
        <w:tc>
          <w:tcPr>
            <w:tcW w:w="4368" w:type="dxa"/>
            <w:tcBorders>
              <w:top w:val="single" w:sz="4" w:space="0" w:color="auto"/>
              <w:left w:val="single" w:sz="4" w:space="0" w:color="auto"/>
              <w:bottom w:val="single" w:sz="4" w:space="0" w:color="auto"/>
              <w:right w:val="single" w:sz="4" w:space="0" w:color="auto"/>
            </w:tcBorders>
          </w:tcPr>
          <w:p w14:paraId="4603ED07" w14:textId="77777777" w:rsidR="00147871" w:rsidRPr="00670B65" w:rsidRDefault="00147871" w:rsidP="00FE73CA">
            <w:pPr>
              <w:pStyle w:val="EMEANormal"/>
              <w:tabs>
                <w:tab w:val="clear" w:pos="562"/>
              </w:tabs>
              <w:rPr>
                <w:bCs/>
                <w:szCs w:val="22"/>
                <w:lang w:val="hu-HU"/>
              </w:rPr>
            </w:pPr>
            <w:r w:rsidRPr="00670B65">
              <w:rPr>
                <w:bCs/>
                <w:szCs w:val="22"/>
                <w:lang w:val="hu-HU"/>
              </w:rPr>
              <w:t>Rhabdomyolysis, osteonecrosis</w:t>
            </w:r>
            <w:r w:rsidRPr="00670B65" w:rsidDel="003A7AA3">
              <w:rPr>
                <w:bCs/>
                <w:szCs w:val="22"/>
                <w:lang w:val="hu-HU"/>
              </w:rPr>
              <w:t xml:space="preserve"> </w:t>
            </w:r>
          </w:p>
        </w:tc>
      </w:tr>
      <w:tr w:rsidR="00A341D1" w:rsidRPr="00670B65" w14:paraId="23DC307B" w14:textId="77777777" w:rsidTr="00A341D1">
        <w:trPr>
          <w:cantSplit/>
          <w:trHeight w:val="461"/>
        </w:trPr>
        <w:tc>
          <w:tcPr>
            <w:tcW w:w="3034" w:type="dxa"/>
            <w:vMerge w:val="restart"/>
            <w:tcBorders>
              <w:top w:val="single" w:sz="4" w:space="0" w:color="auto"/>
              <w:left w:val="single" w:sz="4" w:space="0" w:color="auto"/>
              <w:right w:val="single" w:sz="4" w:space="0" w:color="auto"/>
            </w:tcBorders>
          </w:tcPr>
          <w:p w14:paraId="341D4476" w14:textId="77777777" w:rsidR="00A341D1" w:rsidRPr="00670B65" w:rsidRDefault="00A341D1" w:rsidP="00FE73CA">
            <w:pPr>
              <w:pStyle w:val="EMEANormal"/>
              <w:tabs>
                <w:tab w:val="clear" w:pos="562"/>
              </w:tabs>
              <w:rPr>
                <w:bCs/>
                <w:szCs w:val="22"/>
                <w:lang w:val="hu-HU"/>
              </w:rPr>
            </w:pPr>
            <w:r w:rsidRPr="00670B65">
              <w:rPr>
                <w:bCs/>
                <w:szCs w:val="22"/>
                <w:lang w:val="hu-HU"/>
              </w:rPr>
              <w:t>Vese- és húgyúti rendellenességek és tünetek</w:t>
            </w:r>
          </w:p>
        </w:tc>
        <w:tc>
          <w:tcPr>
            <w:tcW w:w="1659" w:type="dxa"/>
            <w:tcBorders>
              <w:top w:val="single" w:sz="4" w:space="0" w:color="auto"/>
              <w:left w:val="single" w:sz="4" w:space="0" w:color="auto"/>
              <w:right w:val="single" w:sz="4" w:space="0" w:color="auto"/>
            </w:tcBorders>
          </w:tcPr>
          <w:p w14:paraId="61D82BEC" w14:textId="363D6F43" w:rsidR="00A341D1" w:rsidRPr="00670B65" w:rsidRDefault="00A341D1" w:rsidP="00FE73CA">
            <w:pPr>
              <w:pStyle w:val="EMEANormal"/>
              <w:tabs>
                <w:tab w:val="clear" w:pos="562"/>
              </w:tabs>
              <w:rPr>
                <w:bCs/>
                <w:szCs w:val="22"/>
                <w:lang w:val="hu-HU"/>
              </w:rPr>
            </w:pPr>
            <w:r w:rsidRPr="00670B65">
              <w:rPr>
                <w:bCs/>
                <w:szCs w:val="22"/>
                <w:lang w:val="hu-HU"/>
              </w:rPr>
              <w:t>Nem gyakori</w:t>
            </w:r>
          </w:p>
        </w:tc>
        <w:tc>
          <w:tcPr>
            <w:tcW w:w="4368" w:type="dxa"/>
            <w:tcBorders>
              <w:top w:val="single" w:sz="4" w:space="0" w:color="auto"/>
              <w:left w:val="single" w:sz="4" w:space="0" w:color="auto"/>
              <w:bottom w:val="single" w:sz="4" w:space="0" w:color="auto"/>
              <w:right w:val="single" w:sz="4" w:space="0" w:color="auto"/>
            </w:tcBorders>
          </w:tcPr>
          <w:p w14:paraId="3D19DA65" w14:textId="5928932B" w:rsidR="00A341D1" w:rsidRPr="00670B65" w:rsidRDefault="00A341D1" w:rsidP="00FE73CA">
            <w:pPr>
              <w:pStyle w:val="EMEANormal"/>
              <w:tabs>
                <w:tab w:val="clear" w:pos="562"/>
              </w:tabs>
              <w:rPr>
                <w:bCs/>
                <w:szCs w:val="22"/>
                <w:lang w:val="hu-HU"/>
              </w:rPr>
            </w:pPr>
            <w:r w:rsidRPr="00670B65">
              <w:rPr>
                <w:bCs/>
                <w:szCs w:val="22"/>
                <w:lang w:val="hu-HU"/>
              </w:rPr>
              <w:t>Csökkent kreatinin-clearance, nephritis, haematuria</w:t>
            </w:r>
          </w:p>
        </w:tc>
      </w:tr>
      <w:tr w:rsidR="00A341D1" w:rsidRPr="00670B65" w14:paraId="04CB0994" w14:textId="77777777" w:rsidTr="00A341D1">
        <w:trPr>
          <w:cantSplit/>
          <w:trHeight w:val="460"/>
        </w:trPr>
        <w:tc>
          <w:tcPr>
            <w:tcW w:w="3034" w:type="dxa"/>
            <w:vMerge/>
            <w:tcBorders>
              <w:left w:val="single" w:sz="4" w:space="0" w:color="auto"/>
              <w:bottom w:val="single" w:sz="4" w:space="0" w:color="auto"/>
              <w:right w:val="single" w:sz="4" w:space="0" w:color="auto"/>
            </w:tcBorders>
          </w:tcPr>
          <w:p w14:paraId="14F51142" w14:textId="77777777" w:rsidR="00A341D1" w:rsidRPr="00670B65" w:rsidRDefault="00A341D1" w:rsidP="00FE73CA">
            <w:pPr>
              <w:pStyle w:val="EMEANormal"/>
              <w:tabs>
                <w:tab w:val="clear" w:pos="562"/>
              </w:tabs>
              <w:rPr>
                <w:bCs/>
                <w:szCs w:val="22"/>
                <w:lang w:val="hu-HU"/>
              </w:rPr>
            </w:pPr>
          </w:p>
        </w:tc>
        <w:tc>
          <w:tcPr>
            <w:tcW w:w="1659" w:type="dxa"/>
            <w:tcBorders>
              <w:left w:val="single" w:sz="4" w:space="0" w:color="auto"/>
              <w:bottom w:val="single" w:sz="4" w:space="0" w:color="auto"/>
              <w:right w:val="single" w:sz="4" w:space="0" w:color="auto"/>
            </w:tcBorders>
          </w:tcPr>
          <w:p w14:paraId="18A3BDDD" w14:textId="21AA87BD" w:rsidR="00A341D1" w:rsidRPr="00670B65" w:rsidRDefault="00B5257C" w:rsidP="00FE73CA">
            <w:pPr>
              <w:pStyle w:val="EMEANormal"/>
              <w:tabs>
                <w:tab w:val="clear" w:pos="562"/>
              </w:tabs>
              <w:rPr>
                <w:bCs/>
                <w:szCs w:val="22"/>
                <w:lang w:val="hu-HU"/>
              </w:rPr>
            </w:pPr>
            <w:r w:rsidRPr="00670B65">
              <w:rPr>
                <w:bCs/>
                <w:szCs w:val="22"/>
                <w:lang w:val="hu-HU"/>
              </w:rPr>
              <w:t>Nem ismert</w:t>
            </w:r>
          </w:p>
        </w:tc>
        <w:tc>
          <w:tcPr>
            <w:tcW w:w="4368" w:type="dxa"/>
            <w:tcBorders>
              <w:top w:val="single" w:sz="4" w:space="0" w:color="auto"/>
              <w:left w:val="single" w:sz="4" w:space="0" w:color="auto"/>
              <w:bottom w:val="single" w:sz="4" w:space="0" w:color="auto"/>
              <w:right w:val="single" w:sz="4" w:space="0" w:color="auto"/>
            </w:tcBorders>
          </w:tcPr>
          <w:p w14:paraId="5CB77331" w14:textId="1056AD04" w:rsidR="00A341D1" w:rsidRPr="00670B65" w:rsidRDefault="00B5257C" w:rsidP="00FE73CA">
            <w:pPr>
              <w:pStyle w:val="EMEANormal"/>
              <w:tabs>
                <w:tab w:val="clear" w:pos="562"/>
              </w:tabs>
              <w:rPr>
                <w:bCs/>
                <w:szCs w:val="22"/>
                <w:lang w:val="hu-HU"/>
              </w:rPr>
            </w:pPr>
            <w:r w:rsidRPr="00670B65">
              <w:rPr>
                <w:bCs/>
                <w:szCs w:val="22"/>
                <w:lang w:val="hu-HU"/>
              </w:rPr>
              <w:t>Vesekövesség</w:t>
            </w:r>
          </w:p>
        </w:tc>
      </w:tr>
      <w:tr w:rsidR="00147871" w:rsidRPr="00670B65" w14:paraId="7F24E352" w14:textId="77777777" w:rsidTr="00A341D1">
        <w:trPr>
          <w:cantSplit/>
        </w:trPr>
        <w:tc>
          <w:tcPr>
            <w:tcW w:w="3034" w:type="dxa"/>
            <w:tcBorders>
              <w:top w:val="single" w:sz="4" w:space="0" w:color="auto"/>
              <w:left w:val="single" w:sz="4" w:space="0" w:color="auto"/>
              <w:bottom w:val="single" w:sz="4" w:space="0" w:color="auto"/>
              <w:right w:val="single" w:sz="4" w:space="0" w:color="auto"/>
            </w:tcBorders>
          </w:tcPr>
          <w:p w14:paraId="513CA5B7" w14:textId="77777777" w:rsidR="00147871" w:rsidRPr="00670B65" w:rsidRDefault="00147871" w:rsidP="00FE73CA">
            <w:pPr>
              <w:pStyle w:val="EMEANormal"/>
              <w:tabs>
                <w:tab w:val="clear" w:pos="562"/>
              </w:tabs>
              <w:rPr>
                <w:bCs/>
                <w:szCs w:val="22"/>
                <w:lang w:val="hu-HU"/>
              </w:rPr>
            </w:pPr>
            <w:r w:rsidRPr="00670B65">
              <w:rPr>
                <w:bCs/>
                <w:szCs w:val="22"/>
                <w:lang w:val="hu-HU"/>
              </w:rPr>
              <w:t>A nemi szervekkel és az emlőkkel kapcsolatos betegségek és tünetek</w:t>
            </w:r>
          </w:p>
        </w:tc>
        <w:tc>
          <w:tcPr>
            <w:tcW w:w="1659" w:type="dxa"/>
            <w:tcBorders>
              <w:top w:val="single" w:sz="4" w:space="0" w:color="auto"/>
              <w:left w:val="single" w:sz="4" w:space="0" w:color="auto"/>
              <w:bottom w:val="single" w:sz="4" w:space="0" w:color="auto"/>
              <w:right w:val="single" w:sz="4" w:space="0" w:color="auto"/>
            </w:tcBorders>
          </w:tcPr>
          <w:p w14:paraId="1EAE3ED1" w14:textId="77777777" w:rsidR="00147871" w:rsidRPr="00670B65" w:rsidRDefault="00147871" w:rsidP="00FE73CA">
            <w:pPr>
              <w:pStyle w:val="EMEANormal"/>
              <w:tabs>
                <w:tab w:val="clear" w:pos="562"/>
              </w:tabs>
              <w:rPr>
                <w:bCs/>
                <w:szCs w:val="22"/>
                <w:lang w:val="hu-HU"/>
              </w:rPr>
            </w:pPr>
            <w:r w:rsidRPr="00670B65">
              <w:rPr>
                <w:bCs/>
                <w:szCs w:val="22"/>
                <w:lang w:val="hu-HU"/>
              </w:rPr>
              <w:t>Gyakori</w:t>
            </w:r>
          </w:p>
        </w:tc>
        <w:tc>
          <w:tcPr>
            <w:tcW w:w="4368" w:type="dxa"/>
            <w:tcBorders>
              <w:top w:val="single" w:sz="4" w:space="0" w:color="auto"/>
              <w:left w:val="single" w:sz="4" w:space="0" w:color="auto"/>
              <w:bottom w:val="single" w:sz="4" w:space="0" w:color="auto"/>
              <w:right w:val="single" w:sz="4" w:space="0" w:color="auto"/>
            </w:tcBorders>
          </w:tcPr>
          <w:p w14:paraId="1DAC8988" w14:textId="77777777" w:rsidR="00147871" w:rsidRPr="00670B65" w:rsidRDefault="00147871" w:rsidP="00FE73CA">
            <w:pPr>
              <w:pStyle w:val="EMEANormal"/>
              <w:tabs>
                <w:tab w:val="clear" w:pos="562"/>
              </w:tabs>
              <w:rPr>
                <w:bCs/>
                <w:szCs w:val="22"/>
                <w:lang w:val="hu-HU"/>
              </w:rPr>
            </w:pPr>
            <w:r w:rsidRPr="00670B65">
              <w:rPr>
                <w:bCs/>
                <w:szCs w:val="22"/>
                <w:lang w:val="hu-HU"/>
              </w:rPr>
              <w:t>Erectilis dysfunctio, menstruációs zavarok - amenorrhoea, menorrhagia</w:t>
            </w:r>
          </w:p>
        </w:tc>
      </w:tr>
      <w:tr w:rsidR="00147871" w:rsidRPr="00670B65" w14:paraId="617E1EB3" w14:textId="77777777" w:rsidTr="00A341D1">
        <w:trPr>
          <w:cantSplit/>
        </w:trPr>
        <w:tc>
          <w:tcPr>
            <w:tcW w:w="3034" w:type="dxa"/>
            <w:tcBorders>
              <w:top w:val="single" w:sz="4" w:space="0" w:color="auto"/>
              <w:left w:val="single" w:sz="4" w:space="0" w:color="auto"/>
              <w:bottom w:val="single" w:sz="4" w:space="0" w:color="auto"/>
              <w:right w:val="single" w:sz="4" w:space="0" w:color="auto"/>
            </w:tcBorders>
          </w:tcPr>
          <w:p w14:paraId="4531B47A" w14:textId="77777777" w:rsidR="00147871" w:rsidRPr="00670B65" w:rsidRDefault="00147871" w:rsidP="00FE73CA">
            <w:pPr>
              <w:pStyle w:val="EMEANormal"/>
              <w:tabs>
                <w:tab w:val="clear" w:pos="562"/>
              </w:tabs>
              <w:rPr>
                <w:bCs/>
                <w:szCs w:val="22"/>
                <w:lang w:val="hu-HU"/>
              </w:rPr>
            </w:pPr>
            <w:r w:rsidRPr="00670B65">
              <w:rPr>
                <w:bCs/>
                <w:szCs w:val="22"/>
                <w:lang w:val="hu-HU"/>
              </w:rPr>
              <w:t>Általános tünetek, az alkalmazás helyén fellépő reakciók</w:t>
            </w:r>
          </w:p>
        </w:tc>
        <w:tc>
          <w:tcPr>
            <w:tcW w:w="1659" w:type="dxa"/>
            <w:tcBorders>
              <w:top w:val="single" w:sz="4" w:space="0" w:color="auto"/>
              <w:left w:val="single" w:sz="4" w:space="0" w:color="auto"/>
              <w:bottom w:val="single" w:sz="4" w:space="0" w:color="auto"/>
              <w:right w:val="single" w:sz="4" w:space="0" w:color="auto"/>
            </w:tcBorders>
          </w:tcPr>
          <w:p w14:paraId="1EE5978C" w14:textId="77777777" w:rsidR="00147871" w:rsidRPr="00670B65" w:rsidRDefault="00147871" w:rsidP="00FE73CA">
            <w:pPr>
              <w:pStyle w:val="EMEANormal"/>
              <w:tabs>
                <w:tab w:val="clear" w:pos="562"/>
              </w:tabs>
              <w:rPr>
                <w:bCs/>
                <w:szCs w:val="22"/>
                <w:lang w:val="hu-HU"/>
              </w:rPr>
            </w:pPr>
            <w:r w:rsidRPr="00670B65">
              <w:rPr>
                <w:bCs/>
                <w:szCs w:val="22"/>
                <w:lang w:val="hu-HU"/>
              </w:rPr>
              <w:t>Gyakori</w:t>
            </w:r>
          </w:p>
        </w:tc>
        <w:tc>
          <w:tcPr>
            <w:tcW w:w="4368" w:type="dxa"/>
            <w:tcBorders>
              <w:top w:val="single" w:sz="4" w:space="0" w:color="auto"/>
              <w:left w:val="single" w:sz="4" w:space="0" w:color="auto"/>
              <w:bottom w:val="single" w:sz="4" w:space="0" w:color="auto"/>
              <w:right w:val="single" w:sz="4" w:space="0" w:color="auto"/>
            </w:tcBorders>
          </w:tcPr>
          <w:p w14:paraId="68F38690" w14:textId="77777777" w:rsidR="00147871" w:rsidRPr="00670B65" w:rsidRDefault="00147871" w:rsidP="00FE73CA">
            <w:pPr>
              <w:pStyle w:val="EMEANormal"/>
              <w:tabs>
                <w:tab w:val="clear" w:pos="562"/>
              </w:tabs>
              <w:rPr>
                <w:bCs/>
                <w:szCs w:val="22"/>
                <w:lang w:val="hu-HU"/>
              </w:rPr>
            </w:pPr>
            <w:r w:rsidRPr="00670B65">
              <w:rPr>
                <w:bCs/>
                <w:szCs w:val="22"/>
                <w:lang w:val="hu-HU"/>
              </w:rPr>
              <w:t>Fáradtság, közte asthenia</w:t>
            </w:r>
          </w:p>
        </w:tc>
      </w:tr>
    </w:tbl>
    <w:p w14:paraId="3E6C9171" w14:textId="77777777" w:rsidR="00147871" w:rsidRPr="00670B65" w:rsidRDefault="00147871" w:rsidP="00FE73CA">
      <w:pPr>
        <w:suppressAutoHyphens/>
        <w:rPr>
          <w:szCs w:val="22"/>
        </w:rPr>
      </w:pPr>
      <w:r w:rsidRPr="00670B65">
        <w:rPr>
          <w:szCs w:val="22"/>
          <w:vertAlign w:val="superscript"/>
        </w:rPr>
        <w:t xml:space="preserve">1 </w:t>
      </w:r>
      <w:r w:rsidRPr="00670B65">
        <w:rPr>
          <w:szCs w:val="22"/>
        </w:rPr>
        <w:t>Lásd a 4.4 pontban a pancreatitist és a lipideket</w:t>
      </w:r>
    </w:p>
    <w:p w14:paraId="661482C7" w14:textId="77777777" w:rsidR="00147871" w:rsidRPr="00670B65" w:rsidRDefault="00147871" w:rsidP="00FE73CA">
      <w:pPr>
        <w:suppressAutoHyphens/>
        <w:ind w:left="567" w:hanging="567"/>
        <w:rPr>
          <w:szCs w:val="22"/>
        </w:rPr>
      </w:pPr>
    </w:p>
    <w:p w14:paraId="3BE9E742" w14:textId="1753A9A4" w:rsidR="00147871" w:rsidRPr="00670B65" w:rsidRDefault="00147871" w:rsidP="00FE73CA">
      <w:pPr>
        <w:keepNext/>
        <w:suppressAutoHyphens/>
        <w:rPr>
          <w:iCs/>
          <w:szCs w:val="22"/>
          <w:u w:val="single"/>
        </w:rPr>
      </w:pPr>
      <w:r w:rsidRPr="00670B65">
        <w:rPr>
          <w:iCs/>
          <w:szCs w:val="22"/>
          <w:u w:val="single"/>
        </w:rPr>
        <w:t>Válogatott mellékhatások leírása</w:t>
      </w:r>
    </w:p>
    <w:p w14:paraId="17599616" w14:textId="77777777" w:rsidR="007978C9" w:rsidRPr="00670B65" w:rsidRDefault="007978C9" w:rsidP="00FE73CA">
      <w:pPr>
        <w:keepNext/>
        <w:keepLines/>
        <w:rPr>
          <w:szCs w:val="22"/>
        </w:rPr>
      </w:pPr>
    </w:p>
    <w:p w14:paraId="62DF8BED" w14:textId="77777777" w:rsidR="00147871" w:rsidRPr="00670B65" w:rsidRDefault="00147871" w:rsidP="00FE73CA">
      <w:pPr>
        <w:rPr>
          <w:szCs w:val="22"/>
        </w:rPr>
      </w:pPr>
      <w:r w:rsidRPr="00670B65">
        <w:rPr>
          <w:szCs w:val="22"/>
        </w:rPr>
        <w:t>Ritonavirt és inhalációsan, illetve intranasalisan adagolt flutikazon-propionátot kapó betegeknél Cushing-szindrómát jelentettek; ez más, a P450 3A úton metabolizált kortikoszteroidokkal, pl. budezoniddal is előfordulhat (lásd</w:t>
      </w:r>
      <w:r w:rsidR="00456127" w:rsidRPr="00670B65">
        <w:rPr>
          <w:szCs w:val="22"/>
        </w:rPr>
        <w:t>:</w:t>
      </w:r>
      <w:r w:rsidRPr="00670B65">
        <w:rPr>
          <w:szCs w:val="22"/>
        </w:rPr>
        <w:t xml:space="preserve"> 4.4 és 4.5 pont).</w:t>
      </w:r>
    </w:p>
    <w:p w14:paraId="3507FD4F" w14:textId="77777777" w:rsidR="00147871" w:rsidRPr="00670B65" w:rsidRDefault="00147871" w:rsidP="00FE73CA">
      <w:pPr>
        <w:rPr>
          <w:szCs w:val="22"/>
          <w:highlight w:val="yellow"/>
        </w:rPr>
      </w:pPr>
    </w:p>
    <w:p w14:paraId="0E8D7CFE" w14:textId="77777777" w:rsidR="00147871" w:rsidRPr="00670B65" w:rsidRDefault="00147871" w:rsidP="00FE73CA">
      <w:pPr>
        <w:rPr>
          <w:szCs w:val="22"/>
        </w:rPr>
      </w:pPr>
      <w:r w:rsidRPr="00670B65">
        <w:rPr>
          <w:szCs w:val="22"/>
        </w:rPr>
        <w:t>Kreatinin-foszfokináz (CPK)-szint-emelkedést, myalgiát, myositist és ritkán rhabdomyolysist jelentettek proteázgátlókkal, különösen nukleozid reverz transzkriptázgátlókkal történő együttes adagoláskor.</w:t>
      </w:r>
    </w:p>
    <w:p w14:paraId="6500E613" w14:textId="77777777" w:rsidR="00147871" w:rsidRPr="00670B65" w:rsidRDefault="00147871" w:rsidP="00FE73CA">
      <w:pPr>
        <w:rPr>
          <w:szCs w:val="22"/>
          <w:highlight w:val="yellow"/>
        </w:rPr>
      </w:pPr>
    </w:p>
    <w:p w14:paraId="6E8763E1" w14:textId="77777777" w:rsidR="00FA409F" w:rsidRPr="00670B65" w:rsidRDefault="00FA409F" w:rsidP="00FE73CA">
      <w:pPr>
        <w:widowControl w:val="0"/>
        <w:rPr>
          <w:i/>
          <w:iCs/>
        </w:rPr>
      </w:pPr>
      <w:r w:rsidRPr="00670B65">
        <w:rPr>
          <w:i/>
          <w:iCs/>
        </w:rPr>
        <w:t>Metabolikus paraméterek</w:t>
      </w:r>
    </w:p>
    <w:p w14:paraId="5B0FAE0A" w14:textId="77777777" w:rsidR="00FA409F" w:rsidRPr="00670B65" w:rsidRDefault="00FA409F" w:rsidP="00FE73CA">
      <w:pPr>
        <w:widowControl w:val="0"/>
      </w:pPr>
      <w:r w:rsidRPr="00670B65">
        <w:t>Antiretrovirális terápia során a testtömeg és a vérlipid- és vércukorszint megemelkedhet (lásd 4.4 pont).</w:t>
      </w:r>
    </w:p>
    <w:p w14:paraId="6A007A7A" w14:textId="77777777" w:rsidR="00147871" w:rsidRPr="00670B65" w:rsidRDefault="00147871" w:rsidP="00FE73CA">
      <w:pPr>
        <w:rPr>
          <w:i/>
          <w:szCs w:val="22"/>
          <w:u w:val="single"/>
        </w:rPr>
      </w:pPr>
    </w:p>
    <w:p w14:paraId="2F6798BA" w14:textId="3DF26B0C" w:rsidR="00147871" w:rsidRPr="00670B65" w:rsidRDefault="00147871" w:rsidP="00FE73CA">
      <w:pPr>
        <w:rPr>
          <w:szCs w:val="22"/>
        </w:rPr>
      </w:pPr>
      <w:r w:rsidRPr="00670B65">
        <w:rPr>
          <w:szCs w:val="22"/>
        </w:rPr>
        <w:t>Súlyos immunhiányos HIV-fertőzött betegekben a kombinált antiretroviális terápia (CART) megkezdésekor a tünetmentes vagy reziduális opportunista fertőzésekkel szemben gyulladásos reakció léphet fel. Autoimmun betegségeket (például Graves</w:t>
      </w:r>
      <w:r w:rsidRPr="00670B65">
        <w:rPr>
          <w:szCs w:val="22"/>
        </w:rPr>
        <w:noBreakHyphen/>
        <w:t>kórt</w:t>
      </w:r>
      <w:r w:rsidR="002925AA" w:rsidRPr="00670B65">
        <w:rPr>
          <w:szCs w:val="22"/>
        </w:rPr>
        <w:t xml:space="preserve"> és autoimmun hepatitisz</w:t>
      </w:r>
      <w:r w:rsidRPr="00670B65">
        <w:rPr>
          <w:szCs w:val="22"/>
        </w:rPr>
        <w:t>) is jelentettek, ugyanakkor a betegség kialakulásáig eltelt idő eltérő lehet, és a kezelés kezdete után akár több hónappal is felléphet (lásd</w:t>
      </w:r>
      <w:r w:rsidR="00456127" w:rsidRPr="00670B65">
        <w:rPr>
          <w:szCs w:val="22"/>
        </w:rPr>
        <w:t>:</w:t>
      </w:r>
      <w:r w:rsidRPr="00670B65">
        <w:rPr>
          <w:szCs w:val="22"/>
        </w:rPr>
        <w:t xml:space="preserve"> 4.4 pont).</w:t>
      </w:r>
    </w:p>
    <w:p w14:paraId="345ADB75" w14:textId="77777777" w:rsidR="00147871" w:rsidRPr="00670B65" w:rsidRDefault="00147871" w:rsidP="00FE73CA">
      <w:pPr>
        <w:rPr>
          <w:szCs w:val="22"/>
        </w:rPr>
      </w:pPr>
    </w:p>
    <w:p w14:paraId="1CA1E0B6" w14:textId="77777777" w:rsidR="00147871" w:rsidRPr="00670B65" w:rsidRDefault="00147871" w:rsidP="00FE73CA">
      <w:pPr>
        <w:rPr>
          <w:szCs w:val="22"/>
        </w:rPr>
      </w:pPr>
      <w:r w:rsidRPr="00670B65">
        <w:rPr>
          <w:szCs w:val="22"/>
        </w:rPr>
        <w:t>Osteonecrosis esetekről számoltak be, különösen az általánosan elismert kockázati tényezőkkel rendelkező betegek, az előrehaladott HIV-betegségben szenvedők és a hosszú</w:t>
      </w:r>
      <w:r w:rsidR="00456127" w:rsidRPr="00670B65">
        <w:rPr>
          <w:szCs w:val="22"/>
        </w:rPr>
        <w:t xml:space="preserve"> </w:t>
      </w:r>
      <w:r w:rsidRPr="00670B65">
        <w:rPr>
          <w:szCs w:val="22"/>
        </w:rPr>
        <w:t>távú kombinált antiretrovirális terápiában (CART) részesült betegek esetében. Ennek gyakorisága nem ismert (lásd</w:t>
      </w:r>
      <w:r w:rsidR="00456127" w:rsidRPr="00670B65">
        <w:rPr>
          <w:szCs w:val="22"/>
        </w:rPr>
        <w:t>:</w:t>
      </w:r>
      <w:r w:rsidRPr="00670B65">
        <w:rPr>
          <w:szCs w:val="22"/>
        </w:rPr>
        <w:t xml:space="preserve"> 4.4 pont).</w:t>
      </w:r>
    </w:p>
    <w:p w14:paraId="09366B5B" w14:textId="77777777" w:rsidR="00147871" w:rsidRPr="00670B65" w:rsidRDefault="00147871" w:rsidP="00FE73CA">
      <w:pPr>
        <w:rPr>
          <w:szCs w:val="22"/>
        </w:rPr>
      </w:pPr>
    </w:p>
    <w:p w14:paraId="07C12F3E" w14:textId="3D626057" w:rsidR="00147871" w:rsidRPr="00670B65" w:rsidRDefault="00147871" w:rsidP="00FE73CA">
      <w:pPr>
        <w:keepNext/>
        <w:rPr>
          <w:iCs/>
          <w:szCs w:val="22"/>
          <w:u w:val="single"/>
        </w:rPr>
      </w:pPr>
      <w:r w:rsidRPr="00670B65">
        <w:rPr>
          <w:iCs/>
          <w:szCs w:val="22"/>
          <w:u w:val="single"/>
        </w:rPr>
        <w:t>Gyermek</w:t>
      </w:r>
      <w:r w:rsidR="00C5668E" w:rsidRPr="00670B65">
        <w:rPr>
          <w:iCs/>
          <w:szCs w:val="22"/>
          <w:u w:val="single"/>
        </w:rPr>
        <w:t>ek és serdülők</w:t>
      </w:r>
    </w:p>
    <w:p w14:paraId="3767AA5E" w14:textId="77777777" w:rsidR="00A25B73" w:rsidRPr="00670B65" w:rsidRDefault="00A25B73" w:rsidP="00FE73CA">
      <w:pPr>
        <w:keepNext/>
        <w:rPr>
          <w:iCs/>
          <w:szCs w:val="22"/>
          <w:u w:val="single"/>
        </w:rPr>
      </w:pPr>
    </w:p>
    <w:p w14:paraId="193E254F" w14:textId="53687203" w:rsidR="00147871" w:rsidRPr="00670B65" w:rsidRDefault="00147871" w:rsidP="00FE73CA">
      <w:pPr>
        <w:rPr>
          <w:szCs w:val="22"/>
        </w:rPr>
      </w:pPr>
      <w:r w:rsidRPr="00670B65">
        <w:rPr>
          <w:szCs w:val="22"/>
        </w:rPr>
        <w:t xml:space="preserve">A 2 éves és idősebb gyermekeknél </w:t>
      </w:r>
      <w:r w:rsidR="00780C66" w:rsidRPr="00670B65">
        <w:rPr>
          <w:szCs w:val="22"/>
        </w:rPr>
        <w:t xml:space="preserve">és serdülőknél </w:t>
      </w:r>
      <w:r w:rsidRPr="00670B65">
        <w:rPr>
          <w:szCs w:val="22"/>
        </w:rPr>
        <w:t>a biztonságossági profil jellege a felnőtteknél látotthoz hasonló (lásd a táblázatot a b. pontban).</w:t>
      </w:r>
    </w:p>
    <w:p w14:paraId="0029FBA1" w14:textId="77777777" w:rsidR="00D97182" w:rsidRPr="00670B65" w:rsidRDefault="00D97182" w:rsidP="00FE73CA">
      <w:pPr>
        <w:rPr>
          <w:szCs w:val="22"/>
        </w:rPr>
      </w:pPr>
    </w:p>
    <w:p w14:paraId="65A6FE3E" w14:textId="2A2C2A99" w:rsidR="00D97182" w:rsidRPr="00670B65" w:rsidRDefault="00D97182" w:rsidP="00FE73CA">
      <w:pPr>
        <w:keepNext/>
        <w:rPr>
          <w:szCs w:val="22"/>
          <w:u w:val="single"/>
        </w:rPr>
      </w:pPr>
      <w:r w:rsidRPr="00670B65">
        <w:rPr>
          <w:szCs w:val="22"/>
          <w:u w:val="single"/>
        </w:rPr>
        <w:t>Feltételezett mellékhatások bejelentése</w:t>
      </w:r>
    </w:p>
    <w:p w14:paraId="7B6AF676" w14:textId="77777777" w:rsidR="00531A9A" w:rsidRPr="00670B65" w:rsidRDefault="00531A9A" w:rsidP="00FE73CA">
      <w:pPr>
        <w:keepNext/>
        <w:rPr>
          <w:szCs w:val="22"/>
          <w:u w:val="single"/>
        </w:rPr>
      </w:pPr>
    </w:p>
    <w:p w14:paraId="5274778D" w14:textId="04A38448" w:rsidR="00D97182" w:rsidRPr="00670B65" w:rsidRDefault="00D97182" w:rsidP="00FE73CA">
      <w:pPr>
        <w:rPr>
          <w:szCs w:val="22"/>
        </w:rPr>
      </w:pPr>
      <w:r w:rsidRPr="00670B65">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w:t>
      </w:r>
      <w:r w:rsidR="00B140A5" w:rsidRPr="00670B65">
        <w:rPr>
          <w:szCs w:val="22"/>
        </w:rPr>
        <w:t xml:space="preserve">az </w:t>
      </w:r>
      <w:r w:rsidR="004D5A47">
        <w:fldChar w:fldCharType="begin"/>
      </w:r>
      <w:r w:rsidR="004D5A47">
        <w:instrText>HYPERLINK "http://www.ema.europa.eu/docs/en_GB/document_library/Template_or_form/2013/03/WC500139752.doc"</w:instrText>
      </w:r>
      <w:ins w:id="4" w:author="Viatris HU" w:date="2025-07-28T16:24:00Z"/>
      <w:r w:rsidR="004D5A47">
        <w:fldChar w:fldCharType="separate"/>
      </w:r>
      <w:r w:rsidR="00B140A5" w:rsidRPr="00670B65">
        <w:rPr>
          <w:rStyle w:val="Hyperlink"/>
          <w:szCs w:val="22"/>
          <w:highlight w:val="lightGray"/>
        </w:rPr>
        <w:t>V. függelékben</w:t>
      </w:r>
      <w:r w:rsidR="004D5A47">
        <w:rPr>
          <w:rStyle w:val="Hyperlink"/>
          <w:szCs w:val="22"/>
          <w:highlight w:val="lightGray"/>
        </w:rPr>
        <w:fldChar w:fldCharType="end"/>
      </w:r>
      <w:r w:rsidR="00B140A5" w:rsidRPr="00670B65">
        <w:rPr>
          <w:szCs w:val="22"/>
          <w:highlight w:val="lightGray"/>
        </w:rPr>
        <w:t xml:space="preserve"> található elérhetőségek valamelyikén keresztül</w:t>
      </w:r>
      <w:r w:rsidRPr="00670B65">
        <w:rPr>
          <w:szCs w:val="22"/>
        </w:rPr>
        <w:t>.</w:t>
      </w:r>
    </w:p>
    <w:p w14:paraId="591B3B15" w14:textId="77777777" w:rsidR="00147871" w:rsidRPr="00670B65" w:rsidRDefault="00147871" w:rsidP="00FE73CA">
      <w:pPr>
        <w:rPr>
          <w:bCs/>
          <w:szCs w:val="22"/>
        </w:rPr>
      </w:pPr>
    </w:p>
    <w:p w14:paraId="04B66CD3" w14:textId="77777777" w:rsidR="00147871" w:rsidRPr="00670B65" w:rsidRDefault="00147871" w:rsidP="00FE73CA">
      <w:pPr>
        <w:keepNext/>
        <w:keepLines/>
        <w:rPr>
          <w:b/>
          <w:bCs/>
          <w:szCs w:val="22"/>
          <w:highlight w:val="yellow"/>
        </w:rPr>
      </w:pPr>
      <w:r w:rsidRPr="00670B65">
        <w:rPr>
          <w:b/>
          <w:bCs/>
          <w:szCs w:val="22"/>
        </w:rPr>
        <w:lastRenderedPageBreak/>
        <w:t>4.9</w:t>
      </w:r>
      <w:r w:rsidRPr="00670B65">
        <w:rPr>
          <w:b/>
          <w:bCs/>
          <w:szCs w:val="22"/>
        </w:rPr>
        <w:tab/>
        <w:t>Túladagolás</w:t>
      </w:r>
    </w:p>
    <w:p w14:paraId="6579861C" w14:textId="77777777" w:rsidR="00147871" w:rsidRPr="00670B65" w:rsidRDefault="00147871" w:rsidP="00FE73CA">
      <w:pPr>
        <w:keepNext/>
        <w:keepLines/>
        <w:rPr>
          <w:szCs w:val="22"/>
          <w:highlight w:val="yellow"/>
        </w:rPr>
      </w:pPr>
    </w:p>
    <w:p w14:paraId="021AC781" w14:textId="77777777" w:rsidR="00147871" w:rsidRPr="00670B65" w:rsidRDefault="00147871" w:rsidP="00FE73CA">
      <w:pPr>
        <w:keepNext/>
        <w:keepLines/>
        <w:rPr>
          <w:szCs w:val="22"/>
        </w:rPr>
      </w:pPr>
      <w:r w:rsidRPr="00670B65">
        <w:rPr>
          <w:szCs w:val="22"/>
        </w:rPr>
        <w:t xml:space="preserve">Ezidáig humán tapasztalat a </w:t>
      </w:r>
      <w:r w:rsidR="00456127" w:rsidRPr="00670B65">
        <w:rPr>
          <w:szCs w:val="22"/>
        </w:rPr>
        <w:t>l</w:t>
      </w:r>
      <w:r w:rsidR="003B31F1" w:rsidRPr="00670B65">
        <w:rPr>
          <w:szCs w:val="22"/>
        </w:rPr>
        <w:t>opinavir/ritonavir</w:t>
      </w:r>
      <w:r w:rsidRPr="00670B65">
        <w:rPr>
          <w:szCs w:val="22"/>
        </w:rPr>
        <w:t xml:space="preserve"> akut túladagolásáról korlátozottan áll rendelkezésre.</w:t>
      </w:r>
    </w:p>
    <w:p w14:paraId="58643F7B" w14:textId="77777777" w:rsidR="00147871" w:rsidRPr="00670B65" w:rsidRDefault="00147871" w:rsidP="00FE73CA">
      <w:pPr>
        <w:keepNext/>
        <w:keepLines/>
        <w:rPr>
          <w:szCs w:val="22"/>
        </w:rPr>
      </w:pPr>
    </w:p>
    <w:p w14:paraId="18E4448E" w14:textId="77777777" w:rsidR="00147871" w:rsidRPr="00670B65" w:rsidRDefault="00147871" w:rsidP="00FE73CA">
      <w:pPr>
        <w:rPr>
          <w:szCs w:val="22"/>
        </w:rPr>
      </w:pPr>
      <w:r w:rsidRPr="00670B65">
        <w:rPr>
          <w:szCs w:val="22"/>
        </w:rPr>
        <w:t>Kutyáknál megfigyelt klinikai mellékhatások a következők: nyáladzás, hányás és hasmenés/rendellenes széklet. az egerek, patkányokb és kutyák esetében megfigyelt toxicitási tünetek a következők: csökkent aktivitás, ataxia, súlyos lesoványodás, dehidratáció és remegés.</w:t>
      </w:r>
    </w:p>
    <w:p w14:paraId="0826B12A" w14:textId="77777777" w:rsidR="00147871" w:rsidRPr="00670B65" w:rsidRDefault="00147871" w:rsidP="00FE73CA">
      <w:pPr>
        <w:rPr>
          <w:szCs w:val="22"/>
        </w:rPr>
      </w:pPr>
    </w:p>
    <w:p w14:paraId="4F6746DD" w14:textId="77777777" w:rsidR="00147871" w:rsidRPr="00670B65" w:rsidRDefault="00397753" w:rsidP="00FE73CA">
      <w:pPr>
        <w:rPr>
          <w:szCs w:val="22"/>
        </w:rPr>
      </w:pPr>
      <w:r w:rsidRPr="00670B65">
        <w:rPr>
          <w:szCs w:val="22"/>
        </w:rPr>
        <w:t>Lopinavirral/ritonavirral történő t</w:t>
      </w:r>
      <w:r w:rsidR="00147871" w:rsidRPr="00670B65">
        <w:rPr>
          <w:szCs w:val="22"/>
        </w:rPr>
        <w:t xml:space="preserve">úladagolás esetén nem áll rendelkezésre specifikus antidotum. Ha </w:t>
      </w:r>
      <w:r w:rsidR="009A58E7" w:rsidRPr="00670B65">
        <w:rPr>
          <w:szCs w:val="22"/>
        </w:rPr>
        <w:t>lopinavir/ritonavir kombinációval</w:t>
      </w:r>
      <w:r w:rsidRPr="00670B65">
        <w:rPr>
          <w:szCs w:val="22"/>
        </w:rPr>
        <w:t xml:space="preserve"> történő </w:t>
      </w:r>
      <w:r w:rsidR="00147871" w:rsidRPr="00670B65">
        <w:rPr>
          <w:szCs w:val="22"/>
        </w:rPr>
        <w:t xml:space="preserve">túladagolás történik, standard szupportív kezelést kell alkalmazni, amely magába foglalja az életfunkciók monitorozását és a beteg klinikai állapotának folyamatos ellenőrzését. Szükség esetén a fel nem szívódott hatóanyag eltávolítását hánytatással vagy gyomormosással kell elérni. Aktív szén is alkalmazható a fel nem szívódott hatóanyag eltávolításának elősegítésére. Mivel a </w:t>
      </w:r>
      <w:r w:rsidRPr="00670B65">
        <w:rPr>
          <w:szCs w:val="22"/>
        </w:rPr>
        <w:t>l</w:t>
      </w:r>
      <w:r w:rsidR="003B31F1" w:rsidRPr="00670B65">
        <w:rPr>
          <w:szCs w:val="22"/>
        </w:rPr>
        <w:t>opinavir/ritonavir</w:t>
      </w:r>
      <w:r w:rsidR="00147871" w:rsidRPr="00670B65">
        <w:rPr>
          <w:szCs w:val="22"/>
        </w:rPr>
        <w:t xml:space="preserve"> erősen kötődik a fehérjékhez, nem valószínű, hogy a dialízis előnyös lenne a hatóanyag jelentős mennyiségeinek eltávolítására.</w:t>
      </w:r>
    </w:p>
    <w:p w14:paraId="48166560" w14:textId="77777777" w:rsidR="00147871" w:rsidRPr="00670B65" w:rsidRDefault="00147871" w:rsidP="00FE73CA">
      <w:pPr>
        <w:rPr>
          <w:szCs w:val="22"/>
        </w:rPr>
      </w:pPr>
    </w:p>
    <w:p w14:paraId="1E3BEC98" w14:textId="77777777" w:rsidR="00147871" w:rsidRPr="00670B65" w:rsidRDefault="00147871" w:rsidP="00FE73CA">
      <w:pPr>
        <w:rPr>
          <w:szCs w:val="22"/>
        </w:rPr>
      </w:pPr>
    </w:p>
    <w:p w14:paraId="7BF03917" w14:textId="77777777" w:rsidR="00147871" w:rsidRPr="00670B65" w:rsidRDefault="00147871" w:rsidP="00FE73CA">
      <w:pPr>
        <w:keepNext/>
        <w:ind w:left="567" w:hanging="567"/>
        <w:rPr>
          <w:b/>
          <w:bCs/>
          <w:szCs w:val="22"/>
        </w:rPr>
      </w:pPr>
      <w:r w:rsidRPr="00670B65">
        <w:rPr>
          <w:b/>
          <w:bCs/>
          <w:szCs w:val="22"/>
        </w:rPr>
        <w:t>5.</w:t>
      </w:r>
      <w:r w:rsidRPr="00670B65">
        <w:rPr>
          <w:b/>
          <w:bCs/>
          <w:szCs w:val="22"/>
        </w:rPr>
        <w:tab/>
        <w:t>FARMAKOLÓGIAI TULAJDONSÁGOK</w:t>
      </w:r>
    </w:p>
    <w:p w14:paraId="49CB1832" w14:textId="77777777" w:rsidR="00147871" w:rsidRPr="00670B65" w:rsidRDefault="00147871" w:rsidP="00FE73CA"/>
    <w:p w14:paraId="0F6C2549" w14:textId="77777777" w:rsidR="00147871" w:rsidRPr="00670B65" w:rsidRDefault="00147871" w:rsidP="00FE73CA">
      <w:pPr>
        <w:keepNext/>
        <w:rPr>
          <w:b/>
          <w:szCs w:val="22"/>
        </w:rPr>
      </w:pPr>
      <w:r w:rsidRPr="00670B65">
        <w:rPr>
          <w:b/>
          <w:szCs w:val="22"/>
        </w:rPr>
        <w:t>5.1</w:t>
      </w:r>
      <w:r w:rsidRPr="00670B65">
        <w:rPr>
          <w:b/>
          <w:szCs w:val="22"/>
        </w:rPr>
        <w:tab/>
        <w:t>Farmakodinámiás tulajdonságok</w:t>
      </w:r>
    </w:p>
    <w:p w14:paraId="42DF234F" w14:textId="77777777" w:rsidR="00147871" w:rsidRPr="00670B65" w:rsidRDefault="00147871" w:rsidP="00FE73CA"/>
    <w:p w14:paraId="055A539C" w14:textId="77777777" w:rsidR="00147871" w:rsidRPr="00670B65" w:rsidRDefault="00147871" w:rsidP="00FE73CA">
      <w:r w:rsidRPr="00670B65">
        <w:t xml:space="preserve">Farmakoterápiás csoport: Szisztémás vírusellenes szerek, </w:t>
      </w:r>
      <w:r w:rsidR="00D97182" w:rsidRPr="00670B65">
        <w:t>antivirális szerek HIV</w:t>
      </w:r>
      <w:r w:rsidR="00397753" w:rsidRPr="00670B65">
        <w:t>-</w:t>
      </w:r>
      <w:r w:rsidR="00D97182" w:rsidRPr="00670B65">
        <w:t>fertőzés kezelésére, kombinációk</w:t>
      </w:r>
      <w:r w:rsidRPr="00670B65">
        <w:t xml:space="preserve">, ATC kód: </w:t>
      </w:r>
      <w:r w:rsidR="00CB2980" w:rsidRPr="00670B65">
        <w:t>J05AR10</w:t>
      </w:r>
    </w:p>
    <w:p w14:paraId="75464D34" w14:textId="77777777" w:rsidR="00147871" w:rsidRPr="00670B65" w:rsidRDefault="00147871" w:rsidP="00FE73CA">
      <w:pPr>
        <w:rPr>
          <w:szCs w:val="22"/>
          <w:highlight w:val="yellow"/>
        </w:rPr>
      </w:pPr>
    </w:p>
    <w:p w14:paraId="250CB350" w14:textId="517E06A0" w:rsidR="00FA409F" w:rsidRPr="00670B65" w:rsidRDefault="00147871" w:rsidP="00FE73CA">
      <w:pPr>
        <w:rPr>
          <w:iCs/>
          <w:szCs w:val="22"/>
          <w:u w:val="single"/>
        </w:rPr>
      </w:pPr>
      <w:r w:rsidRPr="00670B65">
        <w:rPr>
          <w:iCs/>
          <w:szCs w:val="22"/>
          <w:u w:val="single"/>
        </w:rPr>
        <w:t>Hatásmechanizmus</w:t>
      </w:r>
    </w:p>
    <w:p w14:paraId="6AD10868" w14:textId="77777777" w:rsidR="00531A9A" w:rsidRPr="00670B65" w:rsidRDefault="00531A9A" w:rsidP="00FE73CA">
      <w:pPr>
        <w:rPr>
          <w:szCs w:val="22"/>
        </w:rPr>
      </w:pPr>
    </w:p>
    <w:p w14:paraId="7347BB6F" w14:textId="77777777" w:rsidR="00147871" w:rsidRPr="00670B65" w:rsidRDefault="00147871" w:rsidP="00FE73CA">
      <w:pPr>
        <w:rPr>
          <w:szCs w:val="22"/>
        </w:rPr>
      </w:pPr>
      <w:r w:rsidRPr="00670B65">
        <w:rPr>
          <w:szCs w:val="22"/>
        </w:rPr>
        <w:t xml:space="preserve">A </w:t>
      </w:r>
      <w:r w:rsidR="00397753" w:rsidRPr="00670B65">
        <w:rPr>
          <w:szCs w:val="22"/>
        </w:rPr>
        <w:t>l</w:t>
      </w:r>
      <w:r w:rsidR="003B31F1" w:rsidRPr="00670B65">
        <w:rPr>
          <w:szCs w:val="22"/>
        </w:rPr>
        <w:t>opinavir/ritonavir</w:t>
      </w:r>
      <w:r w:rsidRPr="00670B65">
        <w:rPr>
          <w:szCs w:val="22"/>
        </w:rPr>
        <w:t xml:space="preserve"> vírusellenes hatásáért a lopinavir felelős. A lopinavir a HIV</w:t>
      </w:r>
      <w:r w:rsidRPr="00670B65">
        <w:rPr>
          <w:szCs w:val="22"/>
        </w:rPr>
        <w:noBreakHyphen/>
        <w:t>1 és a HIV</w:t>
      </w:r>
      <w:r w:rsidRPr="00670B65">
        <w:rPr>
          <w:szCs w:val="22"/>
        </w:rPr>
        <w:noBreakHyphen/>
        <w:t xml:space="preserve">2 proteáz inhibitora. A HIV proteáz gátlása megakadályozza a </w:t>
      </w:r>
      <w:r w:rsidRPr="00670B65">
        <w:rPr>
          <w:i/>
          <w:szCs w:val="22"/>
        </w:rPr>
        <w:t>gag</w:t>
      </w:r>
      <w:r w:rsidRPr="00670B65">
        <w:rPr>
          <w:i/>
          <w:szCs w:val="22"/>
        </w:rPr>
        <w:noBreakHyphen/>
        <w:t>pol</w:t>
      </w:r>
      <w:r w:rsidRPr="00670B65">
        <w:rPr>
          <w:szCs w:val="22"/>
        </w:rPr>
        <w:t xml:space="preserve"> poliprotein hasadását, ennek következtében éretlen, nem</w:t>
      </w:r>
      <w:r w:rsidR="00397753" w:rsidRPr="00670B65">
        <w:rPr>
          <w:szCs w:val="22"/>
        </w:rPr>
        <w:t xml:space="preserve"> </w:t>
      </w:r>
      <w:r w:rsidRPr="00670B65">
        <w:rPr>
          <w:szCs w:val="22"/>
        </w:rPr>
        <w:t>fertőző vírus jön létre.</w:t>
      </w:r>
    </w:p>
    <w:p w14:paraId="21EE7415" w14:textId="77777777" w:rsidR="00147871" w:rsidRPr="00670B65" w:rsidRDefault="00147871" w:rsidP="00FE73CA">
      <w:pPr>
        <w:rPr>
          <w:szCs w:val="22"/>
        </w:rPr>
      </w:pPr>
    </w:p>
    <w:p w14:paraId="53E80CB0" w14:textId="703C6747" w:rsidR="00FA409F" w:rsidRPr="00670B65" w:rsidRDefault="00147871" w:rsidP="00FE73CA">
      <w:pPr>
        <w:rPr>
          <w:szCs w:val="22"/>
          <w:u w:val="single"/>
        </w:rPr>
      </w:pPr>
      <w:r w:rsidRPr="00670B65">
        <w:rPr>
          <w:szCs w:val="22"/>
          <w:u w:val="single"/>
        </w:rPr>
        <w:t>Az elektrokardiogrammra gyakorolt hatás</w:t>
      </w:r>
    </w:p>
    <w:p w14:paraId="58530567" w14:textId="77777777" w:rsidR="00531A9A" w:rsidRPr="00670B65" w:rsidRDefault="00531A9A" w:rsidP="00FE73CA">
      <w:pPr>
        <w:rPr>
          <w:szCs w:val="22"/>
        </w:rPr>
      </w:pPr>
    </w:p>
    <w:p w14:paraId="083BAB96" w14:textId="605CB480" w:rsidR="00147871" w:rsidRPr="00670B65" w:rsidRDefault="00397753" w:rsidP="00FE73CA">
      <w:pPr>
        <w:rPr>
          <w:color w:val="000000"/>
          <w:szCs w:val="22"/>
        </w:rPr>
      </w:pPr>
      <w:r w:rsidRPr="00670B65">
        <w:rPr>
          <w:szCs w:val="22"/>
        </w:rPr>
        <w:t>A</w:t>
      </w:r>
      <w:r w:rsidR="00147871" w:rsidRPr="00670B65">
        <w:rPr>
          <w:szCs w:val="22"/>
        </w:rPr>
        <w:t xml:space="preserve"> QTcF-intervallumot randomizált, placebo- és aktív kontrollos (naponta egyszer 400 mg moxifloxacin), keresztezett elrendezésű vizsgálatban értékelték 39 egészséges felnőttnél, 10 méréssel 12 óra alatt, a 3. napon. A QTcF-intervallum maximális átlagos (95% felső konfidenciahatár) különbségei a placebóhoz viszonyítva napi kétszer</w:t>
      </w:r>
      <w:r w:rsidRPr="00670B65">
        <w:rPr>
          <w:szCs w:val="22"/>
        </w:rPr>
        <w:t>i</w:t>
      </w:r>
      <w:r w:rsidR="00147871" w:rsidRPr="00670B65">
        <w:rPr>
          <w:szCs w:val="22"/>
        </w:rPr>
        <w:t xml:space="preserve"> 400/100 mg lopinavir/ritonavir esetében 3,6 (6,3), míg a szupraterápiás napi kétszer</w:t>
      </w:r>
      <w:r w:rsidRPr="00670B65">
        <w:rPr>
          <w:szCs w:val="22"/>
        </w:rPr>
        <w:t>i</w:t>
      </w:r>
      <w:r w:rsidR="00147871" w:rsidRPr="00670B65">
        <w:rPr>
          <w:szCs w:val="22"/>
        </w:rPr>
        <w:t xml:space="preserve"> 800/200 mg lopinavir/ritonavir esetében 13,1 (15,8) volt. A QRS-intervallum nagy dózisú lopinavir/ritonavir (napi kétszeri 800/200 mg) által indukált, 6 ms-ról 9,5 ms-ra történő meghosszabbodása hozzájárul a QT-megnyúláshoz. A két rezsim a 3. napon olyan expozíciós értékeket eredményezett, amelyek körülbelül 1,5-szer, illetve 3-szor voltak nagyobbak, mint azok, amiket az ajánlott napi egyszeri vagy kétszeri lopinavir/ritonavir dózisok esetében figyeltek meg dinamikus egyensúlyi (steady state) állapotban. Egyetlen vizsgálati alanynál sem tapasztaltak </w:t>
      </w:r>
      <w:r w:rsidR="00147871" w:rsidRPr="00670B65">
        <w:rPr>
          <w:rFonts w:eastAsia="Arial"/>
          <w:szCs w:val="22"/>
        </w:rPr>
        <w:t>a kiindulási értékhez viszonyítva</w:t>
      </w:r>
      <w:r w:rsidR="00147871" w:rsidRPr="00670B65">
        <w:rPr>
          <w:rFonts w:eastAsia="Arial"/>
          <w:szCs w:val="22"/>
          <w:u w:val="single"/>
        </w:rPr>
        <w:t xml:space="preserve"> </w:t>
      </w:r>
      <w:r w:rsidR="00147871" w:rsidRPr="00670B65">
        <w:rPr>
          <w:rFonts w:eastAsia="Arial"/>
          <w:szCs w:val="22"/>
          <w:u w:val="single"/>
        </w:rPr>
        <w:sym w:font="Symbol" w:char="F0B3"/>
      </w:r>
      <w:r w:rsidR="00147871" w:rsidRPr="00670B65">
        <w:rPr>
          <w:rFonts w:eastAsia="Arial"/>
          <w:szCs w:val="22"/>
        </w:rPr>
        <w:t>60 ms értéket meghaladó QTcF</w:t>
      </w:r>
      <w:r w:rsidR="00147871" w:rsidRPr="00670B65">
        <w:rPr>
          <w:rFonts w:eastAsia="Arial"/>
          <w:szCs w:val="22"/>
        </w:rPr>
        <w:noBreakHyphen/>
        <w:t>megnyúlást, illetve olyan QTcF-intervallumot, amely meghaladta volna a potenciálisan klinikailag releváns 500 ms küszöbértéket.</w:t>
      </w:r>
    </w:p>
    <w:p w14:paraId="74323F54" w14:textId="77777777" w:rsidR="00147871" w:rsidRPr="00670B65" w:rsidRDefault="00147871" w:rsidP="00FE73CA">
      <w:pPr>
        <w:rPr>
          <w:rFonts w:eastAsia="Arial"/>
          <w:szCs w:val="22"/>
        </w:rPr>
      </w:pPr>
    </w:p>
    <w:p w14:paraId="46B46F4E" w14:textId="77777777" w:rsidR="00147871" w:rsidRPr="00670B65" w:rsidRDefault="00147871" w:rsidP="00FE73CA">
      <w:pPr>
        <w:rPr>
          <w:szCs w:val="22"/>
        </w:rPr>
      </w:pPr>
      <w:r w:rsidRPr="00670B65">
        <w:rPr>
          <w:rFonts w:eastAsia="Arial"/>
          <w:szCs w:val="22"/>
        </w:rPr>
        <w:t>Ugyanebben a vizsgálatban a PR-távolság csekély megnyúlását is észlelték a lopinavir/ritonavir-kezelésben részesülő vizsgált egyéneknél a 3. napon. A PR-távolság kiindulási értékhez viszonyított átlagos változásai a dózis bevételét követő 12 órás intervallumban 11,6 ms és 24,4 ms között voltak. A PR-megnyúlás maximális értéke 286 msec volt, és nem figyeltek meg II., illetve III. fokú AV</w:t>
      </w:r>
      <w:r w:rsidRPr="00670B65">
        <w:rPr>
          <w:rFonts w:eastAsia="Arial"/>
          <w:szCs w:val="22"/>
        </w:rPr>
        <w:noBreakHyphen/>
        <w:t>blokkot (lásd</w:t>
      </w:r>
      <w:r w:rsidR="00397753" w:rsidRPr="00670B65">
        <w:rPr>
          <w:rFonts w:eastAsia="Arial"/>
          <w:szCs w:val="22"/>
        </w:rPr>
        <w:t>:</w:t>
      </w:r>
      <w:r w:rsidRPr="00670B65">
        <w:rPr>
          <w:rFonts w:eastAsia="Arial"/>
          <w:szCs w:val="22"/>
        </w:rPr>
        <w:t xml:space="preserve"> 4.4 pont).</w:t>
      </w:r>
    </w:p>
    <w:p w14:paraId="131ECB7F" w14:textId="77777777" w:rsidR="00147871" w:rsidRPr="00670B65" w:rsidRDefault="00147871" w:rsidP="00FE73CA">
      <w:pPr>
        <w:rPr>
          <w:i/>
          <w:szCs w:val="22"/>
        </w:rPr>
      </w:pPr>
    </w:p>
    <w:p w14:paraId="1F71778B" w14:textId="04032EF1" w:rsidR="00FA409F" w:rsidRPr="00670B65" w:rsidRDefault="00147871" w:rsidP="00FE73CA">
      <w:pPr>
        <w:keepNext/>
        <w:rPr>
          <w:szCs w:val="22"/>
          <w:u w:val="single"/>
        </w:rPr>
      </w:pPr>
      <w:r w:rsidRPr="00670B65">
        <w:rPr>
          <w:i/>
          <w:szCs w:val="22"/>
          <w:u w:val="single"/>
        </w:rPr>
        <w:t>In vitro</w:t>
      </w:r>
      <w:r w:rsidRPr="00670B65">
        <w:rPr>
          <w:szCs w:val="22"/>
          <w:u w:val="single"/>
        </w:rPr>
        <w:t xml:space="preserve"> vírusellenes hatás</w:t>
      </w:r>
    </w:p>
    <w:p w14:paraId="092C83F5" w14:textId="77777777" w:rsidR="00531A9A" w:rsidRPr="00670B65" w:rsidRDefault="00531A9A" w:rsidP="00FE73CA">
      <w:pPr>
        <w:keepNext/>
        <w:rPr>
          <w:szCs w:val="22"/>
        </w:rPr>
      </w:pPr>
    </w:p>
    <w:p w14:paraId="5F03D002" w14:textId="5F8589EA" w:rsidR="00147871" w:rsidRPr="00670B65" w:rsidRDefault="00147871" w:rsidP="00FE73CA">
      <w:pPr>
        <w:rPr>
          <w:szCs w:val="22"/>
        </w:rPr>
      </w:pPr>
      <w:r w:rsidRPr="00670B65">
        <w:rPr>
          <w:szCs w:val="22"/>
        </w:rPr>
        <w:t xml:space="preserve">A lopinavir laboratóriumi és klinikai HIV törzsekkel szemben mutatott </w:t>
      </w:r>
      <w:r w:rsidRPr="00670B65">
        <w:rPr>
          <w:i/>
          <w:szCs w:val="22"/>
        </w:rPr>
        <w:t>in vitro</w:t>
      </w:r>
      <w:r w:rsidRPr="00670B65">
        <w:rPr>
          <w:szCs w:val="22"/>
        </w:rPr>
        <w:t xml:space="preserve"> antivirális aktivitását akutan fertőzött lymphoblastos sejtvonalakon, illetve perifériás vér lymphocytákon értékelték. Humán szérum hiányában a lopinavir IC</w:t>
      </w:r>
      <w:r w:rsidRPr="00670B65">
        <w:rPr>
          <w:szCs w:val="22"/>
          <w:vertAlign w:val="subscript"/>
        </w:rPr>
        <w:t>50</w:t>
      </w:r>
      <w:r w:rsidRPr="00670B65">
        <w:rPr>
          <w:szCs w:val="22"/>
        </w:rPr>
        <w:t xml:space="preserve"> átlagértéke öt különböző HIV</w:t>
      </w:r>
      <w:r w:rsidRPr="00670B65">
        <w:rPr>
          <w:szCs w:val="22"/>
        </w:rPr>
        <w:noBreakHyphen/>
        <w:t>1 laboratóriumi törzzsel szemben 19 nM volt. Humán szérum hiányában, ill</w:t>
      </w:r>
      <w:r w:rsidR="007A3DEA" w:rsidRPr="00670B65">
        <w:rPr>
          <w:szCs w:val="22"/>
        </w:rPr>
        <w:t>etve</w:t>
      </w:r>
      <w:r w:rsidRPr="00670B65">
        <w:rPr>
          <w:szCs w:val="22"/>
        </w:rPr>
        <w:t xml:space="preserve"> 50% humán szérum jelenlétében a lopinavir IC</w:t>
      </w:r>
      <w:r w:rsidRPr="00670B65">
        <w:rPr>
          <w:szCs w:val="22"/>
          <w:vertAlign w:val="subscript"/>
        </w:rPr>
        <w:t>50</w:t>
      </w:r>
      <w:r w:rsidRPr="00670B65">
        <w:rPr>
          <w:szCs w:val="22"/>
        </w:rPr>
        <w:t xml:space="preserve"> </w:t>
      </w:r>
      <w:r w:rsidRPr="00670B65">
        <w:rPr>
          <w:szCs w:val="22"/>
        </w:rPr>
        <w:lastRenderedPageBreak/>
        <w:t>átlagértéke HIV</w:t>
      </w:r>
      <w:r w:rsidRPr="00670B65">
        <w:rPr>
          <w:szCs w:val="22"/>
        </w:rPr>
        <w:noBreakHyphen/>
        <w:t>1</w:t>
      </w:r>
      <w:r w:rsidRPr="00670B65">
        <w:rPr>
          <w:szCs w:val="22"/>
          <w:vertAlign w:val="subscript"/>
        </w:rPr>
        <w:t xml:space="preserve">IIIB </w:t>
      </w:r>
      <w:r w:rsidRPr="00670B65">
        <w:rPr>
          <w:szCs w:val="22"/>
        </w:rPr>
        <w:noBreakHyphen/>
        <w:t>el szemben az MT4</w:t>
      </w:r>
      <w:r w:rsidRPr="00670B65">
        <w:rPr>
          <w:szCs w:val="22"/>
        </w:rPr>
        <w:noBreakHyphen/>
        <w:t>es sejtekben 17 nM, illetve 102 nM volt. Humán szérum hiányában a lopinavir IC</w:t>
      </w:r>
      <w:r w:rsidRPr="00670B65">
        <w:rPr>
          <w:szCs w:val="22"/>
          <w:vertAlign w:val="subscript"/>
        </w:rPr>
        <w:t>50</w:t>
      </w:r>
      <w:r w:rsidRPr="00670B65">
        <w:rPr>
          <w:szCs w:val="22"/>
        </w:rPr>
        <w:t xml:space="preserve"> átlagértéke 6,5 nM volt számos klinikai HIV</w:t>
      </w:r>
      <w:r w:rsidRPr="00670B65">
        <w:rPr>
          <w:szCs w:val="22"/>
        </w:rPr>
        <w:noBreakHyphen/>
        <w:t>1 izolátumon.</w:t>
      </w:r>
    </w:p>
    <w:p w14:paraId="304FC5A1" w14:textId="77777777" w:rsidR="00147871" w:rsidRPr="00670B65" w:rsidRDefault="00147871" w:rsidP="00FE73CA"/>
    <w:p w14:paraId="7F5D7059" w14:textId="77777777" w:rsidR="00147871" w:rsidRPr="00670B65" w:rsidRDefault="00147871" w:rsidP="00FE73CA">
      <w:pPr>
        <w:keepNext/>
        <w:rPr>
          <w:szCs w:val="22"/>
          <w:u w:val="single"/>
        </w:rPr>
      </w:pPr>
      <w:r w:rsidRPr="00670B65">
        <w:rPr>
          <w:szCs w:val="22"/>
          <w:u w:val="single"/>
        </w:rPr>
        <w:t>Rezisztencia</w:t>
      </w:r>
    </w:p>
    <w:p w14:paraId="3EAC15BF" w14:textId="77777777" w:rsidR="00147871" w:rsidRPr="00670B65" w:rsidRDefault="00147871" w:rsidP="00FE73CA">
      <w:pPr>
        <w:keepNext/>
        <w:rPr>
          <w:szCs w:val="22"/>
          <w:highlight w:val="yellow"/>
        </w:rPr>
      </w:pPr>
    </w:p>
    <w:p w14:paraId="6ACB0D56" w14:textId="21EF1C52" w:rsidR="00147871" w:rsidRPr="00670B65" w:rsidRDefault="00147871" w:rsidP="00FE73CA">
      <w:pPr>
        <w:keepNext/>
        <w:rPr>
          <w:szCs w:val="22"/>
        </w:rPr>
      </w:pPr>
      <w:r w:rsidRPr="00670B65">
        <w:rPr>
          <w:i/>
          <w:szCs w:val="22"/>
        </w:rPr>
        <w:t>Rezisztencia in vitro szelekciója</w:t>
      </w:r>
    </w:p>
    <w:p w14:paraId="0ACB8AFD" w14:textId="619F97D0" w:rsidR="00147871" w:rsidRPr="00670B65" w:rsidRDefault="00147871" w:rsidP="00FE73CA">
      <w:pPr>
        <w:rPr>
          <w:szCs w:val="22"/>
        </w:rPr>
      </w:pPr>
      <w:r w:rsidRPr="00670B65">
        <w:rPr>
          <w:szCs w:val="22"/>
        </w:rPr>
        <w:t>A lopinavirral szemben csökkent érzékenységet mutató HIV</w:t>
      </w:r>
      <w:r w:rsidRPr="00670B65">
        <w:rPr>
          <w:szCs w:val="22"/>
        </w:rPr>
        <w:noBreakHyphen/>
        <w:t>1 izolátumok szelektálódtak ki</w:t>
      </w:r>
      <w:r w:rsidRPr="00670B65">
        <w:rPr>
          <w:i/>
          <w:szCs w:val="22"/>
        </w:rPr>
        <w:t xml:space="preserve"> in vitro</w:t>
      </w:r>
      <w:r w:rsidRPr="00670B65">
        <w:rPr>
          <w:szCs w:val="22"/>
        </w:rPr>
        <w:t xml:space="preserve">. A HIV-1 vírusokat </w:t>
      </w:r>
      <w:r w:rsidRPr="00670B65">
        <w:rPr>
          <w:i/>
          <w:szCs w:val="22"/>
        </w:rPr>
        <w:t>in vitro</w:t>
      </w:r>
      <w:r w:rsidRPr="00670B65">
        <w:rPr>
          <w:szCs w:val="22"/>
        </w:rPr>
        <w:t xml:space="preserve"> tovább oltották csak lopinavirral, és lopinavir+ritonavir olyan arányú koncentrációjával, ami megegyezik </w:t>
      </w:r>
      <w:r w:rsidR="00397753" w:rsidRPr="00670B65">
        <w:rPr>
          <w:szCs w:val="22"/>
        </w:rPr>
        <w:t>a l</w:t>
      </w:r>
      <w:r w:rsidR="003B31F1" w:rsidRPr="00670B65">
        <w:rPr>
          <w:szCs w:val="22"/>
        </w:rPr>
        <w:t>opinavir/ritonavir</w:t>
      </w:r>
      <w:r w:rsidR="00397753" w:rsidRPr="00670B65">
        <w:rPr>
          <w:szCs w:val="22"/>
        </w:rPr>
        <w:t>-</w:t>
      </w:r>
      <w:r w:rsidRPr="00670B65">
        <w:rPr>
          <w:szCs w:val="22"/>
        </w:rPr>
        <w:t>terápia során megfigyelt plazmakoncentrációs aránnyal. Ezen vizsgálatok során kiszelektálódott vírusok geno- és fenotípusos vizsgálatai arra utalnak, hogy ezen koncentrációs arányok mellett a ritonavir jelenléte nem befolyásolja mérhető módon a lopinavir</w:t>
      </w:r>
      <w:r w:rsidRPr="00670B65">
        <w:rPr>
          <w:szCs w:val="22"/>
        </w:rPr>
        <w:noBreakHyphen/>
        <w:t xml:space="preserve">rezisztens vírusok szelektálódását. Összességében a lopinavir és más proteázinhibitorok közötti keresztrezisztencia </w:t>
      </w:r>
      <w:r w:rsidRPr="00670B65">
        <w:rPr>
          <w:i/>
          <w:szCs w:val="22"/>
        </w:rPr>
        <w:t>in vitro</w:t>
      </w:r>
      <w:r w:rsidRPr="00670B65">
        <w:rPr>
          <w:szCs w:val="22"/>
        </w:rPr>
        <w:t xml:space="preserve"> fenotípusos jellemzése azt mutatja, hogy a lopinavirral szembeni csökkent érzékenység szoros összefüggésben volt a ritonavirral és indinavirral szembeni csökkent érzékenységgel, de nem állt szoros összefüggésben az amprenavirral, szakvinavirral és nelfinavirral szembeni érzékenység csökkenésével.</w:t>
      </w:r>
    </w:p>
    <w:p w14:paraId="3D9FD15F" w14:textId="77777777" w:rsidR="00147871" w:rsidRPr="00670B65" w:rsidRDefault="00147871" w:rsidP="00FE73CA">
      <w:pPr>
        <w:rPr>
          <w:szCs w:val="22"/>
        </w:rPr>
      </w:pPr>
    </w:p>
    <w:p w14:paraId="372FEB99" w14:textId="6D1E49A2" w:rsidR="007E0F72" w:rsidRPr="00670B65" w:rsidRDefault="00147871" w:rsidP="00FE73CA">
      <w:pPr>
        <w:keepNext/>
        <w:rPr>
          <w:i/>
          <w:szCs w:val="22"/>
        </w:rPr>
      </w:pPr>
      <w:r w:rsidRPr="00670B65">
        <w:rPr>
          <w:i/>
          <w:szCs w:val="22"/>
        </w:rPr>
        <w:t>A rezisztencia elemzése ARV-naív betegekben</w:t>
      </w:r>
    </w:p>
    <w:p w14:paraId="446E2E5D" w14:textId="77777777" w:rsidR="00147871" w:rsidRPr="00670B65" w:rsidRDefault="00147871" w:rsidP="00FE73CA">
      <w:pPr>
        <w:rPr>
          <w:szCs w:val="22"/>
        </w:rPr>
      </w:pPr>
      <w:r w:rsidRPr="00670B65">
        <w:rPr>
          <w:szCs w:val="22"/>
        </w:rPr>
        <w:t xml:space="preserve">Klinikai </w:t>
      </w:r>
      <w:r w:rsidR="00397753" w:rsidRPr="00670B65">
        <w:rPr>
          <w:szCs w:val="22"/>
        </w:rPr>
        <w:t>vizsgálatokban</w:t>
      </w:r>
      <w:r w:rsidRPr="00670B65">
        <w:rPr>
          <w:szCs w:val="22"/>
        </w:rPr>
        <w:t>, amelyekben korlátozott számú izolátumot elemeztek, nem figyelték meg a lopanivirrel szembeni rezisztencia szelekcióját jelentős kiindulási proteázgátló-rezisztencia nélküli ARV-naív betegeknél. A klinikai vizsgálatok részletes leírását lásd lentebb.</w:t>
      </w:r>
    </w:p>
    <w:p w14:paraId="51F58132" w14:textId="77777777" w:rsidR="00147871" w:rsidRPr="00670B65" w:rsidRDefault="00147871" w:rsidP="00FE73CA">
      <w:pPr>
        <w:rPr>
          <w:szCs w:val="22"/>
        </w:rPr>
      </w:pPr>
    </w:p>
    <w:p w14:paraId="526A4C15" w14:textId="3DFBAF82" w:rsidR="00147871" w:rsidRPr="00670B65" w:rsidRDefault="00147871" w:rsidP="00FE73CA">
      <w:pPr>
        <w:keepNext/>
        <w:rPr>
          <w:i/>
          <w:szCs w:val="22"/>
        </w:rPr>
      </w:pPr>
      <w:r w:rsidRPr="00670B65">
        <w:rPr>
          <w:i/>
          <w:szCs w:val="22"/>
        </w:rPr>
        <w:t>A rezisztencia elemzése proteázgátlókkal korábban már kezelt betegekben</w:t>
      </w:r>
    </w:p>
    <w:p w14:paraId="52F59134" w14:textId="77777777" w:rsidR="00147871" w:rsidRPr="00670B65" w:rsidRDefault="00147871" w:rsidP="00FE73CA">
      <w:pPr>
        <w:rPr>
          <w:szCs w:val="22"/>
        </w:rPr>
      </w:pPr>
      <w:r w:rsidRPr="00670B65">
        <w:rPr>
          <w:szCs w:val="22"/>
        </w:rPr>
        <w:t>A lopinavirra rezisztens vírusok szelektálódását olyan betegeken vizsgálták, akiken kudarcot vallott a korábbi proteázgátló-kezelés. Két II. fázisú és egy III. fázisú vizsgálat 19, proteázgátlóval már kezelt résztvevőjének terápiája során longitudinális izolátumokat elemeztek. E betegeknél vagy nem volt teljes mértékű a virológiai szuppresszió, vagy virális rebound következett be</w:t>
      </w:r>
      <w:r w:rsidR="007A622A" w:rsidRPr="00670B65">
        <w:rPr>
          <w:szCs w:val="22"/>
        </w:rPr>
        <w:t xml:space="preserve"> </w:t>
      </w:r>
      <w:r w:rsidRPr="00670B65">
        <w:rPr>
          <w:szCs w:val="22"/>
        </w:rPr>
        <w:t xml:space="preserve">a </w:t>
      </w:r>
      <w:r w:rsidR="007A622A" w:rsidRPr="00670B65">
        <w:rPr>
          <w:szCs w:val="22"/>
        </w:rPr>
        <w:t>l</w:t>
      </w:r>
      <w:r w:rsidR="003B31F1" w:rsidRPr="00670B65">
        <w:rPr>
          <w:szCs w:val="22"/>
        </w:rPr>
        <w:t>opinavir</w:t>
      </w:r>
      <w:r w:rsidR="007A622A" w:rsidRPr="00670B65">
        <w:rPr>
          <w:szCs w:val="22"/>
        </w:rPr>
        <w:t>ra</w:t>
      </w:r>
      <w:r w:rsidR="003B31F1" w:rsidRPr="00670B65">
        <w:rPr>
          <w:szCs w:val="22"/>
        </w:rPr>
        <w:t>/ritonavir</w:t>
      </w:r>
      <w:r w:rsidRPr="00670B65">
        <w:rPr>
          <w:szCs w:val="22"/>
        </w:rPr>
        <w:t xml:space="preserve">ra adott kezdeti terápiás választ követően, továbbá a kezelés elkezdésétől a rebound kialakulásáig egyre növekvő mértékű </w:t>
      </w:r>
      <w:r w:rsidRPr="00670B65">
        <w:rPr>
          <w:i/>
          <w:szCs w:val="22"/>
        </w:rPr>
        <w:t xml:space="preserve">in vitro </w:t>
      </w:r>
      <w:r w:rsidRPr="00670B65">
        <w:rPr>
          <w:szCs w:val="22"/>
        </w:rPr>
        <w:t>rezisztencia volt kimutatható (új mutációk jelentek meg, vagy kétszeresen változott a fenotípusos lopinavir-érzékenység). A növekvő rezisztencia azokban a betegekben volt a leggyakoribb, akiknek a kezelés előtt vett izolátumai számos proteázgátlóval összefüggő mutációt, de negyvenszeresnél kisebb mértékben csökkent kiindulási lopinavir-érzékenységet mutattak. Leggyakrabban V82A, I54V és M46I mutációk következtek be. Ezen kívül L33F, I50V mutációt, valamint V32I és I47V/A mutációk kombinációját is megfigyelték. A 19 izolátumban – a kezelés elkezdése előtt vett mintákhoz képest – az IC</w:t>
      </w:r>
      <w:r w:rsidRPr="00670B65">
        <w:rPr>
          <w:szCs w:val="22"/>
          <w:vertAlign w:val="subscript"/>
        </w:rPr>
        <w:t>50</w:t>
      </w:r>
      <w:r w:rsidRPr="00670B65">
        <w:rPr>
          <w:szCs w:val="22"/>
        </w:rPr>
        <w:t xml:space="preserve"> 4,3-szoros növekedését mutatták ki (a vad típusú vírussal összevetve 6,2-szeresről 43-szorosra).</w:t>
      </w:r>
    </w:p>
    <w:p w14:paraId="31D04DFC" w14:textId="77777777" w:rsidR="00147871" w:rsidRPr="00670B65" w:rsidRDefault="00147871" w:rsidP="00FE73CA">
      <w:pPr>
        <w:rPr>
          <w:szCs w:val="22"/>
        </w:rPr>
      </w:pPr>
    </w:p>
    <w:p w14:paraId="1F4C8B13" w14:textId="7401FEF9" w:rsidR="007E0F72" w:rsidRPr="00670B65" w:rsidRDefault="00147871" w:rsidP="00FE73CA">
      <w:r w:rsidRPr="00670B65">
        <w:t xml:space="preserve">Egyéb proteáz inhibitorok által kiszelektálódott vírusokban a lopinavir iránt csökkent fenotípusos érzékenység a genotípussal korrelációt mutat. A lopinavir </w:t>
      </w:r>
      <w:r w:rsidRPr="00670B65">
        <w:rPr>
          <w:i/>
        </w:rPr>
        <w:t xml:space="preserve">in vitro </w:t>
      </w:r>
      <w:r w:rsidRPr="00670B65">
        <w:t xml:space="preserve">vírusellenes aktivitását 112 olyan klinikai izolátummal szemben vizsgálták, amelyek egy vagy több proteázinhibitorral sikertelenül kezelt betegből származtak. Ezekben az izolátumokban a HIV proteáz következő mutációi társultak a lopinavirral szembeni csökkent </w:t>
      </w:r>
      <w:r w:rsidRPr="00670B65">
        <w:rPr>
          <w:i/>
        </w:rPr>
        <w:t xml:space="preserve">in vitro </w:t>
      </w:r>
      <w:r w:rsidRPr="00670B65">
        <w:t>érzékenységgel: L10F/I/R/V, K20M/R, L24I, M46I/L, F53L, I54L/T/V, L63P, A71I/L/T/V, V82A/F/T, I84V és L90M. A lopinavir EC</w:t>
      </w:r>
      <w:r w:rsidRPr="00670B65">
        <w:rPr>
          <w:vertAlign w:val="subscript"/>
        </w:rPr>
        <w:t>50</w:t>
      </w:r>
      <w:r w:rsidRPr="00670B65">
        <w:t xml:space="preserve"> középértéke a fenti aminosav pozíciók 0</w:t>
      </w:r>
      <w:r w:rsidRPr="00670B65">
        <w:noBreakHyphen/>
        <w:t>3, 4</w:t>
      </w:r>
      <w:r w:rsidRPr="00670B65">
        <w:noBreakHyphen/>
        <w:t>5, 6</w:t>
      </w:r>
      <w:r w:rsidRPr="00670B65">
        <w:noBreakHyphen/>
        <w:t>7, ill</w:t>
      </w:r>
      <w:r w:rsidR="009355F3" w:rsidRPr="00670B65">
        <w:t>etve</w:t>
      </w:r>
      <w:r w:rsidRPr="00670B65">
        <w:t xml:space="preserve"> 8</w:t>
      </w:r>
      <w:r w:rsidRPr="00670B65">
        <w:noBreakHyphen/>
        <w:t>10 mutációkkal rendelkező izolátumokkal szemben 0,8</w:t>
      </w:r>
      <w:r w:rsidRPr="00670B65">
        <w:rPr>
          <w:b/>
        </w:rPr>
        <w:t>,</w:t>
      </w:r>
      <w:r w:rsidRPr="00670B65">
        <w:t xml:space="preserve"> 2,7</w:t>
      </w:r>
      <w:r w:rsidRPr="00670B65">
        <w:rPr>
          <w:b/>
        </w:rPr>
        <w:t>,</w:t>
      </w:r>
      <w:r w:rsidRPr="00670B65">
        <w:t xml:space="preserve"> 13,5, ill</w:t>
      </w:r>
      <w:r w:rsidR="009355F3" w:rsidRPr="00670B65">
        <w:t>etve</w:t>
      </w:r>
      <w:r w:rsidRPr="00670B65">
        <w:t xml:space="preserve"> 44,0</w:t>
      </w:r>
      <w:r w:rsidRPr="00670B65">
        <w:noBreakHyphen/>
        <w:t>szeresen volt magasabb, mint a vad típusú HIV</w:t>
      </w:r>
      <w:r w:rsidRPr="00670B65">
        <w:noBreakHyphen/>
        <w:t>vel szembeni EC</w:t>
      </w:r>
      <w:r w:rsidRPr="00670B65">
        <w:rPr>
          <w:vertAlign w:val="subscript"/>
        </w:rPr>
        <w:t>50</w:t>
      </w:r>
      <w:r w:rsidRPr="00670B65">
        <w:t>. Azon 16 vírus, amelyek érzékenysége &gt;20</w:t>
      </w:r>
      <w:r w:rsidRPr="00670B65">
        <w:noBreakHyphen/>
        <w:t>szoros változást mutatott, mindegyike rendelkezett a 10</w:t>
      </w:r>
      <w:r w:rsidRPr="00670B65">
        <w:noBreakHyphen/>
        <w:t>es, 54</w:t>
      </w:r>
      <w:r w:rsidRPr="00670B65">
        <w:noBreakHyphen/>
        <w:t>es, 63</w:t>
      </w:r>
      <w:r w:rsidRPr="00670B65">
        <w:noBreakHyphen/>
        <w:t>as plusz 82</w:t>
      </w:r>
      <w:r w:rsidRPr="00670B65">
        <w:noBreakHyphen/>
        <w:t>es és/vagy 84</w:t>
      </w:r>
      <w:r w:rsidRPr="00670B65">
        <w:noBreakHyphen/>
        <w:t>es pozíciókon lévő mutációkkal. Ezen kívül átlagban 3</w:t>
      </w:r>
      <w:r w:rsidRPr="00670B65">
        <w:noBreakHyphen/>
        <w:t>at tartalmaztak a 20</w:t>
      </w:r>
      <w:r w:rsidRPr="00670B65">
        <w:noBreakHyphen/>
        <w:t>as, 24</w:t>
      </w:r>
      <w:r w:rsidRPr="00670B65">
        <w:noBreakHyphen/>
        <w:t>es, 46</w:t>
      </w:r>
      <w:r w:rsidRPr="00670B65">
        <w:noBreakHyphen/>
        <w:t>os, 53</w:t>
      </w:r>
      <w:r w:rsidRPr="00670B65">
        <w:noBreakHyphen/>
        <w:t>as, 71</w:t>
      </w:r>
      <w:r w:rsidRPr="00670B65">
        <w:noBreakHyphen/>
        <w:t>es és 90</w:t>
      </w:r>
      <w:r w:rsidRPr="00670B65">
        <w:noBreakHyphen/>
        <w:t xml:space="preserve">es aminosav pozícióknál lévő mutációk közül. A fent ismertetett mutációkon kívül V32I és I47A mutációkat is megfigyeltek </w:t>
      </w:r>
      <w:r w:rsidR="007A622A" w:rsidRPr="00670B65">
        <w:t>l</w:t>
      </w:r>
      <w:r w:rsidR="003B31F1" w:rsidRPr="00670B65">
        <w:t>opinavir</w:t>
      </w:r>
      <w:r w:rsidR="007A622A" w:rsidRPr="00670B65">
        <w:t>t</w:t>
      </w:r>
      <w:r w:rsidR="003B31F1" w:rsidRPr="00670B65">
        <w:t>/ritonavir</w:t>
      </w:r>
      <w:r w:rsidRPr="00670B65">
        <w:t>t szedő, prot</w:t>
      </w:r>
      <w:r w:rsidR="007A622A" w:rsidRPr="00670B65">
        <w:t>e</w:t>
      </w:r>
      <w:r w:rsidRPr="00670B65">
        <w:t>ázgátlóval korábban már kezelt betegektől a virális rebound kialakulása után vett, csökkent lopinavir</w:t>
      </w:r>
      <w:r w:rsidRPr="00670B65">
        <w:noBreakHyphen/>
        <w:t xml:space="preserve">érzékenységű izolátumokban, valamint I47A és L76V mutációkat észleltek a </w:t>
      </w:r>
      <w:r w:rsidR="007A622A" w:rsidRPr="00670B65">
        <w:t>l</w:t>
      </w:r>
      <w:r w:rsidR="003B31F1" w:rsidRPr="00670B65">
        <w:t>opinavir/ritonavir</w:t>
      </w:r>
      <w:r w:rsidRPr="00670B65">
        <w:noBreakHyphen/>
        <w:t>kezelést kapó, korábban már proteázgátlót kapott betegekből vett, csökkent lopinavir</w:t>
      </w:r>
      <w:r w:rsidRPr="00670B65">
        <w:noBreakHyphen/>
        <w:t>érzékenységű rebound</w:t>
      </w:r>
      <w:r w:rsidRPr="00670B65">
        <w:noBreakHyphen/>
        <w:t>izolátumokban.</w:t>
      </w:r>
    </w:p>
    <w:p w14:paraId="5680192A" w14:textId="77777777" w:rsidR="00147871" w:rsidRPr="00670B65" w:rsidRDefault="00147871" w:rsidP="00FE73CA"/>
    <w:p w14:paraId="0B52421E" w14:textId="77777777" w:rsidR="00147871" w:rsidRPr="00670B65" w:rsidRDefault="00147871" w:rsidP="00FE73CA">
      <w:r w:rsidRPr="00670B65">
        <w:t>A konkrét mutációk vagy mutáció-mintázatok jelentőségére vonatkozó következtetések az újabb adatok hatására változnak, ezért a rezisztencia-teszt eredmények elemzésekor minden esetben ajánlott utánanézni az aktuális értékelő rendszereknek.</w:t>
      </w:r>
    </w:p>
    <w:p w14:paraId="6DBF34EA" w14:textId="77777777" w:rsidR="00147871" w:rsidRPr="00670B65" w:rsidRDefault="00147871" w:rsidP="00FE73CA">
      <w:pPr>
        <w:rPr>
          <w:i/>
        </w:rPr>
      </w:pPr>
    </w:p>
    <w:p w14:paraId="048EED34" w14:textId="0B9F9311" w:rsidR="00A25B73" w:rsidRPr="00670B65" w:rsidRDefault="00147871" w:rsidP="00FE73CA">
      <w:pPr>
        <w:keepNext/>
        <w:keepLines/>
        <w:rPr>
          <w:i/>
          <w:szCs w:val="22"/>
        </w:rPr>
      </w:pPr>
      <w:r w:rsidRPr="00670B65">
        <w:rPr>
          <w:i/>
          <w:szCs w:val="22"/>
        </w:rPr>
        <w:t xml:space="preserve">A </w:t>
      </w:r>
      <w:r w:rsidR="007A622A" w:rsidRPr="00670B65">
        <w:rPr>
          <w:i/>
          <w:szCs w:val="22"/>
        </w:rPr>
        <w:t>l</w:t>
      </w:r>
      <w:r w:rsidR="003B31F1" w:rsidRPr="00670B65">
        <w:rPr>
          <w:i/>
          <w:szCs w:val="22"/>
        </w:rPr>
        <w:t>opinavir/ritonavir</w:t>
      </w:r>
      <w:r w:rsidRPr="00670B65">
        <w:rPr>
          <w:i/>
          <w:szCs w:val="22"/>
        </w:rPr>
        <w:t xml:space="preserve"> vírusellenes hatása sikertelen proteázinhibitor terápiában részesült betegekben</w:t>
      </w:r>
    </w:p>
    <w:p w14:paraId="5B5DE1CD" w14:textId="27419510" w:rsidR="00147871" w:rsidRPr="00670B65" w:rsidRDefault="00E46F87" w:rsidP="00FE73CA">
      <w:pPr>
        <w:keepNext/>
        <w:rPr>
          <w:szCs w:val="22"/>
        </w:rPr>
      </w:pPr>
      <w:r w:rsidRPr="00670B65">
        <w:rPr>
          <w:szCs w:val="22"/>
        </w:rPr>
        <w:t xml:space="preserve">A </w:t>
      </w:r>
      <w:r w:rsidR="00147871" w:rsidRPr="00670B65">
        <w:rPr>
          <w:szCs w:val="22"/>
        </w:rPr>
        <w:t xml:space="preserve">lopinavirral szembeni </w:t>
      </w:r>
      <w:r w:rsidR="00147871" w:rsidRPr="00670B65">
        <w:rPr>
          <w:i/>
          <w:szCs w:val="22"/>
        </w:rPr>
        <w:t>in</w:t>
      </w:r>
      <w:r w:rsidR="00147871" w:rsidRPr="00670B65">
        <w:rPr>
          <w:szCs w:val="22"/>
        </w:rPr>
        <w:t xml:space="preserve"> </w:t>
      </w:r>
      <w:r w:rsidR="00147871" w:rsidRPr="00670B65">
        <w:rPr>
          <w:i/>
          <w:szCs w:val="22"/>
        </w:rPr>
        <w:t>vitro</w:t>
      </w:r>
      <w:r w:rsidR="00147871" w:rsidRPr="00670B65">
        <w:rPr>
          <w:szCs w:val="22"/>
        </w:rPr>
        <w:t xml:space="preserve"> csökkent érzékenység klinikai jelentőségét 56 olyan </w:t>
      </w:r>
      <w:r w:rsidR="007A622A" w:rsidRPr="00670B65">
        <w:rPr>
          <w:szCs w:val="22"/>
        </w:rPr>
        <w:t>l</w:t>
      </w:r>
      <w:r w:rsidR="003B31F1" w:rsidRPr="00670B65">
        <w:rPr>
          <w:szCs w:val="22"/>
        </w:rPr>
        <w:t>opinavir/ritonavir</w:t>
      </w:r>
      <w:r w:rsidR="007A622A" w:rsidRPr="00670B65">
        <w:rPr>
          <w:szCs w:val="22"/>
        </w:rPr>
        <w:t>-</w:t>
      </w:r>
      <w:r w:rsidR="00147871" w:rsidRPr="00670B65">
        <w:rPr>
          <w:szCs w:val="22"/>
        </w:rPr>
        <w:t>terápiát kapó betegben vizsgálták, akiknél előzőleg több proteáz-inhibitorral sikertelenül végeztek kezelést, a virológiai válasz értékelése alapján, figyelembe véve a vírus kezdeti geno- és fenotípusát. A lopinavir EC</w:t>
      </w:r>
      <w:r w:rsidR="00147871" w:rsidRPr="00670B65">
        <w:rPr>
          <w:szCs w:val="22"/>
          <w:vertAlign w:val="subscript"/>
        </w:rPr>
        <w:t>50</w:t>
      </w:r>
      <w:r w:rsidR="00147871" w:rsidRPr="00670B65">
        <w:rPr>
          <w:szCs w:val="22"/>
        </w:rPr>
        <w:t xml:space="preserve"> tartománya az 56 alap izolált vírussal szemben 0,6</w:t>
      </w:r>
      <w:r w:rsidR="00147871" w:rsidRPr="00670B65">
        <w:rPr>
          <w:szCs w:val="22"/>
        </w:rPr>
        <w:noBreakHyphen/>
        <w:t>96</w:t>
      </w:r>
      <w:r w:rsidR="00147871" w:rsidRPr="00670B65">
        <w:rPr>
          <w:szCs w:val="22"/>
        </w:rPr>
        <w:noBreakHyphen/>
        <w:t xml:space="preserve">szor volt magasabb, mint a vad típusú HIV vírusokkal szemben. </w:t>
      </w:r>
      <w:r w:rsidR="003B31F1" w:rsidRPr="00670B65">
        <w:rPr>
          <w:szCs w:val="22"/>
        </w:rPr>
        <w:t>Lopinavir</w:t>
      </w:r>
      <w:r w:rsidR="007A622A" w:rsidRPr="00670B65">
        <w:rPr>
          <w:szCs w:val="22"/>
        </w:rPr>
        <w:t>ral</w:t>
      </w:r>
      <w:r w:rsidR="003B31F1" w:rsidRPr="00670B65">
        <w:rPr>
          <w:szCs w:val="22"/>
        </w:rPr>
        <w:t>/ritonavir</w:t>
      </w:r>
      <w:r w:rsidR="007A622A" w:rsidRPr="00670B65">
        <w:rPr>
          <w:szCs w:val="22"/>
        </w:rPr>
        <w:t>r</w:t>
      </w:r>
      <w:r w:rsidR="00147871" w:rsidRPr="00670B65">
        <w:rPr>
          <w:szCs w:val="22"/>
        </w:rPr>
        <w:t>al, efivarenz</w:t>
      </w:r>
      <w:r w:rsidR="007A622A" w:rsidRPr="00670B65">
        <w:rPr>
          <w:szCs w:val="22"/>
        </w:rPr>
        <w:t>z</w:t>
      </w:r>
      <w:r w:rsidR="00147871" w:rsidRPr="00670B65">
        <w:rPr>
          <w:szCs w:val="22"/>
        </w:rPr>
        <w:t xml:space="preserve">el és nukleozid reverz transzkriptázgátlókkal végzett 48 hetes kezelést követően </w:t>
      </w:r>
      <w:r w:rsidR="007A622A" w:rsidRPr="00670B65">
        <w:rPr>
          <w:szCs w:val="22"/>
        </w:rPr>
        <w:t>≤</w:t>
      </w:r>
      <w:r w:rsidR="00147871" w:rsidRPr="00670B65">
        <w:rPr>
          <w:szCs w:val="22"/>
        </w:rPr>
        <w:t>400 kópia/ml plazma HIV RNS értéket figyeltek meg az adatok elemzése során a megadott sorrendben a betegek 9</w:t>
      </w:r>
      <w:r w:rsidR="007A622A" w:rsidRPr="00670B65">
        <w:rPr>
          <w:szCs w:val="22"/>
        </w:rPr>
        <w:t>3</w:t>
      </w:r>
      <w:r w:rsidR="00147871" w:rsidRPr="00670B65">
        <w:rPr>
          <w:szCs w:val="22"/>
        </w:rPr>
        <w:t>%-a (2</w:t>
      </w:r>
      <w:r w:rsidR="007A622A" w:rsidRPr="00670B65">
        <w:rPr>
          <w:szCs w:val="22"/>
        </w:rPr>
        <w:t>5</w:t>
      </w:r>
      <w:r w:rsidR="00147871" w:rsidRPr="00670B65">
        <w:rPr>
          <w:szCs w:val="22"/>
        </w:rPr>
        <w:t>/2</w:t>
      </w:r>
      <w:r w:rsidR="007A622A" w:rsidRPr="00670B65">
        <w:rPr>
          <w:szCs w:val="22"/>
        </w:rPr>
        <w:t>7</w:t>
      </w:r>
      <w:r w:rsidR="00147871" w:rsidRPr="00670B65">
        <w:rPr>
          <w:szCs w:val="22"/>
        </w:rPr>
        <w:t>), 7</w:t>
      </w:r>
      <w:r w:rsidR="007A622A" w:rsidRPr="00670B65">
        <w:rPr>
          <w:szCs w:val="22"/>
        </w:rPr>
        <w:t>3</w:t>
      </w:r>
      <w:r w:rsidR="00147871" w:rsidRPr="00670B65">
        <w:rPr>
          <w:szCs w:val="22"/>
        </w:rPr>
        <w:t>%-a (1</w:t>
      </w:r>
      <w:r w:rsidR="007A622A" w:rsidRPr="00670B65">
        <w:rPr>
          <w:szCs w:val="22"/>
        </w:rPr>
        <w:t>1</w:t>
      </w:r>
      <w:r w:rsidR="00147871" w:rsidRPr="00670B65">
        <w:rPr>
          <w:szCs w:val="22"/>
        </w:rPr>
        <w:t>/1</w:t>
      </w:r>
      <w:r w:rsidR="007A622A" w:rsidRPr="00670B65">
        <w:rPr>
          <w:szCs w:val="22"/>
        </w:rPr>
        <w:t>5</w:t>
      </w:r>
      <w:r w:rsidR="00147871" w:rsidRPr="00670B65">
        <w:rPr>
          <w:szCs w:val="22"/>
        </w:rPr>
        <w:t xml:space="preserve">), illetve </w:t>
      </w:r>
      <w:r w:rsidR="007A622A" w:rsidRPr="00670B65">
        <w:rPr>
          <w:szCs w:val="22"/>
        </w:rPr>
        <w:t>25</w:t>
      </w:r>
      <w:r w:rsidR="00147871" w:rsidRPr="00670B65">
        <w:rPr>
          <w:szCs w:val="22"/>
        </w:rPr>
        <w:t>%-a (2/</w:t>
      </w:r>
      <w:r w:rsidR="007A622A" w:rsidRPr="00670B65">
        <w:rPr>
          <w:szCs w:val="22"/>
        </w:rPr>
        <w:t>8</w:t>
      </w:r>
      <w:r w:rsidR="00147871" w:rsidRPr="00670B65">
        <w:rPr>
          <w:szCs w:val="22"/>
        </w:rPr>
        <w:t>) esetében, a lopinavir érzékenység alapértékhez viszonyított &lt;10</w:t>
      </w:r>
      <w:r w:rsidR="00147871" w:rsidRPr="00670B65">
        <w:rPr>
          <w:szCs w:val="22"/>
        </w:rPr>
        <w:noBreakHyphen/>
        <w:t>szeres, 10</w:t>
      </w:r>
      <w:r w:rsidR="007A622A" w:rsidRPr="00670B65">
        <w:rPr>
          <w:szCs w:val="22"/>
        </w:rPr>
        <w:t>–</w:t>
      </w:r>
      <w:r w:rsidR="00147871" w:rsidRPr="00670B65">
        <w:rPr>
          <w:szCs w:val="22"/>
        </w:rPr>
        <w:t>40</w:t>
      </w:r>
      <w:r w:rsidR="00147871" w:rsidRPr="00670B65">
        <w:rPr>
          <w:szCs w:val="22"/>
        </w:rPr>
        <w:noBreakHyphen/>
        <w:t>szeres, és &gt;40</w:t>
      </w:r>
      <w:r w:rsidR="00147871" w:rsidRPr="00670B65">
        <w:rPr>
          <w:szCs w:val="22"/>
        </w:rPr>
        <w:noBreakHyphen/>
        <w:t>szeres csökkenésével. Továbbá virológiai választ figyeltek meg olyan betegek 9</w:t>
      </w:r>
      <w:r w:rsidR="00A179B6" w:rsidRPr="00670B65">
        <w:rPr>
          <w:szCs w:val="22"/>
        </w:rPr>
        <w:t>1</w:t>
      </w:r>
      <w:r w:rsidR="00147871" w:rsidRPr="00670B65">
        <w:rPr>
          <w:szCs w:val="22"/>
        </w:rPr>
        <w:t>%-a (2</w:t>
      </w:r>
      <w:r w:rsidR="00A179B6" w:rsidRPr="00670B65">
        <w:rPr>
          <w:szCs w:val="22"/>
        </w:rPr>
        <w:t>1</w:t>
      </w:r>
      <w:r w:rsidR="00147871" w:rsidRPr="00670B65">
        <w:rPr>
          <w:szCs w:val="22"/>
        </w:rPr>
        <w:t>/2</w:t>
      </w:r>
      <w:r w:rsidR="00A179B6" w:rsidRPr="00670B65">
        <w:rPr>
          <w:szCs w:val="22"/>
        </w:rPr>
        <w:t>3</w:t>
      </w:r>
      <w:r w:rsidR="00147871" w:rsidRPr="00670B65">
        <w:rPr>
          <w:szCs w:val="22"/>
        </w:rPr>
        <w:t>), 7</w:t>
      </w:r>
      <w:r w:rsidR="00A179B6" w:rsidRPr="00670B65">
        <w:rPr>
          <w:szCs w:val="22"/>
        </w:rPr>
        <w:t>1</w:t>
      </w:r>
      <w:r w:rsidR="00147871" w:rsidRPr="00670B65">
        <w:rPr>
          <w:szCs w:val="22"/>
        </w:rPr>
        <w:t>%-a (1</w:t>
      </w:r>
      <w:r w:rsidR="00A179B6" w:rsidRPr="00670B65">
        <w:rPr>
          <w:szCs w:val="22"/>
        </w:rPr>
        <w:t>5</w:t>
      </w:r>
      <w:r w:rsidR="00147871" w:rsidRPr="00670B65">
        <w:rPr>
          <w:szCs w:val="22"/>
        </w:rPr>
        <w:t xml:space="preserve">/21) és 33%-a (2/6) esetén, akik a fenti </w:t>
      </w:r>
      <w:r w:rsidR="00147871" w:rsidRPr="00670B65">
        <w:rPr>
          <w:i/>
          <w:szCs w:val="22"/>
        </w:rPr>
        <w:t>in vitro</w:t>
      </w:r>
      <w:r w:rsidR="00147871" w:rsidRPr="00670B65">
        <w:rPr>
          <w:szCs w:val="22"/>
        </w:rPr>
        <w:t xml:space="preserve"> lopinavir érzékenység csökkentéssel összefüggő 0 − 5, 6 − 7 és 8 − 10 HIV proteáz mutációkkal rendelkeznek. Mivel ezeket a betegeket előzőleg nem kezelték sem </w:t>
      </w:r>
      <w:r w:rsidR="00A179B6" w:rsidRPr="00670B65">
        <w:rPr>
          <w:szCs w:val="22"/>
        </w:rPr>
        <w:t>l</w:t>
      </w:r>
      <w:r w:rsidR="003B31F1" w:rsidRPr="00670B65">
        <w:rPr>
          <w:szCs w:val="22"/>
        </w:rPr>
        <w:t>opinavir</w:t>
      </w:r>
      <w:r w:rsidR="00A179B6" w:rsidRPr="00670B65">
        <w:rPr>
          <w:szCs w:val="22"/>
        </w:rPr>
        <w:t>ral</w:t>
      </w:r>
      <w:r w:rsidR="003B31F1" w:rsidRPr="00670B65">
        <w:rPr>
          <w:szCs w:val="22"/>
        </w:rPr>
        <w:t>/ritonavir</w:t>
      </w:r>
      <w:r w:rsidR="00A179B6" w:rsidRPr="00670B65">
        <w:rPr>
          <w:szCs w:val="22"/>
        </w:rPr>
        <w:t>r</w:t>
      </w:r>
      <w:r w:rsidR="00147871" w:rsidRPr="00670B65">
        <w:rPr>
          <w:szCs w:val="22"/>
        </w:rPr>
        <w:t>al, sem efivarenzzel, a jelenség egy része az efivarenz vírusellenes hatásának tudható be, különösen azoknál a betegeknél, akiknél erősen lopinavir rezisztens vírus található. Ez a</w:t>
      </w:r>
      <w:r w:rsidR="00147871" w:rsidRPr="00670B65">
        <w:rPr>
          <w:b/>
          <w:szCs w:val="22"/>
        </w:rPr>
        <w:t xml:space="preserve"> </w:t>
      </w:r>
      <w:r w:rsidR="00147871" w:rsidRPr="00670B65">
        <w:rPr>
          <w:szCs w:val="22"/>
        </w:rPr>
        <w:t xml:space="preserve">vizsgálat </w:t>
      </w:r>
      <w:r w:rsidR="00A179B6" w:rsidRPr="00670B65">
        <w:rPr>
          <w:szCs w:val="22"/>
        </w:rPr>
        <w:t>a l</w:t>
      </w:r>
      <w:r w:rsidR="003B31F1" w:rsidRPr="00670B65">
        <w:rPr>
          <w:szCs w:val="22"/>
        </w:rPr>
        <w:t>opinavir</w:t>
      </w:r>
      <w:r w:rsidR="00A179B6" w:rsidRPr="00670B65">
        <w:rPr>
          <w:szCs w:val="22"/>
        </w:rPr>
        <w:t>t</w:t>
      </w:r>
      <w:r w:rsidR="003B31F1" w:rsidRPr="00670B65">
        <w:rPr>
          <w:szCs w:val="22"/>
        </w:rPr>
        <w:t>/ritonavir</w:t>
      </w:r>
      <w:r w:rsidR="00147871" w:rsidRPr="00670B65">
        <w:rPr>
          <w:szCs w:val="22"/>
        </w:rPr>
        <w:t>t nem kapó betegek kontroll csoportját nem foglalta magában.</w:t>
      </w:r>
    </w:p>
    <w:p w14:paraId="3BAC6BC9" w14:textId="77777777" w:rsidR="00147871" w:rsidRPr="00670B65" w:rsidRDefault="00147871" w:rsidP="00FE73CA">
      <w:pPr>
        <w:rPr>
          <w:szCs w:val="22"/>
        </w:rPr>
      </w:pPr>
    </w:p>
    <w:p w14:paraId="60AFD097" w14:textId="0BCF0E85" w:rsidR="00E46F87" w:rsidRPr="00670B65" w:rsidRDefault="00147871" w:rsidP="00FE73CA">
      <w:pPr>
        <w:rPr>
          <w:szCs w:val="22"/>
        </w:rPr>
      </w:pPr>
      <w:r w:rsidRPr="00670B65">
        <w:rPr>
          <w:iCs/>
          <w:szCs w:val="22"/>
          <w:u w:val="single"/>
        </w:rPr>
        <w:t>Keresztrezisztencia</w:t>
      </w:r>
      <w:r w:rsidRPr="00670B65">
        <w:rPr>
          <w:szCs w:val="22"/>
        </w:rPr>
        <w:t xml:space="preserve"> </w:t>
      </w:r>
    </w:p>
    <w:p w14:paraId="216CC6DB" w14:textId="77777777" w:rsidR="00531A9A" w:rsidRPr="00670B65" w:rsidRDefault="00531A9A" w:rsidP="00FE73CA">
      <w:pPr>
        <w:rPr>
          <w:szCs w:val="22"/>
        </w:rPr>
      </w:pPr>
    </w:p>
    <w:p w14:paraId="53E21123" w14:textId="1610D753" w:rsidR="007E0F72" w:rsidRPr="00670B65" w:rsidRDefault="00147871" w:rsidP="00FE73CA">
      <w:pPr>
        <w:rPr>
          <w:szCs w:val="22"/>
        </w:rPr>
      </w:pPr>
      <w:r w:rsidRPr="00670B65">
        <w:rPr>
          <w:szCs w:val="22"/>
        </w:rPr>
        <w:t xml:space="preserve">Más proteázgátlók </w:t>
      </w:r>
      <w:r w:rsidR="00A179B6" w:rsidRPr="00670B65">
        <w:rPr>
          <w:szCs w:val="22"/>
        </w:rPr>
        <w:t>l</w:t>
      </w:r>
      <w:r w:rsidR="003B31F1" w:rsidRPr="00670B65">
        <w:rPr>
          <w:szCs w:val="22"/>
        </w:rPr>
        <w:t>opinavir/ritonavir</w:t>
      </w:r>
      <w:r w:rsidRPr="00670B65">
        <w:rPr>
          <w:szCs w:val="22"/>
        </w:rPr>
        <w:t xml:space="preserve">-kezelés után lopinavirra egyre inkább rezisztenssé vált izolátumok ellen kifejtett hatása proteázgátlókkal korábban már kezelt betegek esetében: a más proteázgátlókkal szemben kialakult keresztrezisztenciát </w:t>
      </w:r>
      <w:smartTag w:uri="urn:schemas-microsoft-com:office:smarttags" w:element="metricconverter">
        <w:smartTagPr>
          <w:attr w:name="ProductID" w:val="18, a"/>
        </w:smartTagPr>
        <w:r w:rsidRPr="00670B65">
          <w:rPr>
            <w:szCs w:val="22"/>
          </w:rPr>
          <w:t>18, a</w:t>
        </w:r>
      </w:smartTag>
      <w:r w:rsidRPr="00670B65">
        <w:rPr>
          <w:szCs w:val="22"/>
        </w:rPr>
        <w:t xml:space="preserve"> virális rebound kialakulása után vett izolátumban elemezték. Ezen izolátumok esetében a proteázgátló-kezelésben már részesült betegek körében végzett 3 II. fázisú és egy III</w:t>
      </w:r>
      <w:r w:rsidR="006A56B3" w:rsidRPr="00670B65">
        <w:rPr>
          <w:szCs w:val="22"/>
        </w:rPr>
        <w:t>.</w:t>
      </w:r>
      <w:r w:rsidRPr="00670B65">
        <w:rPr>
          <w:szCs w:val="22"/>
        </w:rPr>
        <w:t xml:space="preserve"> fázisú tanulmány során reszisztencia kialakulását igazolták. Ebben a 18 izolátumban a lopinavir IC</w:t>
      </w:r>
      <w:r w:rsidRPr="00670B65">
        <w:rPr>
          <w:szCs w:val="22"/>
          <w:vertAlign w:val="subscript"/>
        </w:rPr>
        <w:t>50</w:t>
      </w:r>
      <w:r w:rsidRPr="00670B65">
        <w:rPr>
          <w:szCs w:val="22"/>
        </w:rPr>
        <w:t xml:space="preserve"> értékének változása (medián érték) a kezelés elkezdése előtt 6,9-szeres, míg a rebound kialakulásakor 63-szoros volt (a vad típusú vírussal összevetve). Általában véve a rebound izolátumokban vagy fennmaradt a (már a kezelés elkezdése előtt is fennálló) keresztrezisztencia, vagy jelentős mértékű keresztrezisztencia alakult ki az indinavirrel, a szakvinavirrel és az atazanavirrel szemben. Az amprenavir aktivitásának csekély mértékű csökkenését is észlelték: az IC</w:t>
      </w:r>
      <w:r w:rsidRPr="00670B65">
        <w:rPr>
          <w:szCs w:val="22"/>
          <w:vertAlign w:val="subscript"/>
        </w:rPr>
        <w:t>50</w:t>
      </w:r>
      <w:r w:rsidRPr="00670B65">
        <w:rPr>
          <w:szCs w:val="22"/>
        </w:rPr>
        <w:t xml:space="preserve"> (medián) növekedése a kezelés előtti izolátumokban 3,7-szeres, míg a virális rebound bekövetkezése utáni izolátumokban 8-szoros volt. Az izolátumok érzékenyek maradtak tipranavirral szemben: a kezelés előtti, ill</w:t>
      </w:r>
      <w:r w:rsidR="000D62F3" w:rsidRPr="00670B65">
        <w:rPr>
          <w:szCs w:val="22"/>
        </w:rPr>
        <w:t>etve</w:t>
      </w:r>
      <w:r w:rsidRPr="00670B65">
        <w:rPr>
          <w:szCs w:val="22"/>
        </w:rPr>
        <w:t xml:space="preserve"> a rebound utáni izolátumokban rendre 1,9-szeres, ill</w:t>
      </w:r>
      <w:r w:rsidR="000D62F3" w:rsidRPr="00670B65">
        <w:rPr>
          <w:szCs w:val="22"/>
        </w:rPr>
        <w:t>etve</w:t>
      </w:r>
      <w:r w:rsidRPr="00670B65">
        <w:rPr>
          <w:szCs w:val="22"/>
        </w:rPr>
        <w:t xml:space="preserve"> 1,8</w:t>
      </w:r>
      <w:r w:rsidRPr="00670B65">
        <w:rPr>
          <w:szCs w:val="22"/>
        </w:rPr>
        <w:noBreakHyphen/>
        <w:t>szoros volt az IC</w:t>
      </w:r>
      <w:r w:rsidRPr="00670B65">
        <w:rPr>
          <w:szCs w:val="22"/>
          <w:vertAlign w:val="subscript"/>
        </w:rPr>
        <w:t>50</w:t>
      </w:r>
      <w:r w:rsidRPr="00670B65">
        <w:rPr>
          <w:szCs w:val="22"/>
        </w:rPr>
        <w:t xml:space="preserve"> medián növekedése (a vad típusú vírushoz viszonyítva). A tipranavir lopinavir</w:t>
      </w:r>
      <w:r w:rsidRPr="00670B65">
        <w:rPr>
          <w:szCs w:val="22"/>
        </w:rPr>
        <w:noBreakHyphen/>
        <w:t>rezisztens HIV-1 fertőzés kezelésére történő alkalmazásával kapcsolatos további tájékoztatást (többek között a várható terápiás hatást előre jelző genotípusos jellemzőket) lásd az Aptivus Alkalmazási előírásában.</w:t>
      </w:r>
    </w:p>
    <w:p w14:paraId="22B85537" w14:textId="77777777" w:rsidR="00147871" w:rsidRPr="00670B65" w:rsidRDefault="00147871" w:rsidP="00FE73CA">
      <w:pPr>
        <w:rPr>
          <w:szCs w:val="22"/>
        </w:rPr>
      </w:pPr>
    </w:p>
    <w:p w14:paraId="564B7283" w14:textId="65157E6C" w:rsidR="00147871" w:rsidRPr="00670B65" w:rsidRDefault="008A30E0" w:rsidP="00FE73CA">
      <w:pPr>
        <w:keepNext/>
        <w:rPr>
          <w:bCs/>
          <w:szCs w:val="22"/>
          <w:u w:val="single"/>
        </w:rPr>
      </w:pPr>
      <w:r w:rsidRPr="00670B65">
        <w:rPr>
          <w:bCs/>
          <w:szCs w:val="22"/>
          <w:u w:val="single"/>
        </w:rPr>
        <w:t>Klinikai eredmények</w:t>
      </w:r>
    </w:p>
    <w:p w14:paraId="049FDE4A" w14:textId="77777777" w:rsidR="00531A9A" w:rsidRPr="00670B65" w:rsidRDefault="00531A9A" w:rsidP="00FE73CA">
      <w:pPr>
        <w:keepNext/>
        <w:rPr>
          <w:bCs/>
          <w:i/>
          <w:iCs/>
          <w:szCs w:val="22"/>
          <w:u w:val="single"/>
        </w:rPr>
      </w:pPr>
    </w:p>
    <w:p w14:paraId="277501C1" w14:textId="77777777" w:rsidR="00147871" w:rsidRPr="00670B65" w:rsidRDefault="00147871" w:rsidP="00FE73CA">
      <w:pPr>
        <w:rPr>
          <w:szCs w:val="22"/>
        </w:rPr>
      </w:pPr>
      <w:r w:rsidRPr="00670B65">
        <w:rPr>
          <w:szCs w:val="22"/>
        </w:rPr>
        <w:t xml:space="preserve">A </w:t>
      </w:r>
      <w:r w:rsidR="006A56B3" w:rsidRPr="00670B65">
        <w:rPr>
          <w:szCs w:val="22"/>
        </w:rPr>
        <w:t>l</w:t>
      </w:r>
      <w:r w:rsidR="003B31F1" w:rsidRPr="00670B65">
        <w:rPr>
          <w:szCs w:val="22"/>
        </w:rPr>
        <w:t>opinavir/ritonavir</w:t>
      </w:r>
      <w:r w:rsidRPr="00670B65">
        <w:rPr>
          <w:szCs w:val="22"/>
        </w:rPr>
        <w:t xml:space="preserve"> hatásait (egyéb antiretrovirális szerekkel való kombinációban) a biológiai markerekre (plazma HIV RNS szintek és CD4+</w:t>
      </w:r>
      <w:r w:rsidR="006A56B3" w:rsidRPr="00670B65">
        <w:rPr>
          <w:szCs w:val="22"/>
        </w:rPr>
        <w:t xml:space="preserve"> </w:t>
      </w:r>
      <w:r w:rsidRPr="00670B65">
        <w:rPr>
          <w:szCs w:val="22"/>
        </w:rPr>
        <w:t>T</w:t>
      </w:r>
      <w:r w:rsidRPr="00670B65">
        <w:rPr>
          <w:szCs w:val="22"/>
        </w:rPr>
        <w:noBreakHyphen/>
        <w:t>sejtszám) 48–360 hetes időtartamú kontrollos vizsgálatokban tanulmányozták.</w:t>
      </w:r>
    </w:p>
    <w:p w14:paraId="4ED10DBF" w14:textId="77777777" w:rsidR="00147871" w:rsidRPr="00670B65" w:rsidRDefault="00147871" w:rsidP="00FE73CA">
      <w:pPr>
        <w:rPr>
          <w:szCs w:val="22"/>
        </w:rPr>
      </w:pPr>
    </w:p>
    <w:p w14:paraId="0F0C1366" w14:textId="0216C612" w:rsidR="00147871" w:rsidRPr="00670B65" w:rsidRDefault="008A30E0" w:rsidP="00FE73CA">
      <w:pPr>
        <w:keepNext/>
        <w:rPr>
          <w:iCs/>
          <w:szCs w:val="22"/>
          <w:u w:val="single"/>
        </w:rPr>
      </w:pPr>
      <w:r w:rsidRPr="00670B65">
        <w:rPr>
          <w:i/>
          <w:iCs/>
          <w:szCs w:val="22"/>
        </w:rPr>
        <w:t>Felnőttek kezelése</w:t>
      </w:r>
    </w:p>
    <w:p w14:paraId="5D50E0FB" w14:textId="77777777" w:rsidR="008A30E0" w:rsidRPr="00670B65" w:rsidRDefault="008A30E0" w:rsidP="00FE73CA">
      <w:pPr>
        <w:keepNext/>
        <w:rPr>
          <w:iCs/>
          <w:szCs w:val="22"/>
        </w:rPr>
      </w:pPr>
      <w:r w:rsidRPr="00670B65">
        <w:rPr>
          <w:iCs/>
          <w:szCs w:val="22"/>
        </w:rPr>
        <w:t>Antiretrovirális terápiában előzőleg nem részesült betegek</w:t>
      </w:r>
    </w:p>
    <w:p w14:paraId="02D3EE7B" w14:textId="77777777" w:rsidR="00147871" w:rsidRPr="00670B65" w:rsidRDefault="00147871" w:rsidP="00FE73CA">
      <w:pPr>
        <w:keepNext/>
        <w:rPr>
          <w:i/>
          <w:szCs w:val="22"/>
        </w:rPr>
      </w:pPr>
    </w:p>
    <w:p w14:paraId="17708A60" w14:textId="77777777" w:rsidR="00147871" w:rsidRPr="00670B65" w:rsidRDefault="00147871" w:rsidP="00FE73CA">
      <w:pPr>
        <w:rPr>
          <w:szCs w:val="22"/>
        </w:rPr>
      </w:pPr>
      <w:r w:rsidRPr="00670B65">
        <w:rPr>
          <w:szCs w:val="22"/>
        </w:rPr>
        <w:t>M98</w:t>
      </w:r>
      <w:r w:rsidRPr="00670B65">
        <w:rPr>
          <w:szCs w:val="22"/>
        </w:rPr>
        <w:noBreakHyphen/>
        <w:t xml:space="preserve">863 randomizált, kettős vak vizsgálat során 653 antiretrovirális szerekkel nem kezelt (terápia-naiv) betegben tanulmányozták a </w:t>
      </w:r>
      <w:r w:rsidR="005540F4" w:rsidRPr="00670B65">
        <w:rPr>
          <w:szCs w:val="22"/>
        </w:rPr>
        <w:t>l</w:t>
      </w:r>
      <w:r w:rsidR="003B31F1" w:rsidRPr="00670B65">
        <w:rPr>
          <w:szCs w:val="22"/>
        </w:rPr>
        <w:t>opinavir/ritonavir</w:t>
      </w:r>
      <w:r w:rsidRPr="00670B65">
        <w:rPr>
          <w:szCs w:val="22"/>
        </w:rPr>
        <w:t xml:space="preserve"> hatását (400/100 mg naponta kétszer) nelfinavirral (750 mg naponta háromszor), plusz sztavudinnal és lamivudinnal összehasonlítva. A kezdeti CD</w:t>
      </w:r>
      <w:r w:rsidRPr="00670B65">
        <w:rPr>
          <w:szCs w:val="22"/>
          <w:vertAlign w:val="subscript"/>
        </w:rPr>
        <w:t>4</w:t>
      </w:r>
      <w:r w:rsidRPr="00670B65">
        <w:rPr>
          <w:szCs w:val="22"/>
        </w:rPr>
        <w:noBreakHyphen/>
        <w:t>sejtszám átlagértéke 259 sejt/mm</w:t>
      </w:r>
      <w:r w:rsidRPr="00670B65">
        <w:rPr>
          <w:szCs w:val="22"/>
          <w:vertAlign w:val="superscript"/>
        </w:rPr>
        <w:t>3</w:t>
      </w:r>
      <w:r w:rsidRPr="00670B65">
        <w:rPr>
          <w:szCs w:val="22"/>
        </w:rPr>
        <w:t xml:space="preserve"> volt (2</w:t>
      </w:r>
      <w:r w:rsidR="005540F4" w:rsidRPr="00670B65">
        <w:rPr>
          <w:szCs w:val="22"/>
        </w:rPr>
        <w:t>–</w:t>
      </w:r>
      <w:r w:rsidRPr="00670B65">
        <w:rPr>
          <w:szCs w:val="22"/>
        </w:rPr>
        <w:t>949 sejt/mm</w:t>
      </w:r>
      <w:r w:rsidRPr="00670B65">
        <w:rPr>
          <w:szCs w:val="22"/>
          <w:vertAlign w:val="superscript"/>
        </w:rPr>
        <w:t>3</w:t>
      </w:r>
      <w:r w:rsidRPr="00670B65">
        <w:rPr>
          <w:szCs w:val="22"/>
        </w:rPr>
        <w:t>)</w:t>
      </w:r>
      <w:r w:rsidR="005540F4" w:rsidRPr="00670B65">
        <w:rPr>
          <w:szCs w:val="22"/>
        </w:rPr>
        <w:t>,</w:t>
      </w:r>
      <w:r w:rsidRPr="00670B65">
        <w:rPr>
          <w:szCs w:val="22"/>
        </w:rPr>
        <w:t xml:space="preserve"> és a kezdeti plazma HIV</w:t>
      </w:r>
      <w:r w:rsidRPr="00670B65">
        <w:rPr>
          <w:szCs w:val="22"/>
        </w:rPr>
        <w:noBreakHyphen/>
        <w:t xml:space="preserve">1 RNS </w:t>
      </w:r>
      <w:r w:rsidR="00C04477" w:rsidRPr="00670B65">
        <w:rPr>
          <w:szCs w:val="22"/>
        </w:rPr>
        <w:t>átlag</w:t>
      </w:r>
      <w:r w:rsidRPr="00670B65">
        <w:rPr>
          <w:szCs w:val="22"/>
        </w:rPr>
        <w:t>értéke 4,9 log</w:t>
      </w:r>
      <w:r w:rsidRPr="00670B65">
        <w:rPr>
          <w:szCs w:val="22"/>
          <w:vertAlign w:val="subscript"/>
        </w:rPr>
        <w:t>10</w:t>
      </w:r>
      <w:r w:rsidRPr="00670B65">
        <w:rPr>
          <w:szCs w:val="22"/>
        </w:rPr>
        <w:t> kópia/ml (2,6</w:t>
      </w:r>
      <w:r w:rsidR="005540F4" w:rsidRPr="00670B65">
        <w:rPr>
          <w:szCs w:val="22"/>
        </w:rPr>
        <w:t>–</w:t>
      </w:r>
      <w:r w:rsidRPr="00670B65">
        <w:rPr>
          <w:szCs w:val="22"/>
        </w:rPr>
        <w:t>6,8 log</w:t>
      </w:r>
      <w:r w:rsidRPr="00670B65">
        <w:rPr>
          <w:szCs w:val="22"/>
          <w:vertAlign w:val="subscript"/>
        </w:rPr>
        <w:t>10</w:t>
      </w:r>
      <w:r w:rsidRPr="00670B65">
        <w:rPr>
          <w:szCs w:val="22"/>
        </w:rPr>
        <w:t> kópia/ml) volt.</w:t>
      </w:r>
    </w:p>
    <w:p w14:paraId="5379465D" w14:textId="77777777" w:rsidR="00147871" w:rsidRPr="00670B65" w:rsidRDefault="00147871" w:rsidP="00FE73CA">
      <w:pPr>
        <w:rPr>
          <w:szCs w:val="22"/>
        </w:rPr>
      </w:pPr>
    </w:p>
    <w:p w14:paraId="6E8D452F" w14:textId="77777777" w:rsidR="00147871" w:rsidRPr="00670B65" w:rsidRDefault="00147871" w:rsidP="00FE73CA">
      <w:pPr>
        <w:keepNext/>
        <w:rPr>
          <w:szCs w:val="22"/>
        </w:rPr>
      </w:pPr>
      <w:r w:rsidRPr="00670B65">
        <w:rPr>
          <w:szCs w:val="22"/>
        </w:rPr>
        <w:lastRenderedPageBreak/>
        <w:t>1. táblázat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610"/>
        <w:gridCol w:w="2052"/>
      </w:tblGrid>
      <w:tr w:rsidR="00147871" w:rsidRPr="00670B65" w14:paraId="7CEF37C8" w14:textId="77777777" w:rsidTr="003A21D1">
        <w:trPr>
          <w:cantSplit/>
          <w:tblHeader/>
        </w:trPr>
        <w:tc>
          <w:tcPr>
            <w:tcW w:w="9072" w:type="dxa"/>
            <w:gridSpan w:val="3"/>
          </w:tcPr>
          <w:p w14:paraId="3CA40F64" w14:textId="77777777" w:rsidR="00147871" w:rsidRPr="00670B65" w:rsidRDefault="00147871" w:rsidP="00FE73CA">
            <w:pPr>
              <w:pStyle w:val="EMEANormal"/>
              <w:keepNext/>
              <w:tabs>
                <w:tab w:val="clear" w:pos="562"/>
              </w:tabs>
              <w:jc w:val="center"/>
              <w:rPr>
                <w:szCs w:val="22"/>
                <w:lang w:val="hu-HU"/>
              </w:rPr>
            </w:pPr>
            <w:r w:rsidRPr="00670B65">
              <w:rPr>
                <w:b/>
                <w:szCs w:val="22"/>
                <w:lang w:val="hu-HU"/>
              </w:rPr>
              <w:t>Kimeneteli értékek a 48. héten: M98-863 vizsgálat</w:t>
            </w:r>
          </w:p>
        </w:tc>
      </w:tr>
      <w:tr w:rsidR="00147871" w:rsidRPr="00670B65" w14:paraId="2DAC78E3" w14:textId="77777777" w:rsidTr="003A21D1">
        <w:trPr>
          <w:cantSplit/>
          <w:tblHeader/>
        </w:trPr>
        <w:tc>
          <w:tcPr>
            <w:tcW w:w="4410" w:type="dxa"/>
          </w:tcPr>
          <w:p w14:paraId="003BE64D" w14:textId="77777777" w:rsidR="00147871" w:rsidRPr="00670B65" w:rsidRDefault="00147871" w:rsidP="00FE73CA">
            <w:pPr>
              <w:pStyle w:val="EMEANormal"/>
              <w:keepNext/>
              <w:tabs>
                <w:tab w:val="clear" w:pos="562"/>
              </w:tabs>
              <w:rPr>
                <w:szCs w:val="22"/>
                <w:lang w:val="hu-HU"/>
              </w:rPr>
            </w:pPr>
          </w:p>
        </w:tc>
        <w:tc>
          <w:tcPr>
            <w:tcW w:w="2610" w:type="dxa"/>
          </w:tcPr>
          <w:p w14:paraId="14FEC828" w14:textId="77777777" w:rsidR="00522A14" w:rsidRPr="00670B65" w:rsidRDefault="003B31F1" w:rsidP="00FE73CA">
            <w:pPr>
              <w:pStyle w:val="EMEANormal"/>
              <w:keepNext/>
              <w:tabs>
                <w:tab w:val="clear" w:pos="562"/>
              </w:tabs>
              <w:rPr>
                <w:b/>
                <w:szCs w:val="22"/>
                <w:lang w:val="hu-HU"/>
              </w:rPr>
            </w:pPr>
            <w:r w:rsidRPr="00670B65">
              <w:rPr>
                <w:b/>
                <w:szCs w:val="22"/>
                <w:lang w:val="hu-HU"/>
              </w:rPr>
              <w:t>Lopinavir/</w:t>
            </w:r>
            <w:r w:rsidR="00522A14" w:rsidRPr="00670B65">
              <w:rPr>
                <w:b/>
                <w:szCs w:val="22"/>
                <w:lang w:val="hu-HU"/>
              </w:rPr>
              <w:t>ritonavir</w:t>
            </w:r>
          </w:p>
          <w:p w14:paraId="0D515225" w14:textId="77777777" w:rsidR="00147871" w:rsidRPr="00670B65" w:rsidRDefault="00147871" w:rsidP="00FE73CA">
            <w:pPr>
              <w:pStyle w:val="EMEANormal"/>
              <w:keepNext/>
              <w:tabs>
                <w:tab w:val="clear" w:pos="562"/>
              </w:tabs>
              <w:rPr>
                <w:szCs w:val="22"/>
                <w:lang w:val="hu-HU"/>
              </w:rPr>
            </w:pPr>
            <w:r w:rsidRPr="00670B65">
              <w:rPr>
                <w:b/>
                <w:szCs w:val="22"/>
                <w:lang w:val="hu-HU"/>
              </w:rPr>
              <w:t>(N</w:t>
            </w:r>
            <w:r w:rsidR="007E0F72" w:rsidRPr="00670B65">
              <w:rPr>
                <w:b/>
                <w:szCs w:val="22"/>
                <w:lang w:val="hu-HU"/>
              </w:rPr>
              <w:t>=</w:t>
            </w:r>
            <w:r w:rsidRPr="00670B65">
              <w:rPr>
                <w:b/>
                <w:szCs w:val="22"/>
                <w:lang w:val="hu-HU"/>
              </w:rPr>
              <w:t>326)</w:t>
            </w:r>
          </w:p>
        </w:tc>
        <w:tc>
          <w:tcPr>
            <w:tcW w:w="2052" w:type="dxa"/>
          </w:tcPr>
          <w:p w14:paraId="03C90C59" w14:textId="77777777" w:rsidR="005540F4" w:rsidRPr="00670B65" w:rsidRDefault="00147871" w:rsidP="00FE73CA">
            <w:pPr>
              <w:pStyle w:val="EMEANormal"/>
              <w:keepNext/>
              <w:tabs>
                <w:tab w:val="clear" w:pos="562"/>
              </w:tabs>
              <w:rPr>
                <w:b/>
                <w:szCs w:val="22"/>
                <w:lang w:val="hu-HU"/>
              </w:rPr>
            </w:pPr>
            <w:r w:rsidRPr="00670B65">
              <w:rPr>
                <w:b/>
                <w:szCs w:val="22"/>
                <w:lang w:val="hu-HU"/>
              </w:rPr>
              <w:t xml:space="preserve">Nelfinavir </w:t>
            </w:r>
          </w:p>
          <w:p w14:paraId="52EB7320" w14:textId="77777777" w:rsidR="00147871" w:rsidRPr="00670B65" w:rsidRDefault="00147871" w:rsidP="00FE73CA">
            <w:pPr>
              <w:pStyle w:val="EMEANormal"/>
              <w:keepNext/>
              <w:tabs>
                <w:tab w:val="clear" w:pos="562"/>
              </w:tabs>
              <w:rPr>
                <w:szCs w:val="22"/>
                <w:lang w:val="hu-HU"/>
              </w:rPr>
            </w:pPr>
            <w:r w:rsidRPr="00670B65">
              <w:rPr>
                <w:b/>
                <w:szCs w:val="22"/>
                <w:lang w:val="hu-HU"/>
              </w:rPr>
              <w:t>(N</w:t>
            </w:r>
            <w:r w:rsidR="007E0F72" w:rsidRPr="00670B65">
              <w:rPr>
                <w:b/>
                <w:szCs w:val="22"/>
                <w:lang w:val="hu-HU"/>
              </w:rPr>
              <w:t>=</w:t>
            </w:r>
            <w:r w:rsidRPr="00670B65">
              <w:rPr>
                <w:b/>
                <w:szCs w:val="22"/>
                <w:lang w:val="hu-HU"/>
              </w:rPr>
              <w:t>327)</w:t>
            </w:r>
          </w:p>
        </w:tc>
      </w:tr>
      <w:tr w:rsidR="00147871" w:rsidRPr="00670B65" w14:paraId="6793424F" w14:textId="77777777" w:rsidTr="003A21D1">
        <w:trPr>
          <w:cantSplit/>
        </w:trPr>
        <w:tc>
          <w:tcPr>
            <w:tcW w:w="4410" w:type="dxa"/>
          </w:tcPr>
          <w:p w14:paraId="4CA6557C" w14:textId="1F214A3F" w:rsidR="00147871" w:rsidRPr="00670B65" w:rsidRDefault="00147871" w:rsidP="00FE73CA">
            <w:pPr>
              <w:pStyle w:val="EMEANormal"/>
              <w:tabs>
                <w:tab w:val="clear" w:pos="562"/>
              </w:tabs>
              <w:rPr>
                <w:szCs w:val="22"/>
                <w:lang w:val="hu-HU"/>
              </w:rPr>
            </w:pPr>
            <w:r w:rsidRPr="00670B65">
              <w:rPr>
                <w:szCs w:val="22"/>
                <w:lang w:val="hu-HU"/>
              </w:rPr>
              <w:t>HIV RNS &lt;400 kópia/ml*</w:t>
            </w:r>
          </w:p>
        </w:tc>
        <w:tc>
          <w:tcPr>
            <w:tcW w:w="2610" w:type="dxa"/>
          </w:tcPr>
          <w:p w14:paraId="242A58A8" w14:textId="77777777" w:rsidR="00147871" w:rsidRPr="00670B65" w:rsidRDefault="00147871" w:rsidP="00FE73CA">
            <w:pPr>
              <w:pStyle w:val="EMEANormal"/>
              <w:tabs>
                <w:tab w:val="clear" w:pos="562"/>
              </w:tabs>
              <w:rPr>
                <w:szCs w:val="22"/>
                <w:lang w:val="hu-HU"/>
              </w:rPr>
            </w:pPr>
            <w:r w:rsidRPr="00670B65">
              <w:rPr>
                <w:szCs w:val="22"/>
                <w:lang w:val="hu-HU"/>
              </w:rPr>
              <w:t>75%</w:t>
            </w:r>
          </w:p>
        </w:tc>
        <w:tc>
          <w:tcPr>
            <w:tcW w:w="2052" w:type="dxa"/>
          </w:tcPr>
          <w:p w14:paraId="0797DA02" w14:textId="77777777" w:rsidR="00147871" w:rsidRPr="00670B65" w:rsidRDefault="00147871" w:rsidP="00FE73CA">
            <w:pPr>
              <w:pStyle w:val="EMEANormal"/>
              <w:tabs>
                <w:tab w:val="clear" w:pos="562"/>
              </w:tabs>
              <w:rPr>
                <w:szCs w:val="22"/>
                <w:lang w:val="hu-HU"/>
              </w:rPr>
            </w:pPr>
            <w:r w:rsidRPr="00670B65">
              <w:rPr>
                <w:szCs w:val="22"/>
                <w:lang w:val="hu-HU"/>
              </w:rPr>
              <w:t>63%</w:t>
            </w:r>
          </w:p>
        </w:tc>
      </w:tr>
      <w:tr w:rsidR="00147871" w:rsidRPr="00670B65" w14:paraId="3A48177C" w14:textId="77777777" w:rsidTr="003A21D1">
        <w:trPr>
          <w:cantSplit/>
        </w:trPr>
        <w:tc>
          <w:tcPr>
            <w:tcW w:w="4410" w:type="dxa"/>
          </w:tcPr>
          <w:p w14:paraId="1763CAC3" w14:textId="5B2A041D" w:rsidR="00147871" w:rsidRPr="00670B65" w:rsidRDefault="00147871" w:rsidP="00FE73CA">
            <w:pPr>
              <w:pStyle w:val="EMEANormal"/>
              <w:tabs>
                <w:tab w:val="clear" w:pos="562"/>
              </w:tabs>
              <w:rPr>
                <w:szCs w:val="22"/>
                <w:lang w:val="hu-HU"/>
              </w:rPr>
            </w:pPr>
            <w:r w:rsidRPr="00670B65">
              <w:rPr>
                <w:szCs w:val="22"/>
                <w:lang w:val="hu-HU"/>
              </w:rPr>
              <w:t>HIV RNS &lt;50 kópia/ml*†</w:t>
            </w:r>
          </w:p>
        </w:tc>
        <w:tc>
          <w:tcPr>
            <w:tcW w:w="2610" w:type="dxa"/>
          </w:tcPr>
          <w:p w14:paraId="6A664A31" w14:textId="77777777" w:rsidR="00147871" w:rsidRPr="00670B65" w:rsidRDefault="00147871" w:rsidP="00FE73CA">
            <w:pPr>
              <w:pStyle w:val="EMEANormal"/>
              <w:tabs>
                <w:tab w:val="clear" w:pos="562"/>
              </w:tabs>
              <w:rPr>
                <w:szCs w:val="22"/>
                <w:lang w:val="hu-HU"/>
              </w:rPr>
            </w:pPr>
            <w:r w:rsidRPr="00670B65">
              <w:rPr>
                <w:szCs w:val="22"/>
                <w:lang w:val="hu-HU"/>
              </w:rPr>
              <w:t>67%</w:t>
            </w:r>
          </w:p>
        </w:tc>
        <w:tc>
          <w:tcPr>
            <w:tcW w:w="2052" w:type="dxa"/>
          </w:tcPr>
          <w:p w14:paraId="71393235" w14:textId="77777777" w:rsidR="00147871" w:rsidRPr="00670B65" w:rsidRDefault="00147871" w:rsidP="00FE73CA">
            <w:pPr>
              <w:pStyle w:val="EMEANormal"/>
              <w:tabs>
                <w:tab w:val="clear" w:pos="562"/>
              </w:tabs>
              <w:rPr>
                <w:szCs w:val="22"/>
                <w:lang w:val="hu-HU"/>
              </w:rPr>
            </w:pPr>
            <w:r w:rsidRPr="00670B65">
              <w:rPr>
                <w:szCs w:val="22"/>
                <w:lang w:val="hu-HU"/>
              </w:rPr>
              <w:t>52%</w:t>
            </w:r>
          </w:p>
        </w:tc>
      </w:tr>
      <w:tr w:rsidR="00147871" w:rsidRPr="00670B65" w14:paraId="00B095D0" w14:textId="77777777" w:rsidTr="003A21D1">
        <w:trPr>
          <w:cantSplit/>
        </w:trPr>
        <w:tc>
          <w:tcPr>
            <w:tcW w:w="4410" w:type="dxa"/>
          </w:tcPr>
          <w:p w14:paraId="7AB9D02D" w14:textId="77777777" w:rsidR="00147871" w:rsidRPr="00670B65" w:rsidRDefault="00147871" w:rsidP="00FE73CA">
            <w:pPr>
              <w:pStyle w:val="EMEANormal"/>
              <w:tabs>
                <w:tab w:val="clear" w:pos="562"/>
              </w:tabs>
              <w:rPr>
                <w:szCs w:val="22"/>
                <w:lang w:val="hu-HU"/>
              </w:rPr>
            </w:pPr>
            <w:r w:rsidRPr="00670B65">
              <w:rPr>
                <w:szCs w:val="22"/>
                <w:lang w:val="hu-HU"/>
              </w:rPr>
              <w:t>A CD4+</w:t>
            </w:r>
            <w:r w:rsidRPr="00670B65">
              <w:rPr>
                <w:szCs w:val="22"/>
                <w:vertAlign w:val="subscript"/>
                <w:lang w:val="hu-HU"/>
              </w:rPr>
              <w:t> </w:t>
            </w:r>
            <w:r w:rsidRPr="00670B65">
              <w:rPr>
                <w:szCs w:val="22"/>
                <w:lang w:val="hu-HU"/>
              </w:rPr>
              <w:t>T</w:t>
            </w:r>
            <w:r w:rsidRPr="00670B65">
              <w:rPr>
                <w:szCs w:val="22"/>
                <w:lang w:val="hu-HU"/>
              </w:rPr>
              <w:noBreakHyphen/>
              <w:t>sejtszám (sejt/mm</w:t>
            </w:r>
            <w:r w:rsidRPr="00670B65">
              <w:rPr>
                <w:szCs w:val="22"/>
                <w:vertAlign w:val="superscript"/>
                <w:lang w:val="hu-HU"/>
              </w:rPr>
              <w:t>3</w:t>
            </w:r>
            <w:r w:rsidRPr="00670B65">
              <w:rPr>
                <w:szCs w:val="22"/>
                <w:lang w:val="hu-HU"/>
              </w:rPr>
              <w:t>) növekedésének átlagértéke a kezdeti értéktől számítva</w:t>
            </w:r>
          </w:p>
        </w:tc>
        <w:tc>
          <w:tcPr>
            <w:tcW w:w="2610" w:type="dxa"/>
          </w:tcPr>
          <w:p w14:paraId="45745046" w14:textId="77777777" w:rsidR="00147871" w:rsidRPr="00670B65" w:rsidRDefault="00147871" w:rsidP="00FE73CA">
            <w:pPr>
              <w:pStyle w:val="EMEANormal"/>
              <w:tabs>
                <w:tab w:val="clear" w:pos="562"/>
              </w:tabs>
              <w:rPr>
                <w:szCs w:val="22"/>
                <w:lang w:val="hu-HU"/>
              </w:rPr>
            </w:pPr>
            <w:r w:rsidRPr="00670B65">
              <w:rPr>
                <w:szCs w:val="22"/>
                <w:lang w:val="hu-HU"/>
              </w:rPr>
              <w:t>207</w:t>
            </w:r>
          </w:p>
        </w:tc>
        <w:tc>
          <w:tcPr>
            <w:tcW w:w="2052" w:type="dxa"/>
          </w:tcPr>
          <w:p w14:paraId="1A386613" w14:textId="77777777" w:rsidR="00147871" w:rsidRPr="00670B65" w:rsidRDefault="00147871" w:rsidP="00FE73CA">
            <w:pPr>
              <w:pStyle w:val="EMEANormal"/>
              <w:tabs>
                <w:tab w:val="clear" w:pos="562"/>
              </w:tabs>
              <w:rPr>
                <w:szCs w:val="22"/>
                <w:lang w:val="hu-HU"/>
              </w:rPr>
            </w:pPr>
            <w:r w:rsidRPr="00670B65">
              <w:rPr>
                <w:szCs w:val="22"/>
                <w:lang w:val="hu-HU"/>
              </w:rPr>
              <w:t>195</w:t>
            </w:r>
          </w:p>
        </w:tc>
      </w:tr>
    </w:tbl>
    <w:p w14:paraId="116FF4CD" w14:textId="77777777" w:rsidR="007E0F72" w:rsidRPr="00670B65" w:rsidRDefault="00147871" w:rsidP="00FE73CA">
      <w:r w:rsidRPr="00670B65">
        <w:t>* beválogatás szerinti (intent to treat) elemzés, amelyben a hiányzó eredményekkel rendelkező betegeket virológiailag sikertelennek tekintették</w:t>
      </w:r>
    </w:p>
    <w:p w14:paraId="0F0F24B5" w14:textId="77777777" w:rsidR="00147871" w:rsidRPr="00670B65" w:rsidRDefault="00147871" w:rsidP="00FE73CA">
      <w:r w:rsidRPr="00670B65">
        <w:t>† p &lt; 0,001</w:t>
      </w:r>
    </w:p>
    <w:p w14:paraId="52FFF6A0" w14:textId="77777777" w:rsidR="007E0F72" w:rsidRPr="00670B65" w:rsidRDefault="007E0F72" w:rsidP="00FE73CA"/>
    <w:p w14:paraId="40A54987" w14:textId="77777777" w:rsidR="00147871" w:rsidRPr="00670B65" w:rsidRDefault="00147871" w:rsidP="00FE73CA">
      <w:pPr>
        <w:rPr>
          <w:szCs w:val="22"/>
        </w:rPr>
      </w:pPr>
      <w:r w:rsidRPr="00670B65">
        <w:rPr>
          <w:szCs w:val="22"/>
        </w:rPr>
        <w:t>113 nelfinavirrel és 74 lopinavir/ritonavir kombinációval kezelt betegnek volt 400 kópia/ml feletti HIV RNS értéke a kezelés során, a 24. héttől a 96. hétig. Ezek közül 96 nelfinavirrel és 51 lopinavir/ritonavir kombinációval kezelt beteg izolátumát tudták sokszorozni a rezisztencia vizsgálathoz. A nelfinavirrel szembeni rezisztenciát (amelyet a proteázban történt D30N vagy L90M mutáció jelenlétével definiáltak) a 96-ból 41 betegnél (43%) figyelték meg. A lopinavirrel szembeni reziszten</w:t>
      </w:r>
      <w:r w:rsidR="005540F4" w:rsidRPr="00670B65">
        <w:rPr>
          <w:szCs w:val="22"/>
        </w:rPr>
        <w:t>c</w:t>
      </w:r>
      <w:r w:rsidRPr="00670B65">
        <w:rPr>
          <w:szCs w:val="22"/>
        </w:rPr>
        <w:t>iát (amelyet a proteázban történt bármely primer vagy aktív hely mutáció (lásd fentebb) jelenlétével definiáltak) 51 beteg közül 0 esetben (0%) figyelték meg. A lopinavirrel szembeni rezisztencia hiányát fenotípus elemzéssel is megerősítették.</w:t>
      </w:r>
    </w:p>
    <w:p w14:paraId="2002A9B2" w14:textId="77777777" w:rsidR="00147871" w:rsidRPr="00670B65" w:rsidRDefault="00147871" w:rsidP="00FE73CA">
      <w:pPr>
        <w:rPr>
          <w:szCs w:val="22"/>
        </w:rPr>
      </w:pPr>
    </w:p>
    <w:p w14:paraId="2134C97D" w14:textId="4771405F" w:rsidR="00147871" w:rsidRPr="00670B65" w:rsidRDefault="00147871" w:rsidP="00FE73CA">
      <w:r w:rsidRPr="00670B65">
        <w:t>Az M05-730-as vizsgálat egy randomizált, nyílt, multicentrikus vizsgálat volt, am</w:t>
      </w:r>
      <w:r w:rsidR="005540F4" w:rsidRPr="00670B65">
        <w:t>ely</w:t>
      </w:r>
      <w:r w:rsidRPr="00670B65">
        <w:t xml:space="preserve"> 664, antiretrovirális kezelést még nem kapott beteg eseté</w:t>
      </w:r>
      <w:r w:rsidR="005540F4" w:rsidRPr="00670B65">
        <w:t>be</w:t>
      </w:r>
      <w:r w:rsidRPr="00670B65">
        <w:t xml:space="preserve">n hasonlította össze a napi egyszeri </w:t>
      </w:r>
      <w:r w:rsidR="005540F4" w:rsidRPr="00670B65">
        <w:t>l</w:t>
      </w:r>
      <w:r w:rsidR="003B31F1" w:rsidRPr="00670B65">
        <w:t>opinavir/ritonavir</w:t>
      </w:r>
      <w:r w:rsidRPr="00670B65">
        <w:t xml:space="preserve"> 800/200 mg plusz tenofovir DF és emtricitabin-kezelést a napi kétszeri </w:t>
      </w:r>
      <w:r w:rsidR="005540F4" w:rsidRPr="00670B65">
        <w:t>l</w:t>
      </w:r>
      <w:r w:rsidR="003B31F1" w:rsidRPr="00670B65">
        <w:t>opinavir/ritonavir</w:t>
      </w:r>
      <w:r w:rsidRPr="00670B65">
        <w:t xml:space="preserve"> 400/100 mg plusz tenofovir DF és emtricitabin-kezeléssel. A </w:t>
      </w:r>
      <w:r w:rsidR="005540F4" w:rsidRPr="00670B65">
        <w:t>l</w:t>
      </w:r>
      <w:r w:rsidR="003B31F1" w:rsidRPr="00670B65">
        <w:t>opinavir/ritonavir</w:t>
      </w:r>
      <w:r w:rsidRPr="00670B65">
        <w:t xml:space="preserve"> és a tenofovir közötti </w:t>
      </w:r>
      <w:r w:rsidR="005540F4" w:rsidRPr="00670B65">
        <w:t>farmakokinetikai interakcióra</w:t>
      </w:r>
      <w:r w:rsidR="00B3424A" w:rsidRPr="00670B65">
        <w:t xml:space="preserve"> </w:t>
      </w:r>
      <w:r w:rsidRPr="00670B65">
        <w:t>tekintettel (lásd</w:t>
      </w:r>
      <w:r w:rsidR="005540F4" w:rsidRPr="00670B65">
        <w:t>:</w:t>
      </w:r>
      <w:r w:rsidRPr="00670B65">
        <w:t xml:space="preserve"> 4.5 pont), ennek a vizsgálatnak az eredményeit nem lehet pontosan extrapolálni, amikor a </w:t>
      </w:r>
      <w:r w:rsidR="005540F4" w:rsidRPr="00670B65">
        <w:t>l</w:t>
      </w:r>
      <w:r w:rsidR="003B31F1" w:rsidRPr="00670B65">
        <w:t>opinavir</w:t>
      </w:r>
      <w:r w:rsidR="005540F4" w:rsidRPr="00670B65">
        <w:t>ral</w:t>
      </w:r>
      <w:r w:rsidR="003B31F1" w:rsidRPr="00670B65">
        <w:t>/ritonavir</w:t>
      </w:r>
      <w:r w:rsidR="005540F4" w:rsidRPr="00670B65">
        <w:t>r</w:t>
      </w:r>
      <w:r w:rsidRPr="00670B65">
        <w:t xml:space="preserve">al együtt más háttérrezsimet alkalmaznak. A betegek random módon, 1:1 arányban kaptak </w:t>
      </w:r>
      <w:r w:rsidR="00320F2F" w:rsidRPr="00670B65">
        <w:t>l</w:t>
      </w:r>
      <w:r w:rsidR="003B31F1" w:rsidRPr="00670B65">
        <w:t>opinavir/ritonavir</w:t>
      </w:r>
      <w:r w:rsidRPr="00670B65">
        <w:t xml:space="preserve"> 800/200 mg</w:t>
      </w:r>
      <w:r w:rsidRPr="00670B65">
        <w:noBreakHyphen/>
        <w:t>ot naponta egyszer (n</w:t>
      </w:r>
      <w:r w:rsidR="007E0F72" w:rsidRPr="00670B65">
        <w:t xml:space="preserve"> = </w:t>
      </w:r>
      <w:r w:rsidRPr="00670B65">
        <w:t xml:space="preserve">333) vagy </w:t>
      </w:r>
      <w:r w:rsidR="00320F2F" w:rsidRPr="00670B65">
        <w:t>lo</w:t>
      </w:r>
      <w:r w:rsidR="003B31F1" w:rsidRPr="00670B65">
        <w:t>pinavir/ritonavir</w:t>
      </w:r>
      <w:r w:rsidRPr="00670B65">
        <w:t xml:space="preserve"> 400/100 mg</w:t>
      </w:r>
      <w:r w:rsidRPr="00670B65">
        <w:noBreakHyphen/>
        <w:t>ot naponta kétszer (n</w:t>
      </w:r>
      <w:r w:rsidR="007E0F72" w:rsidRPr="00670B65">
        <w:t xml:space="preserve"> = </w:t>
      </w:r>
      <w:r w:rsidRPr="00670B65">
        <w:t xml:space="preserve">331). </w:t>
      </w:r>
      <w:r w:rsidR="00320F2F" w:rsidRPr="00670B65">
        <w:t>Az</w:t>
      </w:r>
      <w:r w:rsidRPr="00670B65">
        <w:t xml:space="preserve"> egyes csoporto</w:t>
      </w:r>
      <w:r w:rsidR="00320F2F" w:rsidRPr="00670B65">
        <w:t>ko</w:t>
      </w:r>
      <w:r w:rsidRPr="00670B65">
        <w:t xml:space="preserve">n belül 1:1 arányban további stratifikáció történt (tabletta, illetve lágy kapszula). A betegeknek vagy tablettát, vagy lágy kapszula gyógyszerformát adtak 8 héten át, majd ezt követően a vizsgálat hátralévő </w:t>
      </w:r>
      <w:r w:rsidR="00320F2F" w:rsidRPr="00670B65">
        <w:t>rész</w:t>
      </w:r>
      <w:r w:rsidRPr="00670B65">
        <w:t xml:space="preserve">ében minden betegnek tabletta gyógyszerformát adtak naponta egyszer vagy naponta kétszer. A betegeknek naponta egyszer 200 mg emtricitabint és naponta egyszer 300 mg tenofovir DF-et </w:t>
      </w:r>
      <w:r w:rsidR="009C137C" w:rsidRPr="00670B65">
        <w:t xml:space="preserve">(245 mg tenofovir-dizoproxillal egyenértékű) </w:t>
      </w:r>
      <w:r w:rsidRPr="00670B65">
        <w:t>adtak. A napi egyszeri adagolásnak a protokollban meghatározott, napi kétszeri adagoláshoz viszonyított non-inferioritását („nem rosszabb, mint”) akkor tekintették igazoltnak, ha a kezelésre reagáló betegek arányának a különbsége (a napi egyszeri adagolás mellett mínusz a napi kétszeri adagolás mellett) esetén a 95%</w:t>
      </w:r>
      <w:r w:rsidRPr="00670B65">
        <w:noBreakHyphen/>
        <w:t>os konfidencia intervallum -12%-os alsó határát a 48. héten kizárták. A beválogatott betegek átlagéletkora 39 év volt (tartomány: 19</w:t>
      </w:r>
      <w:r w:rsidR="00320F2F" w:rsidRPr="00670B65">
        <w:t>–</w:t>
      </w:r>
      <w:r w:rsidRPr="00670B65">
        <w:t xml:space="preserve">71); 75%-uk fehér, 78%-uk férfi volt. Az átlagos kiindulási CD4+ </w:t>
      </w:r>
      <w:r w:rsidR="00320F2F" w:rsidRPr="00670B65">
        <w:t>T-</w:t>
      </w:r>
      <w:r w:rsidRPr="00670B65">
        <w:t>sejtszám 216 sejt/mm</w:t>
      </w:r>
      <w:r w:rsidRPr="00670B65">
        <w:rPr>
          <w:vertAlign w:val="superscript"/>
        </w:rPr>
        <w:t>3</w:t>
      </w:r>
      <w:r w:rsidRPr="00670B65">
        <w:t xml:space="preserve"> (tartomány: 20</w:t>
      </w:r>
      <w:r w:rsidR="00320F2F" w:rsidRPr="00670B65">
        <w:t>–</w:t>
      </w:r>
      <w:r w:rsidRPr="00670B65">
        <w:t>775 sejt/mm</w:t>
      </w:r>
      <w:r w:rsidRPr="00670B65">
        <w:rPr>
          <w:vertAlign w:val="superscript"/>
        </w:rPr>
        <w:t>3</w:t>
      </w:r>
      <w:r w:rsidRPr="00670B65">
        <w:t>), és az átlagos kiindulási plazma HIV-1 RNS 5,0 log</w:t>
      </w:r>
      <w:r w:rsidRPr="00670B65">
        <w:rPr>
          <w:vertAlign w:val="subscript"/>
        </w:rPr>
        <w:t>10</w:t>
      </w:r>
      <w:r w:rsidRPr="00670B65">
        <w:t xml:space="preserve"> kópia/ml volt (tartomány: 1,7</w:t>
      </w:r>
      <w:r w:rsidR="00320F2F" w:rsidRPr="00670B65">
        <w:t>–</w:t>
      </w:r>
      <w:r w:rsidRPr="00670B65">
        <w:t>7,0 log</w:t>
      </w:r>
      <w:r w:rsidRPr="00670B65">
        <w:rPr>
          <w:vertAlign w:val="subscript"/>
        </w:rPr>
        <w:t>10</w:t>
      </w:r>
      <w:r w:rsidRPr="00670B65">
        <w:t xml:space="preserve"> kópia/ml).</w:t>
      </w:r>
    </w:p>
    <w:p w14:paraId="01228041" w14:textId="77777777" w:rsidR="00147871" w:rsidRPr="00670B65" w:rsidRDefault="00147871" w:rsidP="00FE73CA"/>
    <w:p w14:paraId="239EE7CD" w14:textId="77777777" w:rsidR="00147871" w:rsidRPr="00670B65" w:rsidRDefault="00147871" w:rsidP="00FE73CA">
      <w:pPr>
        <w:keepNext/>
      </w:pPr>
      <w:r w:rsidRPr="00670B65">
        <w:t>2. táblázat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1023"/>
        <w:gridCol w:w="1076"/>
        <w:gridCol w:w="1241"/>
        <w:gridCol w:w="1211"/>
        <w:gridCol w:w="1144"/>
        <w:gridCol w:w="1286"/>
      </w:tblGrid>
      <w:tr w:rsidR="00147871" w:rsidRPr="00670B65" w14:paraId="0EAB93FF" w14:textId="77777777" w:rsidTr="007E2980">
        <w:tc>
          <w:tcPr>
            <w:tcW w:w="9061" w:type="dxa"/>
            <w:gridSpan w:val="7"/>
          </w:tcPr>
          <w:p w14:paraId="222F6111" w14:textId="77777777" w:rsidR="00147871" w:rsidRPr="00670B65" w:rsidRDefault="00147871" w:rsidP="00FE73CA">
            <w:pPr>
              <w:keepNext/>
              <w:jc w:val="center"/>
              <w:rPr>
                <w:b/>
                <w:szCs w:val="22"/>
              </w:rPr>
            </w:pPr>
            <w:r w:rsidRPr="00670B65">
              <w:rPr>
                <w:b/>
                <w:szCs w:val="22"/>
              </w:rPr>
              <w:t>Virológiai válasz a vizsgálati alanyoknál a 48. héten és a 96. héten</w:t>
            </w:r>
          </w:p>
        </w:tc>
      </w:tr>
      <w:tr w:rsidR="00147871" w:rsidRPr="00670B65" w14:paraId="3A93C36A" w14:textId="77777777" w:rsidTr="007E2980">
        <w:tc>
          <w:tcPr>
            <w:tcW w:w="2080" w:type="dxa"/>
          </w:tcPr>
          <w:p w14:paraId="67594C0D" w14:textId="77777777" w:rsidR="00147871" w:rsidRPr="00670B65" w:rsidRDefault="00147871" w:rsidP="00FE73CA">
            <w:pPr>
              <w:keepNext/>
              <w:rPr>
                <w:b/>
                <w:szCs w:val="22"/>
                <w:u w:val="single"/>
              </w:rPr>
            </w:pPr>
          </w:p>
        </w:tc>
        <w:tc>
          <w:tcPr>
            <w:tcW w:w="3340" w:type="dxa"/>
            <w:gridSpan w:val="3"/>
          </w:tcPr>
          <w:p w14:paraId="67C78FEF" w14:textId="77777777" w:rsidR="00147871" w:rsidRPr="00670B65" w:rsidRDefault="00147871" w:rsidP="00FE73CA">
            <w:pPr>
              <w:keepNext/>
              <w:rPr>
                <w:b/>
                <w:szCs w:val="22"/>
              </w:rPr>
            </w:pPr>
            <w:r w:rsidRPr="00670B65">
              <w:rPr>
                <w:b/>
                <w:szCs w:val="22"/>
              </w:rPr>
              <w:t>48. hét</w:t>
            </w:r>
          </w:p>
        </w:tc>
        <w:tc>
          <w:tcPr>
            <w:tcW w:w="3641" w:type="dxa"/>
            <w:gridSpan w:val="3"/>
          </w:tcPr>
          <w:p w14:paraId="6DE9BA0F" w14:textId="77777777" w:rsidR="00147871" w:rsidRPr="00670B65" w:rsidRDefault="00147871" w:rsidP="00FE73CA">
            <w:pPr>
              <w:keepNext/>
              <w:rPr>
                <w:b/>
                <w:szCs w:val="22"/>
              </w:rPr>
            </w:pPr>
            <w:r w:rsidRPr="00670B65">
              <w:rPr>
                <w:b/>
                <w:szCs w:val="22"/>
              </w:rPr>
              <w:t>96. hét</w:t>
            </w:r>
          </w:p>
        </w:tc>
      </w:tr>
      <w:tr w:rsidR="00147871" w:rsidRPr="00670B65" w14:paraId="0973F489" w14:textId="77777777" w:rsidTr="007E2980">
        <w:tc>
          <w:tcPr>
            <w:tcW w:w="2080" w:type="dxa"/>
          </w:tcPr>
          <w:p w14:paraId="51BC9DFC" w14:textId="77777777" w:rsidR="00147871" w:rsidRPr="00670B65" w:rsidRDefault="00147871" w:rsidP="00FE73CA">
            <w:pPr>
              <w:keepNext/>
              <w:rPr>
                <w:b/>
                <w:szCs w:val="22"/>
                <w:u w:val="single"/>
              </w:rPr>
            </w:pPr>
          </w:p>
        </w:tc>
        <w:tc>
          <w:tcPr>
            <w:tcW w:w="1023" w:type="dxa"/>
          </w:tcPr>
          <w:p w14:paraId="4C05BCA4" w14:textId="77777777" w:rsidR="00147871" w:rsidRPr="00670B65" w:rsidRDefault="00147871" w:rsidP="00FE73CA">
            <w:pPr>
              <w:keepNext/>
              <w:rPr>
                <w:b/>
                <w:szCs w:val="22"/>
              </w:rPr>
            </w:pPr>
            <w:r w:rsidRPr="00670B65">
              <w:rPr>
                <w:b/>
                <w:szCs w:val="22"/>
              </w:rPr>
              <w:t>Naponta egyszer</w:t>
            </w:r>
          </w:p>
        </w:tc>
        <w:tc>
          <w:tcPr>
            <w:tcW w:w="1076" w:type="dxa"/>
          </w:tcPr>
          <w:p w14:paraId="1322AF3B" w14:textId="77777777" w:rsidR="00147871" w:rsidRPr="00670B65" w:rsidRDefault="00147871" w:rsidP="00FE73CA">
            <w:pPr>
              <w:keepNext/>
              <w:rPr>
                <w:b/>
                <w:szCs w:val="22"/>
              </w:rPr>
            </w:pPr>
            <w:r w:rsidRPr="00670B65">
              <w:rPr>
                <w:b/>
                <w:szCs w:val="22"/>
              </w:rPr>
              <w:t xml:space="preserve">Naponta kétszer </w:t>
            </w:r>
          </w:p>
        </w:tc>
        <w:tc>
          <w:tcPr>
            <w:tcW w:w="1241" w:type="dxa"/>
          </w:tcPr>
          <w:p w14:paraId="34A92122" w14:textId="77777777" w:rsidR="00147871" w:rsidRPr="00670B65" w:rsidRDefault="00147871" w:rsidP="00FE73CA">
            <w:pPr>
              <w:keepNext/>
              <w:rPr>
                <w:b/>
                <w:szCs w:val="22"/>
              </w:rPr>
            </w:pPr>
            <w:r w:rsidRPr="00670B65">
              <w:rPr>
                <w:b/>
                <w:szCs w:val="22"/>
              </w:rPr>
              <w:t>Különbség</w:t>
            </w:r>
          </w:p>
          <w:p w14:paraId="5768DFC1" w14:textId="3EB9598F" w:rsidR="00147871" w:rsidRPr="00670B65" w:rsidRDefault="00147871" w:rsidP="00FE73CA">
            <w:pPr>
              <w:keepNext/>
              <w:rPr>
                <w:b/>
                <w:szCs w:val="22"/>
              </w:rPr>
            </w:pPr>
            <w:r w:rsidRPr="00670B65">
              <w:rPr>
                <w:b/>
                <w:szCs w:val="22"/>
              </w:rPr>
              <w:t>[</w:t>
            </w:r>
            <w:r w:rsidR="00780C66" w:rsidRPr="00670B65">
              <w:rPr>
                <w:b/>
                <w:szCs w:val="22"/>
              </w:rPr>
              <w:t>95%-os CI</w:t>
            </w:r>
            <w:r w:rsidRPr="00670B65">
              <w:rPr>
                <w:b/>
                <w:szCs w:val="22"/>
              </w:rPr>
              <w:t>]</w:t>
            </w:r>
          </w:p>
        </w:tc>
        <w:tc>
          <w:tcPr>
            <w:tcW w:w="1211" w:type="dxa"/>
          </w:tcPr>
          <w:p w14:paraId="6D5CD71C" w14:textId="77777777" w:rsidR="00147871" w:rsidRPr="00670B65" w:rsidRDefault="00147871" w:rsidP="00FE73CA">
            <w:pPr>
              <w:keepNext/>
              <w:rPr>
                <w:b/>
                <w:szCs w:val="22"/>
              </w:rPr>
            </w:pPr>
            <w:r w:rsidRPr="00670B65">
              <w:rPr>
                <w:b/>
                <w:szCs w:val="22"/>
              </w:rPr>
              <w:t>Naponta egyszer</w:t>
            </w:r>
          </w:p>
        </w:tc>
        <w:tc>
          <w:tcPr>
            <w:tcW w:w="1144" w:type="dxa"/>
          </w:tcPr>
          <w:p w14:paraId="1DB551DF" w14:textId="77777777" w:rsidR="00147871" w:rsidRPr="00670B65" w:rsidRDefault="00147871" w:rsidP="00FE73CA">
            <w:pPr>
              <w:keepNext/>
              <w:rPr>
                <w:b/>
                <w:szCs w:val="22"/>
              </w:rPr>
            </w:pPr>
            <w:r w:rsidRPr="00670B65">
              <w:rPr>
                <w:b/>
                <w:szCs w:val="22"/>
              </w:rPr>
              <w:t xml:space="preserve">Naponta kétszer </w:t>
            </w:r>
          </w:p>
        </w:tc>
        <w:tc>
          <w:tcPr>
            <w:tcW w:w="1286" w:type="dxa"/>
          </w:tcPr>
          <w:p w14:paraId="5012A5DD" w14:textId="77777777" w:rsidR="00147871" w:rsidRPr="00670B65" w:rsidRDefault="00147871" w:rsidP="00FE73CA">
            <w:pPr>
              <w:keepNext/>
              <w:rPr>
                <w:b/>
                <w:szCs w:val="22"/>
              </w:rPr>
            </w:pPr>
            <w:r w:rsidRPr="00670B65">
              <w:rPr>
                <w:b/>
                <w:szCs w:val="22"/>
              </w:rPr>
              <w:t>Különbség</w:t>
            </w:r>
          </w:p>
          <w:p w14:paraId="7671DE8E" w14:textId="67ADA58E" w:rsidR="00147871" w:rsidRPr="00670B65" w:rsidRDefault="00147871" w:rsidP="00FE73CA">
            <w:pPr>
              <w:keepNext/>
              <w:rPr>
                <w:b/>
                <w:szCs w:val="22"/>
              </w:rPr>
            </w:pPr>
            <w:r w:rsidRPr="00670B65">
              <w:rPr>
                <w:b/>
                <w:szCs w:val="22"/>
              </w:rPr>
              <w:t>[</w:t>
            </w:r>
            <w:r w:rsidR="00780C66" w:rsidRPr="00670B65">
              <w:rPr>
                <w:b/>
                <w:szCs w:val="22"/>
              </w:rPr>
              <w:t>95%-os CI</w:t>
            </w:r>
            <w:r w:rsidRPr="00670B65">
              <w:rPr>
                <w:b/>
                <w:szCs w:val="22"/>
              </w:rPr>
              <w:t>]</w:t>
            </w:r>
          </w:p>
        </w:tc>
      </w:tr>
      <w:tr w:rsidR="00147871" w:rsidRPr="00670B65" w14:paraId="5A320084" w14:textId="77777777" w:rsidTr="007E2980">
        <w:tc>
          <w:tcPr>
            <w:tcW w:w="2080" w:type="dxa"/>
          </w:tcPr>
          <w:p w14:paraId="4078E47E" w14:textId="77777777" w:rsidR="00147871" w:rsidRPr="00670B65" w:rsidRDefault="00147871" w:rsidP="00FE73CA">
            <w:pPr>
              <w:rPr>
                <w:szCs w:val="22"/>
              </w:rPr>
            </w:pPr>
            <w:r w:rsidRPr="00670B65">
              <w:rPr>
                <w:szCs w:val="22"/>
              </w:rPr>
              <w:t>NC = sikertelenség</w:t>
            </w:r>
          </w:p>
        </w:tc>
        <w:tc>
          <w:tcPr>
            <w:tcW w:w="1023" w:type="dxa"/>
          </w:tcPr>
          <w:p w14:paraId="78E27C81" w14:textId="77777777" w:rsidR="00147871" w:rsidRPr="00670B65" w:rsidRDefault="00147871" w:rsidP="00FE73CA">
            <w:pPr>
              <w:jc w:val="center"/>
              <w:rPr>
                <w:szCs w:val="22"/>
              </w:rPr>
            </w:pPr>
            <w:r w:rsidRPr="00670B65">
              <w:rPr>
                <w:szCs w:val="22"/>
              </w:rPr>
              <w:t>257/333</w:t>
            </w:r>
          </w:p>
          <w:p w14:paraId="23CF4CB0" w14:textId="77777777" w:rsidR="00147871" w:rsidRPr="00670B65" w:rsidRDefault="00147871" w:rsidP="00FE73CA">
            <w:pPr>
              <w:jc w:val="center"/>
              <w:rPr>
                <w:szCs w:val="22"/>
              </w:rPr>
            </w:pPr>
            <w:r w:rsidRPr="00670B65">
              <w:rPr>
                <w:szCs w:val="22"/>
              </w:rPr>
              <w:t>(77,2%)</w:t>
            </w:r>
          </w:p>
        </w:tc>
        <w:tc>
          <w:tcPr>
            <w:tcW w:w="1076" w:type="dxa"/>
          </w:tcPr>
          <w:p w14:paraId="62BDBE19" w14:textId="77777777" w:rsidR="00147871" w:rsidRPr="00670B65" w:rsidRDefault="00147871" w:rsidP="00FE73CA">
            <w:pPr>
              <w:jc w:val="center"/>
              <w:rPr>
                <w:szCs w:val="22"/>
              </w:rPr>
            </w:pPr>
            <w:r w:rsidRPr="00670B65">
              <w:rPr>
                <w:szCs w:val="22"/>
              </w:rPr>
              <w:t>251/331</w:t>
            </w:r>
          </w:p>
          <w:p w14:paraId="2432ADD5" w14:textId="77777777" w:rsidR="00147871" w:rsidRPr="00670B65" w:rsidRDefault="00147871" w:rsidP="00FE73CA">
            <w:pPr>
              <w:jc w:val="center"/>
              <w:rPr>
                <w:szCs w:val="22"/>
              </w:rPr>
            </w:pPr>
            <w:r w:rsidRPr="00670B65">
              <w:rPr>
                <w:szCs w:val="22"/>
              </w:rPr>
              <w:t>(75,8%)</w:t>
            </w:r>
          </w:p>
        </w:tc>
        <w:tc>
          <w:tcPr>
            <w:tcW w:w="1241" w:type="dxa"/>
          </w:tcPr>
          <w:p w14:paraId="47439BAC" w14:textId="77777777" w:rsidR="00147871" w:rsidRPr="00670B65" w:rsidRDefault="00147871" w:rsidP="00FE73CA">
            <w:pPr>
              <w:jc w:val="center"/>
              <w:rPr>
                <w:szCs w:val="22"/>
              </w:rPr>
            </w:pPr>
            <w:r w:rsidRPr="00670B65">
              <w:rPr>
                <w:szCs w:val="22"/>
              </w:rPr>
              <w:t>1,3 %</w:t>
            </w:r>
          </w:p>
          <w:p w14:paraId="07B7E06B" w14:textId="77777777" w:rsidR="00147871" w:rsidRPr="00670B65" w:rsidRDefault="00147871" w:rsidP="00FE73CA">
            <w:pPr>
              <w:jc w:val="center"/>
              <w:rPr>
                <w:szCs w:val="22"/>
              </w:rPr>
            </w:pPr>
            <w:r w:rsidRPr="00670B65">
              <w:rPr>
                <w:szCs w:val="22"/>
              </w:rPr>
              <w:t>[-5,1, 7,8]</w:t>
            </w:r>
          </w:p>
        </w:tc>
        <w:tc>
          <w:tcPr>
            <w:tcW w:w="1211" w:type="dxa"/>
          </w:tcPr>
          <w:p w14:paraId="34290E90" w14:textId="77777777" w:rsidR="00147871" w:rsidRPr="00670B65" w:rsidRDefault="00147871" w:rsidP="00FE73CA">
            <w:pPr>
              <w:jc w:val="center"/>
              <w:rPr>
                <w:szCs w:val="22"/>
              </w:rPr>
            </w:pPr>
            <w:r w:rsidRPr="00670B65">
              <w:rPr>
                <w:szCs w:val="22"/>
              </w:rPr>
              <w:t>216/333</w:t>
            </w:r>
          </w:p>
          <w:p w14:paraId="26206BCD" w14:textId="77777777" w:rsidR="00147871" w:rsidRPr="00670B65" w:rsidRDefault="00147871" w:rsidP="00FE73CA">
            <w:pPr>
              <w:jc w:val="center"/>
              <w:rPr>
                <w:szCs w:val="22"/>
              </w:rPr>
            </w:pPr>
            <w:r w:rsidRPr="00670B65">
              <w:rPr>
                <w:szCs w:val="22"/>
              </w:rPr>
              <w:t>(64,9%)</w:t>
            </w:r>
          </w:p>
        </w:tc>
        <w:tc>
          <w:tcPr>
            <w:tcW w:w="1144" w:type="dxa"/>
          </w:tcPr>
          <w:p w14:paraId="44D467DF" w14:textId="77777777" w:rsidR="00147871" w:rsidRPr="00670B65" w:rsidRDefault="00147871" w:rsidP="00FE73CA">
            <w:pPr>
              <w:jc w:val="center"/>
              <w:rPr>
                <w:szCs w:val="22"/>
              </w:rPr>
            </w:pPr>
            <w:r w:rsidRPr="00670B65">
              <w:rPr>
                <w:szCs w:val="22"/>
              </w:rPr>
              <w:t>229/331</w:t>
            </w:r>
          </w:p>
          <w:p w14:paraId="23A1AC08" w14:textId="77777777" w:rsidR="00147871" w:rsidRPr="00670B65" w:rsidRDefault="00147871" w:rsidP="00FE73CA">
            <w:pPr>
              <w:jc w:val="center"/>
              <w:rPr>
                <w:szCs w:val="22"/>
              </w:rPr>
            </w:pPr>
            <w:r w:rsidRPr="00670B65">
              <w:rPr>
                <w:szCs w:val="22"/>
              </w:rPr>
              <w:t>(69,2%)</w:t>
            </w:r>
          </w:p>
        </w:tc>
        <w:tc>
          <w:tcPr>
            <w:tcW w:w="1286" w:type="dxa"/>
          </w:tcPr>
          <w:p w14:paraId="0C517677" w14:textId="77777777" w:rsidR="00147871" w:rsidRPr="00670B65" w:rsidRDefault="00147871" w:rsidP="00FE73CA">
            <w:pPr>
              <w:jc w:val="center"/>
              <w:rPr>
                <w:szCs w:val="22"/>
              </w:rPr>
            </w:pPr>
            <w:r w:rsidRPr="00670B65">
              <w:rPr>
                <w:szCs w:val="22"/>
              </w:rPr>
              <w:t>-4,3%</w:t>
            </w:r>
          </w:p>
          <w:p w14:paraId="2C3A789E" w14:textId="77777777" w:rsidR="00147871" w:rsidRPr="00670B65" w:rsidRDefault="00147871" w:rsidP="00FE73CA">
            <w:pPr>
              <w:jc w:val="center"/>
              <w:rPr>
                <w:szCs w:val="22"/>
              </w:rPr>
            </w:pPr>
            <w:r w:rsidRPr="00670B65">
              <w:rPr>
                <w:szCs w:val="22"/>
              </w:rPr>
              <w:t>[-11,5, 2,8]</w:t>
            </w:r>
          </w:p>
        </w:tc>
      </w:tr>
      <w:tr w:rsidR="00147871" w:rsidRPr="00670B65" w14:paraId="29FACD19" w14:textId="77777777" w:rsidTr="007E2980">
        <w:tc>
          <w:tcPr>
            <w:tcW w:w="2080" w:type="dxa"/>
          </w:tcPr>
          <w:p w14:paraId="4B4AADDB" w14:textId="77777777" w:rsidR="00147871" w:rsidRPr="00670B65" w:rsidRDefault="00147871" w:rsidP="00FE73CA">
            <w:pPr>
              <w:rPr>
                <w:szCs w:val="22"/>
              </w:rPr>
            </w:pPr>
            <w:r w:rsidRPr="00670B65">
              <w:rPr>
                <w:szCs w:val="22"/>
              </w:rPr>
              <w:t>Megfigyelt adatok</w:t>
            </w:r>
          </w:p>
        </w:tc>
        <w:tc>
          <w:tcPr>
            <w:tcW w:w="1023" w:type="dxa"/>
          </w:tcPr>
          <w:p w14:paraId="0AFC859A" w14:textId="77777777" w:rsidR="00147871" w:rsidRPr="00670B65" w:rsidRDefault="00147871" w:rsidP="00FE73CA">
            <w:pPr>
              <w:jc w:val="center"/>
              <w:rPr>
                <w:szCs w:val="22"/>
              </w:rPr>
            </w:pPr>
            <w:r w:rsidRPr="00670B65">
              <w:rPr>
                <w:szCs w:val="22"/>
              </w:rPr>
              <w:t>257/295</w:t>
            </w:r>
          </w:p>
          <w:p w14:paraId="149E0CA9" w14:textId="77777777" w:rsidR="00147871" w:rsidRPr="00670B65" w:rsidRDefault="00147871" w:rsidP="00FE73CA">
            <w:pPr>
              <w:jc w:val="center"/>
              <w:rPr>
                <w:szCs w:val="22"/>
              </w:rPr>
            </w:pPr>
            <w:r w:rsidRPr="00670B65">
              <w:rPr>
                <w:szCs w:val="22"/>
              </w:rPr>
              <w:t>(87,1%)</w:t>
            </w:r>
          </w:p>
        </w:tc>
        <w:tc>
          <w:tcPr>
            <w:tcW w:w="1076" w:type="dxa"/>
          </w:tcPr>
          <w:p w14:paraId="0E586D37" w14:textId="77777777" w:rsidR="00147871" w:rsidRPr="00670B65" w:rsidRDefault="00147871" w:rsidP="00FE73CA">
            <w:pPr>
              <w:jc w:val="center"/>
              <w:rPr>
                <w:szCs w:val="22"/>
              </w:rPr>
            </w:pPr>
            <w:r w:rsidRPr="00670B65">
              <w:rPr>
                <w:szCs w:val="22"/>
              </w:rPr>
              <w:t>250/280</w:t>
            </w:r>
          </w:p>
          <w:p w14:paraId="716284D5" w14:textId="77777777" w:rsidR="00147871" w:rsidRPr="00670B65" w:rsidRDefault="00147871" w:rsidP="00FE73CA">
            <w:pPr>
              <w:jc w:val="center"/>
              <w:rPr>
                <w:szCs w:val="22"/>
              </w:rPr>
            </w:pPr>
            <w:r w:rsidRPr="00670B65">
              <w:rPr>
                <w:szCs w:val="22"/>
              </w:rPr>
              <w:t>(89,3%)</w:t>
            </w:r>
          </w:p>
        </w:tc>
        <w:tc>
          <w:tcPr>
            <w:tcW w:w="1241" w:type="dxa"/>
          </w:tcPr>
          <w:p w14:paraId="6B8EE5DF" w14:textId="77777777" w:rsidR="00147871" w:rsidRPr="00670B65" w:rsidRDefault="00147871" w:rsidP="00FE73CA">
            <w:pPr>
              <w:jc w:val="center"/>
              <w:rPr>
                <w:szCs w:val="22"/>
              </w:rPr>
            </w:pPr>
            <w:r w:rsidRPr="00670B65">
              <w:rPr>
                <w:szCs w:val="22"/>
              </w:rPr>
              <w:t>-2,2%</w:t>
            </w:r>
          </w:p>
          <w:p w14:paraId="64159E03" w14:textId="77777777" w:rsidR="00147871" w:rsidRPr="00670B65" w:rsidRDefault="00147871" w:rsidP="00FE73CA">
            <w:pPr>
              <w:jc w:val="center"/>
              <w:rPr>
                <w:szCs w:val="22"/>
              </w:rPr>
            </w:pPr>
            <w:r w:rsidRPr="00670B65">
              <w:rPr>
                <w:szCs w:val="22"/>
              </w:rPr>
              <w:t>[-7,4, 3,1]</w:t>
            </w:r>
          </w:p>
        </w:tc>
        <w:tc>
          <w:tcPr>
            <w:tcW w:w="1211" w:type="dxa"/>
          </w:tcPr>
          <w:p w14:paraId="2C5BB8A0" w14:textId="77777777" w:rsidR="00147871" w:rsidRPr="00670B65" w:rsidRDefault="00147871" w:rsidP="00FE73CA">
            <w:pPr>
              <w:jc w:val="center"/>
              <w:rPr>
                <w:szCs w:val="22"/>
              </w:rPr>
            </w:pPr>
            <w:r w:rsidRPr="00670B65">
              <w:rPr>
                <w:szCs w:val="22"/>
              </w:rPr>
              <w:t>216/247</w:t>
            </w:r>
          </w:p>
          <w:p w14:paraId="55C69C4E" w14:textId="77777777" w:rsidR="00147871" w:rsidRPr="00670B65" w:rsidRDefault="00147871" w:rsidP="00FE73CA">
            <w:pPr>
              <w:jc w:val="center"/>
              <w:rPr>
                <w:szCs w:val="22"/>
              </w:rPr>
            </w:pPr>
            <w:r w:rsidRPr="00670B65">
              <w:rPr>
                <w:szCs w:val="22"/>
              </w:rPr>
              <w:t>(87,4%)</w:t>
            </w:r>
          </w:p>
        </w:tc>
        <w:tc>
          <w:tcPr>
            <w:tcW w:w="1144" w:type="dxa"/>
          </w:tcPr>
          <w:p w14:paraId="3F672F6F" w14:textId="77777777" w:rsidR="00147871" w:rsidRPr="00670B65" w:rsidRDefault="00147871" w:rsidP="00FE73CA">
            <w:pPr>
              <w:jc w:val="center"/>
              <w:rPr>
                <w:szCs w:val="22"/>
              </w:rPr>
            </w:pPr>
            <w:r w:rsidRPr="00670B65">
              <w:rPr>
                <w:szCs w:val="22"/>
              </w:rPr>
              <w:t>229/248</w:t>
            </w:r>
          </w:p>
          <w:p w14:paraId="749379A8" w14:textId="77777777" w:rsidR="00147871" w:rsidRPr="00670B65" w:rsidRDefault="00147871" w:rsidP="00FE73CA">
            <w:pPr>
              <w:jc w:val="center"/>
              <w:rPr>
                <w:szCs w:val="22"/>
              </w:rPr>
            </w:pPr>
            <w:r w:rsidRPr="00670B65">
              <w:rPr>
                <w:szCs w:val="22"/>
              </w:rPr>
              <w:t>(92,3%)</w:t>
            </w:r>
          </w:p>
        </w:tc>
        <w:tc>
          <w:tcPr>
            <w:tcW w:w="1286" w:type="dxa"/>
          </w:tcPr>
          <w:p w14:paraId="58AF150C" w14:textId="77777777" w:rsidR="00147871" w:rsidRPr="00670B65" w:rsidRDefault="00147871" w:rsidP="00FE73CA">
            <w:pPr>
              <w:jc w:val="center"/>
              <w:rPr>
                <w:szCs w:val="22"/>
              </w:rPr>
            </w:pPr>
            <w:r w:rsidRPr="00670B65">
              <w:rPr>
                <w:szCs w:val="22"/>
              </w:rPr>
              <w:t>-4,9%</w:t>
            </w:r>
          </w:p>
          <w:p w14:paraId="4FC7404E" w14:textId="77777777" w:rsidR="00147871" w:rsidRPr="00670B65" w:rsidRDefault="00147871" w:rsidP="00FE73CA">
            <w:pPr>
              <w:jc w:val="center"/>
              <w:rPr>
                <w:szCs w:val="22"/>
              </w:rPr>
            </w:pPr>
            <w:r w:rsidRPr="00670B65">
              <w:rPr>
                <w:szCs w:val="22"/>
              </w:rPr>
              <w:t>[-10,2, 0,4]</w:t>
            </w:r>
          </w:p>
        </w:tc>
      </w:tr>
      <w:tr w:rsidR="00147871" w:rsidRPr="00670B65" w14:paraId="68C6BC35" w14:textId="77777777" w:rsidTr="007E2980">
        <w:tc>
          <w:tcPr>
            <w:tcW w:w="2080" w:type="dxa"/>
            <w:tcBorders>
              <w:top w:val="single" w:sz="4" w:space="0" w:color="auto"/>
              <w:left w:val="single" w:sz="4" w:space="0" w:color="auto"/>
              <w:bottom w:val="single" w:sz="4" w:space="0" w:color="auto"/>
              <w:right w:val="single" w:sz="4" w:space="0" w:color="auto"/>
            </w:tcBorders>
          </w:tcPr>
          <w:p w14:paraId="159B0CFB" w14:textId="77777777" w:rsidR="00147871" w:rsidRPr="00670B65" w:rsidRDefault="00147871" w:rsidP="00FE73CA">
            <w:pPr>
              <w:rPr>
                <w:b/>
                <w:szCs w:val="22"/>
              </w:rPr>
            </w:pPr>
            <w:r w:rsidRPr="00670B65">
              <w:rPr>
                <w:szCs w:val="22"/>
              </w:rPr>
              <w:t>A CD4+</w:t>
            </w:r>
            <w:r w:rsidRPr="00670B65">
              <w:rPr>
                <w:szCs w:val="22"/>
                <w:vertAlign w:val="subscript"/>
              </w:rPr>
              <w:t> </w:t>
            </w:r>
            <w:r w:rsidRPr="00670B65">
              <w:rPr>
                <w:szCs w:val="22"/>
              </w:rPr>
              <w:t>T</w:t>
            </w:r>
            <w:r w:rsidRPr="00670B65">
              <w:rPr>
                <w:szCs w:val="22"/>
              </w:rPr>
              <w:noBreakHyphen/>
              <w:t>sejtszám (sejt/mm</w:t>
            </w:r>
            <w:r w:rsidRPr="00670B65">
              <w:rPr>
                <w:szCs w:val="22"/>
                <w:vertAlign w:val="superscript"/>
              </w:rPr>
              <w:t>3</w:t>
            </w:r>
            <w:r w:rsidRPr="00670B65">
              <w:rPr>
                <w:szCs w:val="22"/>
              </w:rPr>
              <w:t>) növekedésének átlagértéke a kezdeti értéktől számítva</w:t>
            </w:r>
          </w:p>
        </w:tc>
        <w:tc>
          <w:tcPr>
            <w:tcW w:w="1023" w:type="dxa"/>
            <w:tcBorders>
              <w:top w:val="single" w:sz="4" w:space="0" w:color="auto"/>
              <w:left w:val="single" w:sz="4" w:space="0" w:color="auto"/>
              <w:bottom w:val="single" w:sz="4" w:space="0" w:color="auto"/>
              <w:right w:val="single" w:sz="4" w:space="0" w:color="auto"/>
            </w:tcBorders>
          </w:tcPr>
          <w:p w14:paraId="784DA4F0" w14:textId="77777777" w:rsidR="00147871" w:rsidRPr="00670B65" w:rsidRDefault="00147871" w:rsidP="00FE73CA">
            <w:pPr>
              <w:jc w:val="center"/>
              <w:rPr>
                <w:szCs w:val="22"/>
              </w:rPr>
            </w:pPr>
            <w:r w:rsidRPr="00670B65">
              <w:rPr>
                <w:szCs w:val="22"/>
              </w:rPr>
              <w:t>186</w:t>
            </w:r>
          </w:p>
        </w:tc>
        <w:tc>
          <w:tcPr>
            <w:tcW w:w="1076" w:type="dxa"/>
            <w:tcBorders>
              <w:top w:val="single" w:sz="4" w:space="0" w:color="auto"/>
              <w:left w:val="single" w:sz="4" w:space="0" w:color="auto"/>
              <w:bottom w:val="single" w:sz="4" w:space="0" w:color="auto"/>
              <w:right w:val="single" w:sz="4" w:space="0" w:color="auto"/>
            </w:tcBorders>
          </w:tcPr>
          <w:p w14:paraId="55BD8E63" w14:textId="77777777" w:rsidR="00147871" w:rsidRPr="00670B65" w:rsidRDefault="00147871" w:rsidP="00FE73CA">
            <w:pPr>
              <w:jc w:val="center"/>
              <w:rPr>
                <w:szCs w:val="22"/>
              </w:rPr>
            </w:pPr>
            <w:r w:rsidRPr="00670B65">
              <w:rPr>
                <w:szCs w:val="22"/>
              </w:rPr>
              <w:t>198</w:t>
            </w:r>
          </w:p>
        </w:tc>
        <w:tc>
          <w:tcPr>
            <w:tcW w:w="1241" w:type="dxa"/>
            <w:tcBorders>
              <w:top w:val="single" w:sz="4" w:space="0" w:color="auto"/>
              <w:left w:val="single" w:sz="4" w:space="0" w:color="auto"/>
              <w:bottom w:val="single" w:sz="4" w:space="0" w:color="auto"/>
              <w:right w:val="single" w:sz="4" w:space="0" w:color="auto"/>
            </w:tcBorders>
          </w:tcPr>
          <w:p w14:paraId="640C47E6" w14:textId="77777777" w:rsidR="00147871" w:rsidRPr="00670B65" w:rsidRDefault="00147871" w:rsidP="00FE73CA">
            <w:pPr>
              <w:jc w:val="center"/>
              <w:rPr>
                <w:szCs w:val="22"/>
              </w:rPr>
            </w:pPr>
          </w:p>
        </w:tc>
        <w:tc>
          <w:tcPr>
            <w:tcW w:w="1211" w:type="dxa"/>
            <w:tcBorders>
              <w:top w:val="single" w:sz="4" w:space="0" w:color="auto"/>
              <w:left w:val="single" w:sz="4" w:space="0" w:color="auto"/>
              <w:bottom w:val="single" w:sz="4" w:space="0" w:color="auto"/>
              <w:right w:val="single" w:sz="4" w:space="0" w:color="auto"/>
            </w:tcBorders>
          </w:tcPr>
          <w:p w14:paraId="462F3DE3" w14:textId="77777777" w:rsidR="00147871" w:rsidRPr="00670B65" w:rsidRDefault="00147871" w:rsidP="00FE73CA">
            <w:pPr>
              <w:jc w:val="center"/>
              <w:rPr>
                <w:szCs w:val="22"/>
              </w:rPr>
            </w:pPr>
            <w:r w:rsidRPr="00670B65">
              <w:rPr>
                <w:szCs w:val="22"/>
              </w:rPr>
              <w:t>238</w:t>
            </w:r>
          </w:p>
        </w:tc>
        <w:tc>
          <w:tcPr>
            <w:tcW w:w="1144" w:type="dxa"/>
            <w:tcBorders>
              <w:top w:val="single" w:sz="4" w:space="0" w:color="auto"/>
              <w:left w:val="single" w:sz="4" w:space="0" w:color="auto"/>
              <w:bottom w:val="single" w:sz="4" w:space="0" w:color="auto"/>
              <w:right w:val="single" w:sz="4" w:space="0" w:color="auto"/>
            </w:tcBorders>
          </w:tcPr>
          <w:p w14:paraId="1D66068F" w14:textId="77777777" w:rsidR="00147871" w:rsidRPr="00670B65" w:rsidRDefault="00147871" w:rsidP="00FE73CA">
            <w:pPr>
              <w:jc w:val="center"/>
              <w:rPr>
                <w:szCs w:val="22"/>
              </w:rPr>
            </w:pPr>
            <w:r w:rsidRPr="00670B65">
              <w:rPr>
                <w:szCs w:val="22"/>
              </w:rPr>
              <w:t>254</w:t>
            </w:r>
          </w:p>
        </w:tc>
        <w:tc>
          <w:tcPr>
            <w:tcW w:w="1286" w:type="dxa"/>
            <w:tcBorders>
              <w:top w:val="single" w:sz="4" w:space="0" w:color="auto"/>
              <w:left w:val="single" w:sz="4" w:space="0" w:color="auto"/>
              <w:bottom w:val="single" w:sz="4" w:space="0" w:color="auto"/>
              <w:right w:val="single" w:sz="4" w:space="0" w:color="auto"/>
            </w:tcBorders>
          </w:tcPr>
          <w:p w14:paraId="6E164E4C" w14:textId="77777777" w:rsidR="00147871" w:rsidRPr="00670B65" w:rsidRDefault="00147871" w:rsidP="00FE73CA">
            <w:pPr>
              <w:jc w:val="center"/>
              <w:rPr>
                <w:szCs w:val="22"/>
              </w:rPr>
            </w:pPr>
          </w:p>
        </w:tc>
      </w:tr>
    </w:tbl>
    <w:p w14:paraId="2B2F2E2C" w14:textId="77777777" w:rsidR="00147871" w:rsidRPr="00670B65" w:rsidRDefault="00147871" w:rsidP="00FE73CA"/>
    <w:p w14:paraId="4C0B1D8F" w14:textId="77777777" w:rsidR="00147871" w:rsidRPr="00670B65" w:rsidRDefault="00147871" w:rsidP="00FE73CA">
      <w:r w:rsidRPr="00670B65">
        <w:t>A 96. hét során a nap</w:t>
      </w:r>
      <w:r w:rsidR="00320F2F" w:rsidRPr="00670B65">
        <w:t>i</w:t>
      </w:r>
      <w:r w:rsidRPr="00670B65">
        <w:t xml:space="preserve"> egyszeri kezelést kapó csoportból </w:t>
      </w:r>
      <w:smartTag w:uri="urn:schemas-microsoft-com:office:smarttags" w:element="metricconverter">
        <w:smartTagPr>
          <w:attr w:name="ProductID" w:val="25, a"/>
        </w:smartTagPr>
        <w:r w:rsidRPr="00670B65">
          <w:t>25, a</w:t>
        </w:r>
      </w:smartTag>
      <w:r w:rsidRPr="00670B65">
        <w:t xml:space="preserve"> nap</w:t>
      </w:r>
      <w:r w:rsidR="00320F2F" w:rsidRPr="00670B65">
        <w:t>i</w:t>
      </w:r>
      <w:r w:rsidRPr="00670B65">
        <w:t xml:space="preserve"> kétszeri kezelést kapó csoportból 26 olyan beteg genotípusos rezisztenci</w:t>
      </w:r>
      <w:r w:rsidR="00320F2F" w:rsidRPr="00670B65">
        <w:t>ár</w:t>
      </w:r>
      <w:r w:rsidRPr="00670B65">
        <w:t>a</w:t>
      </w:r>
      <w:r w:rsidR="00320F2F" w:rsidRPr="00670B65">
        <w:t xml:space="preserve"> vonatkozó</w:t>
      </w:r>
      <w:r w:rsidRPr="00670B65">
        <w:t xml:space="preserve"> vizsgálati eredménye vált elérhetővé, akik </w:t>
      </w:r>
      <w:r w:rsidR="00320F2F" w:rsidRPr="00670B65">
        <w:t>nem teljes</w:t>
      </w:r>
      <w:r w:rsidRPr="00670B65">
        <w:t xml:space="preserve"> virológiai választ mutattak. A nap</w:t>
      </w:r>
      <w:r w:rsidR="00320F2F" w:rsidRPr="00670B65">
        <w:t>i</w:t>
      </w:r>
      <w:r w:rsidRPr="00670B65">
        <w:t xml:space="preserve"> egyszeri kezelést kapó csoportban egyetlen beteg sem mutatott lopinavir</w:t>
      </w:r>
      <w:r w:rsidR="00320F2F" w:rsidRPr="00670B65">
        <w:t>-</w:t>
      </w:r>
      <w:r w:rsidRPr="00670B65">
        <w:t>rezisztenciát, míg a nap</w:t>
      </w:r>
      <w:r w:rsidR="00320F2F" w:rsidRPr="00670B65">
        <w:t>i</w:t>
      </w:r>
      <w:r w:rsidRPr="00670B65">
        <w:t xml:space="preserve"> kétszeri kezelést kapó csoportban 1 olyan betegnél találtak a vizsgálatban további lopinavir</w:t>
      </w:r>
      <w:r w:rsidR="00320F2F" w:rsidRPr="00670B65">
        <w:t>-</w:t>
      </w:r>
      <w:r w:rsidRPr="00670B65">
        <w:t>rezisztenciát, aki a kiindulási időpontban jelentős proteázgátló rezisztenciával rendelkezett.</w:t>
      </w:r>
    </w:p>
    <w:p w14:paraId="6179CD0A" w14:textId="77777777" w:rsidR="00C14146" w:rsidRPr="00670B65" w:rsidRDefault="00C14146" w:rsidP="00FE73CA">
      <w:pPr>
        <w:rPr>
          <w:szCs w:val="22"/>
        </w:rPr>
      </w:pPr>
    </w:p>
    <w:p w14:paraId="18BBED86" w14:textId="40F2CED3" w:rsidR="007E0F72" w:rsidRPr="00670B65" w:rsidRDefault="00147871" w:rsidP="00FE73CA">
      <w:pPr>
        <w:rPr>
          <w:szCs w:val="22"/>
        </w:rPr>
      </w:pPr>
      <w:r w:rsidRPr="00670B65">
        <w:rPr>
          <w:szCs w:val="22"/>
        </w:rPr>
        <w:t xml:space="preserve">Szintén tartós virológiai hatást figyeltek meg a </w:t>
      </w:r>
      <w:r w:rsidR="00320F2F" w:rsidRPr="00670B65">
        <w:rPr>
          <w:szCs w:val="22"/>
        </w:rPr>
        <w:t>l</w:t>
      </w:r>
      <w:r w:rsidR="003B31F1" w:rsidRPr="00670B65">
        <w:rPr>
          <w:szCs w:val="22"/>
        </w:rPr>
        <w:t>opinavir/ritonavir</w:t>
      </w:r>
      <w:r w:rsidR="00320F2F" w:rsidRPr="00670B65">
        <w:rPr>
          <w:szCs w:val="22"/>
        </w:rPr>
        <w:t xml:space="preserve"> ellen</w:t>
      </w:r>
      <w:r w:rsidRPr="00670B65">
        <w:rPr>
          <w:szCs w:val="22"/>
        </w:rPr>
        <w:t xml:space="preserve"> (nukleozid/nukleotid reverz transzkriptázgátlókkal kombinálva) egy kisebb, 360 hetes, II. fázisú vizsgálat (M97</w:t>
      </w:r>
      <w:r w:rsidRPr="00670B65">
        <w:rPr>
          <w:szCs w:val="22"/>
        </w:rPr>
        <w:noBreakHyphen/>
        <w:t xml:space="preserve">720) során. Ebben a vizsgálatban a 100 résztvevőt eredetileg </w:t>
      </w:r>
      <w:r w:rsidR="00320F2F" w:rsidRPr="00670B65">
        <w:rPr>
          <w:szCs w:val="22"/>
        </w:rPr>
        <w:t>l</w:t>
      </w:r>
      <w:r w:rsidR="003B31F1" w:rsidRPr="00670B65">
        <w:rPr>
          <w:szCs w:val="22"/>
        </w:rPr>
        <w:t>opinavir/ritonavir</w:t>
      </w:r>
      <w:r w:rsidR="007055E7" w:rsidRPr="00670B65">
        <w:rPr>
          <w:szCs w:val="22"/>
        </w:rPr>
        <w:t xml:space="preserve"> </w:t>
      </w:r>
      <w:r w:rsidR="00320F2F" w:rsidRPr="00670B65">
        <w:rPr>
          <w:szCs w:val="22"/>
        </w:rPr>
        <w:t>kombináció</w:t>
      </w:r>
      <w:r w:rsidRPr="00670B65">
        <w:rPr>
          <w:szCs w:val="22"/>
        </w:rPr>
        <w:t xml:space="preserve">val kezelték (51 beteg 400/100 mg-os, míg 49 beteg 200/100 mg-os vagy 400/200 mg-os adagot </w:t>
      </w:r>
      <w:r w:rsidR="00FB739F" w:rsidRPr="00670B65">
        <w:rPr>
          <w:szCs w:val="22"/>
        </w:rPr>
        <w:t>kapott</w:t>
      </w:r>
      <w:r w:rsidRPr="00670B65">
        <w:rPr>
          <w:szCs w:val="22"/>
        </w:rPr>
        <w:t>, naponta kétszer). A 48</w:t>
      </w:r>
      <w:r w:rsidR="00FB739F" w:rsidRPr="00670B65">
        <w:rPr>
          <w:szCs w:val="22"/>
        </w:rPr>
        <w:t xml:space="preserve">. és </w:t>
      </w:r>
      <w:r w:rsidRPr="00670B65">
        <w:rPr>
          <w:szCs w:val="22"/>
        </w:rPr>
        <w:t xml:space="preserve">72. hét közötti időszakban az összes beteget naponta kétszer, 400/100 mg-os dózisban adagolt nyílt </w:t>
      </w:r>
      <w:r w:rsidR="00FB739F" w:rsidRPr="00670B65">
        <w:rPr>
          <w:szCs w:val="22"/>
        </w:rPr>
        <w:t>l</w:t>
      </w:r>
      <w:r w:rsidR="003B31F1" w:rsidRPr="00670B65">
        <w:rPr>
          <w:szCs w:val="22"/>
        </w:rPr>
        <w:t>opinavir/ritonavir</w:t>
      </w:r>
      <w:r w:rsidRPr="00670B65">
        <w:rPr>
          <w:szCs w:val="22"/>
        </w:rPr>
        <w:t>-kezelésre állították át. A vizsgálatot 39 beteg (39%) hagyta abba, köztük 16 (16%) beteg mellékhatások miatt, amelyek közül egy halálos kimenetelű volt. A vizsgálatot 61 beteg fejezte be (35 beteg a vizsgálat teljes időtartama alatt a javasolt</w:t>
      </w:r>
      <w:r w:rsidR="00FB739F" w:rsidRPr="00670B65">
        <w:rPr>
          <w:szCs w:val="22"/>
        </w:rPr>
        <w:t xml:space="preserve"> napi kétszeri </w:t>
      </w:r>
      <w:r w:rsidRPr="00670B65">
        <w:rPr>
          <w:szCs w:val="22"/>
        </w:rPr>
        <w:t>400/100 mg-os adagot kapta).</w:t>
      </w:r>
    </w:p>
    <w:p w14:paraId="7C93EEF0" w14:textId="77777777" w:rsidR="00147871" w:rsidRPr="00670B65" w:rsidRDefault="00147871" w:rsidP="00FE73CA">
      <w:pPr>
        <w:rPr>
          <w:szCs w:val="22"/>
        </w:rPr>
      </w:pPr>
    </w:p>
    <w:p w14:paraId="52427568" w14:textId="77777777" w:rsidR="00147871" w:rsidRPr="00670B65" w:rsidRDefault="00147871" w:rsidP="00FE73CA">
      <w:pPr>
        <w:keepNext/>
      </w:pPr>
      <w:r w:rsidRPr="00670B65">
        <w:t>3. táblázat</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7"/>
        <w:gridCol w:w="3014"/>
      </w:tblGrid>
      <w:tr w:rsidR="00147871" w:rsidRPr="00670B65" w14:paraId="1FCF466F" w14:textId="77777777" w:rsidTr="003A21D1">
        <w:tc>
          <w:tcPr>
            <w:tcW w:w="8931" w:type="dxa"/>
            <w:gridSpan w:val="2"/>
          </w:tcPr>
          <w:p w14:paraId="5A9EF950" w14:textId="77777777" w:rsidR="00147871" w:rsidRPr="00670B65" w:rsidRDefault="00147871" w:rsidP="00FE73CA">
            <w:pPr>
              <w:pStyle w:val="EMEANormal"/>
              <w:keepNext/>
              <w:tabs>
                <w:tab w:val="clear" w:pos="562"/>
              </w:tabs>
              <w:jc w:val="center"/>
              <w:rPr>
                <w:szCs w:val="22"/>
                <w:lang w:val="hu-HU"/>
              </w:rPr>
            </w:pPr>
            <w:r w:rsidRPr="00670B65">
              <w:rPr>
                <w:b/>
                <w:szCs w:val="22"/>
                <w:lang w:val="hu-HU"/>
              </w:rPr>
              <w:t>Kimeneteli értékek a 360. héten: M97-720 vizsgálat</w:t>
            </w:r>
          </w:p>
        </w:tc>
      </w:tr>
      <w:tr w:rsidR="00147871" w:rsidRPr="00670B65" w14:paraId="5B28504F" w14:textId="77777777" w:rsidTr="003A21D1">
        <w:tc>
          <w:tcPr>
            <w:tcW w:w="5917" w:type="dxa"/>
          </w:tcPr>
          <w:p w14:paraId="6DCDD807" w14:textId="77777777" w:rsidR="00147871" w:rsidRPr="00670B65" w:rsidRDefault="00147871" w:rsidP="00FE73CA">
            <w:pPr>
              <w:pStyle w:val="EMEANormal"/>
              <w:keepNext/>
              <w:tabs>
                <w:tab w:val="clear" w:pos="562"/>
              </w:tabs>
              <w:jc w:val="center"/>
              <w:rPr>
                <w:szCs w:val="22"/>
                <w:lang w:val="hu-HU"/>
              </w:rPr>
            </w:pPr>
          </w:p>
        </w:tc>
        <w:tc>
          <w:tcPr>
            <w:tcW w:w="3014" w:type="dxa"/>
          </w:tcPr>
          <w:p w14:paraId="0CE57E3B" w14:textId="77777777" w:rsidR="00147871" w:rsidRPr="00670B65" w:rsidRDefault="003B31F1" w:rsidP="00FE73CA">
            <w:pPr>
              <w:pStyle w:val="EMEANormal"/>
              <w:keepNext/>
              <w:tabs>
                <w:tab w:val="clear" w:pos="562"/>
              </w:tabs>
              <w:rPr>
                <w:szCs w:val="22"/>
                <w:lang w:val="hu-HU"/>
              </w:rPr>
            </w:pPr>
            <w:r w:rsidRPr="00670B65">
              <w:rPr>
                <w:b/>
                <w:szCs w:val="22"/>
                <w:lang w:val="hu-HU"/>
              </w:rPr>
              <w:t>Lopinavir/ritonavir</w:t>
            </w:r>
            <w:r w:rsidR="00147871" w:rsidRPr="00670B65">
              <w:rPr>
                <w:b/>
                <w:szCs w:val="22"/>
                <w:lang w:val="hu-HU"/>
              </w:rPr>
              <w:t xml:space="preserve"> (N</w:t>
            </w:r>
            <w:r w:rsidR="007E0F72" w:rsidRPr="00670B65">
              <w:rPr>
                <w:b/>
                <w:szCs w:val="22"/>
                <w:lang w:val="hu-HU"/>
              </w:rPr>
              <w:t xml:space="preserve"> = </w:t>
            </w:r>
            <w:r w:rsidR="00147871" w:rsidRPr="00670B65">
              <w:rPr>
                <w:b/>
                <w:szCs w:val="22"/>
                <w:lang w:val="hu-HU"/>
              </w:rPr>
              <w:t>100)</w:t>
            </w:r>
          </w:p>
        </w:tc>
      </w:tr>
      <w:tr w:rsidR="00147871" w:rsidRPr="00670B65" w14:paraId="1ED55688" w14:textId="77777777" w:rsidTr="003A21D1">
        <w:tc>
          <w:tcPr>
            <w:tcW w:w="5917" w:type="dxa"/>
          </w:tcPr>
          <w:p w14:paraId="349DCD5A" w14:textId="75ECB355" w:rsidR="00147871" w:rsidRPr="00670B65" w:rsidRDefault="00147871" w:rsidP="00FE73CA">
            <w:pPr>
              <w:pStyle w:val="EMEANormal"/>
              <w:tabs>
                <w:tab w:val="clear" w:pos="562"/>
              </w:tabs>
              <w:rPr>
                <w:szCs w:val="22"/>
                <w:lang w:val="hu-HU"/>
              </w:rPr>
            </w:pPr>
            <w:r w:rsidRPr="00670B65">
              <w:rPr>
                <w:szCs w:val="22"/>
                <w:lang w:val="hu-HU"/>
              </w:rPr>
              <w:t>HIV RNS &lt;400 kópia/ml</w:t>
            </w:r>
          </w:p>
        </w:tc>
        <w:tc>
          <w:tcPr>
            <w:tcW w:w="3014" w:type="dxa"/>
          </w:tcPr>
          <w:p w14:paraId="24DBC9B1" w14:textId="77777777" w:rsidR="00147871" w:rsidRPr="00670B65" w:rsidRDefault="00147871" w:rsidP="00FE73CA">
            <w:pPr>
              <w:pStyle w:val="EMEANormal"/>
              <w:tabs>
                <w:tab w:val="clear" w:pos="562"/>
              </w:tabs>
              <w:rPr>
                <w:szCs w:val="22"/>
                <w:lang w:val="hu-HU"/>
              </w:rPr>
            </w:pPr>
            <w:r w:rsidRPr="00670B65">
              <w:rPr>
                <w:szCs w:val="22"/>
                <w:lang w:val="hu-HU"/>
              </w:rPr>
              <w:t>61%</w:t>
            </w:r>
          </w:p>
        </w:tc>
      </w:tr>
      <w:tr w:rsidR="00147871" w:rsidRPr="00670B65" w14:paraId="30E73DEA" w14:textId="77777777" w:rsidTr="003A21D1">
        <w:tc>
          <w:tcPr>
            <w:tcW w:w="5917" w:type="dxa"/>
          </w:tcPr>
          <w:p w14:paraId="796560F7" w14:textId="14A8CC2D" w:rsidR="00147871" w:rsidRPr="00670B65" w:rsidRDefault="00147871" w:rsidP="00FE73CA">
            <w:pPr>
              <w:pStyle w:val="EMEANormal"/>
              <w:tabs>
                <w:tab w:val="clear" w:pos="562"/>
              </w:tabs>
              <w:rPr>
                <w:szCs w:val="22"/>
                <w:lang w:val="hu-HU"/>
              </w:rPr>
            </w:pPr>
            <w:r w:rsidRPr="00670B65">
              <w:rPr>
                <w:szCs w:val="22"/>
                <w:lang w:val="hu-HU"/>
              </w:rPr>
              <w:t>HIV RNS &lt;50 kópia/ml</w:t>
            </w:r>
          </w:p>
        </w:tc>
        <w:tc>
          <w:tcPr>
            <w:tcW w:w="3014" w:type="dxa"/>
          </w:tcPr>
          <w:p w14:paraId="4145E176" w14:textId="77777777" w:rsidR="00147871" w:rsidRPr="00670B65" w:rsidRDefault="00147871" w:rsidP="00FE73CA">
            <w:pPr>
              <w:pStyle w:val="EMEANormal"/>
              <w:tabs>
                <w:tab w:val="clear" w:pos="562"/>
              </w:tabs>
              <w:rPr>
                <w:szCs w:val="22"/>
                <w:lang w:val="hu-HU"/>
              </w:rPr>
            </w:pPr>
            <w:r w:rsidRPr="00670B65">
              <w:rPr>
                <w:szCs w:val="22"/>
                <w:lang w:val="hu-HU"/>
              </w:rPr>
              <w:t>59%</w:t>
            </w:r>
          </w:p>
        </w:tc>
      </w:tr>
      <w:tr w:rsidR="00147871" w:rsidRPr="00670B65" w14:paraId="12556B0D" w14:textId="77777777" w:rsidTr="003A21D1">
        <w:tc>
          <w:tcPr>
            <w:tcW w:w="5917" w:type="dxa"/>
          </w:tcPr>
          <w:p w14:paraId="323F0FE0" w14:textId="77777777" w:rsidR="00147871" w:rsidRPr="00670B65" w:rsidRDefault="00147871" w:rsidP="00FE73CA">
            <w:pPr>
              <w:pStyle w:val="EMEANormal"/>
              <w:tabs>
                <w:tab w:val="clear" w:pos="562"/>
              </w:tabs>
              <w:rPr>
                <w:szCs w:val="22"/>
                <w:lang w:val="hu-HU"/>
              </w:rPr>
            </w:pPr>
            <w:r w:rsidRPr="00670B65">
              <w:rPr>
                <w:szCs w:val="22"/>
                <w:lang w:val="hu-HU"/>
              </w:rPr>
              <w:t>A CD4+</w:t>
            </w:r>
            <w:r w:rsidRPr="00670B65">
              <w:rPr>
                <w:szCs w:val="22"/>
                <w:vertAlign w:val="subscript"/>
                <w:lang w:val="hu-HU"/>
              </w:rPr>
              <w:t> </w:t>
            </w:r>
            <w:r w:rsidRPr="00670B65">
              <w:rPr>
                <w:szCs w:val="22"/>
                <w:lang w:val="hu-HU"/>
              </w:rPr>
              <w:t>T</w:t>
            </w:r>
            <w:r w:rsidRPr="00670B65">
              <w:rPr>
                <w:szCs w:val="22"/>
                <w:lang w:val="hu-HU"/>
              </w:rPr>
              <w:noBreakHyphen/>
              <w:t>sejtszám (sejt/mm</w:t>
            </w:r>
            <w:r w:rsidRPr="00670B65">
              <w:rPr>
                <w:szCs w:val="22"/>
                <w:vertAlign w:val="superscript"/>
                <w:lang w:val="hu-HU"/>
              </w:rPr>
              <w:t>3</w:t>
            </w:r>
            <w:r w:rsidRPr="00670B65">
              <w:rPr>
                <w:szCs w:val="22"/>
                <w:lang w:val="hu-HU"/>
              </w:rPr>
              <w:t>) növekedésének átlagértéke a kezdeti értéktől számítva</w:t>
            </w:r>
          </w:p>
        </w:tc>
        <w:tc>
          <w:tcPr>
            <w:tcW w:w="3014" w:type="dxa"/>
          </w:tcPr>
          <w:p w14:paraId="3850E45C" w14:textId="77777777" w:rsidR="00147871" w:rsidRPr="00670B65" w:rsidRDefault="00147871" w:rsidP="00FE73CA">
            <w:pPr>
              <w:pStyle w:val="EMEANormal"/>
              <w:tabs>
                <w:tab w:val="clear" w:pos="562"/>
              </w:tabs>
              <w:rPr>
                <w:szCs w:val="22"/>
                <w:lang w:val="hu-HU"/>
              </w:rPr>
            </w:pPr>
            <w:r w:rsidRPr="00670B65">
              <w:rPr>
                <w:szCs w:val="22"/>
                <w:lang w:val="hu-HU"/>
              </w:rPr>
              <w:t>501</w:t>
            </w:r>
          </w:p>
        </w:tc>
      </w:tr>
    </w:tbl>
    <w:p w14:paraId="71F88C17" w14:textId="77777777" w:rsidR="00147871" w:rsidRPr="00670B65" w:rsidRDefault="00147871" w:rsidP="00FE73CA">
      <w:pPr>
        <w:rPr>
          <w:szCs w:val="22"/>
        </w:rPr>
      </w:pPr>
    </w:p>
    <w:p w14:paraId="67233B4D" w14:textId="77777777" w:rsidR="00147871" w:rsidRPr="00670B65" w:rsidRDefault="00147871" w:rsidP="00FE73CA">
      <w:pPr>
        <w:rPr>
          <w:szCs w:val="22"/>
        </w:rPr>
      </w:pPr>
      <w:r w:rsidRPr="00670B65">
        <w:rPr>
          <w:szCs w:val="22"/>
        </w:rPr>
        <w:t>A kezelés 360 hete során a 400 kópia/ml feletti igazolt HIV RNS értékű 28 betegből 19-nél sikeresen elvégezték a vírusizolátumok genotípus-elemzését, amely nem tárt fel a proteázban primer vagy aktív hely mutációkat (8., 30., 32., 46., 47., 48., 50., 82., 84. és 90. pozícióban lévő aminosavak), illetve proteázgátlóval szembeni fenotípusos rezisztenciát.</w:t>
      </w:r>
    </w:p>
    <w:p w14:paraId="4DA6D702" w14:textId="77777777" w:rsidR="00147871" w:rsidRPr="00670B65" w:rsidRDefault="00147871" w:rsidP="00FE73CA">
      <w:pPr>
        <w:rPr>
          <w:szCs w:val="22"/>
        </w:rPr>
      </w:pPr>
    </w:p>
    <w:p w14:paraId="14933FFF" w14:textId="77777777" w:rsidR="008A30E0" w:rsidRPr="00670B65" w:rsidRDefault="008A30E0" w:rsidP="00FE73CA">
      <w:pPr>
        <w:rPr>
          <w:i/>
          <w:iCs/>
        </w:rPr>
      </w:pPr>
      <w:r w:rsidRPr="00670B65">
        <w:rPr>
          <w:i/>
          <w:iCs/>
        </w:rPr>
        <w:t>Előzetesen antiretrovirális terápiában részesült betegek</w:t>
      </w:r>
    </w:p>
    <w:p w14:paraId="700ACC10" w14:textId="77777777" w:rsidR="00147871" w:rsidRPr="00670B65" w:rsidRDefault="00147871" w:rsidP="00FE73CA"/>
    <w:p w14:paraId="69436504" w14:textId="2AAD9D69" w:rsidR="00147871" w:rsidRPr="00670B65" w:rsidRDefault="00147871" w:rsidP="00FE73CA">
      <w:r w:rsidRPr="00670B65">
        <w:t>Az M06-802 egy olyan randomizált, nyílt vizsgálat volt, am</w:t>
      </w:r>
      <w:r w:rsidR="008476E9" w:rsidRPr="00670B65">
        <w:t>ely</w:t>
      </w:r>
      <w:r w:rsidRPr="00670B65">
        <w:t xml:space="preserve"> 599, olyan kimutatható vírusterheltségű betegnél hasonlította össze a napi egyszeri és a napi kétszeri adagolású lopinavir/ritonavir tabletta biztonságosságát, tolerabilitását és vírusellenes aktivitását, akik közben továbbra is kapták a</w:t>
      </w:r>
      <w:r w:rsidR="008476E9" w:rsidRPr="00670B65">
        <w:t xml:space="preserve"> folyamatban lévő</w:t>
      </w:r>
      <w:r w:rsidRPr="00670B65">
        <w:t xml:space="preserve"> antivirális kezelésüket. A betegek korábban nem kaptak lopinavir/riton</w:t>
      </w:r>
      <w:r w:rsidR="008476E9" w:rsidRPr="00670B65">
        <w:t>a</w:t>
      </w:r>
      <w:r w:rsidRPr="00670B65">
        <w:t>vir</w:t>
      </w:r>
      <w:r w:rsidRPr="00670B65">
        <w:noBreakHyphen/>
        <w:t xml:space="preserve">kezelést. </w:t>
      </w:r>
      <w:r w:rsidR="008476E9" w:rsidRPr="00670B65">
        <w:t>Random módon, 1:1</w:t>
      </w:r>
      <w:r w:rsidRPr="00670B65">
        <w:t xml:space="preserve"> arányban </w:t>
      </w:r>
      <w:r w:rsidR="008476E9" w:rsidRPr="00670B65">
        <w:t>kaptak lopinavir/ritonavir</w:t>
      </w:r>
      <w:r w:rsidRPr="00670B65">
        <w:t xml:space="preserve"> 800/200 mg</w:t>
      </w:r>
      <w:r w:rsidR="008476E9" w:rsidRPr="00670B65">
        <w:t>-ot naponta egyszer</w:t>
      </w:r>
      <w:r w:rsidRPr="00670B65">
        <w:t xml:space="preserve"> (n</w:t>
      </w:r>
      <w:r w:rsidR="007E0F72" w:rsidRPr="00670B65">
        <w:t> = 3</w:t>
      </w:r>
      <w:r w:rsidRPr="00670B65">
        <w:t>00)</w:t>
      </w:r>
      <w:r w:rsidR="008476E9" w:rsidRPr="00670B65">
        <w:t>,</w:t>
      </w:r>
      <w:r w:rsidRPr="00670B65">
        <w:t xml:space="preserve"> vagy </w:t>
      </w:r>
      <w:r w:rsidR="008476E9" w:rsidRPr="00670B65">
        <w:t>lopinavir/ritonavir</w:t>
      </w:r>
      <w:r w:rsidRPr="00670B65">
        <w:t xml:space="preserve"> 400/100 mg</w:t>
      </w:r>
      <w:r w:rsidR="008476E9" w:rsidRPr="00670B65">
        <w:t>-ot naponta kétszer</w:t>
      </w:r>
      <w:r w:rsidRPr="00670B65">
        <w:t xml:space="preserve"> (n</w:t>
      </w:r>
      <w:r w:rsidR="007E0F72" w:rsidRPr="00670B65">
        <w:t> = 2</w:t>
      </w:r>
      <w:r w:rsidRPr="00670B65">
        <w:t xml:space="preserve">99). A betegeknek legalább két, a vizsgálatot végző </w:t>
      </w:r>
      <w:r w:rsidR="008476E9" w:rsidRPr="00670B65">
        <w:t xml:space="preserve">személy </w:t>
      </w:r>
      <w:r w:rsidRPr="00670B65">
        <w:t>által kiválasztott nukleozid/nukleotid reverz transzkriptázgátlót adtak. A beválogatott populáció eseté</w:t>
      </w:r>
      <w:r w:rsidR="008476E9" w:rsidRPr="00670B65">
        <w:t>be</w:t>
      </w:r>
      <w:r w:rsidRPr="00670B65">
        <w:t>n a PI</w:t>
      </w:r>
      <w:r w:rsidR="008476E9" w:rsidRPr="00670B65">
        <w:t xml:space="preserve"> </w:t>
      </w:r>
      <w:r w:rsidRPr="00670B65">
        <w:t>expozíció közepes mértékűnek</w:t>
      </w:r>
      <w:r w:rsidR="008476E9" w:rsidRPr="00670B65">
        <w:t xml:space="preserve"> volt</w:t>
      </w:r>
      <w:r w:rsidRPr="00670B65">
        <w:t xml:space="preserve"> mondható</w:t>
      </w:r>
      <w:r w:rsidR="008476E9" w:rsidRPr="00670B65">
        <w:t>:</w:t>
      </w:r>
      <w:r w:rsidRPr="00670B65">
        <w:t xml:space="preserve"> a betegek</w:t>
      </w:r>
      <w:r w:rsidR="008476E9" w:rsidRPr="00670B65">
        <w:t>nek</w:t>
      </w:r>
      <w:r w:rsidRPr="00670B65">
        <w:t xml:space="preserve"> több mint a fele korábban sose kapott PI</w:t>
      </w:r>
      <w:r w:rsidRPr="00670B65">
        <w:noBreakHyphen/>
        <w:t xml:space="preserve">t, és </w:t>
      </w:r>
      <w:r w:rsidR="008476E9" w:rsidRPr="00670B65">
        <w:t>körülbelül</w:t>
      </w:r>
      <w:r w:rsidRPr="00670B65">
        <w:t xml:space="preserve"> 80%-</w:t>
      </w:r>
      <w:r w:rsidR="008476E9" w:rsidRPr="00670B65">
        <w:t>uk</w:t>
      </w:r>
      <w:r w:rsidRPr="00670B65">
        <w:t>nak volt 3 PI-mutációnál kevesebb mutációval bíró vírustörzse. A beválogatott betegek átlagos életkora 41 év volt (</w:t>
      </w:r>
      <w:r w:rsidR="008476E9" w:rsidRPr="00670B65">
        <w:t>tartomány</w:t>
      </w:r>
      <w:r w:rsidRPr="00670B65">
        <w:t>: 21</w:t>
      </w:r>
      <w:r w:rsidR="008476E9" w:rsidRPr="00670B65">
        <w:t>–</w:t>
      </w:r>
      <w:r w:rsidRPr="00670B65">
        <w:t>73)</w:t>
      </w:r>
      <w:r w:rsidR="008476E9" w:rsidRPr="00670B65">
        <w:t>;</w:t>
      </w:r>
      <w:r w:rsidRPr="00670B65">
        <w:t xml:space="preserve"> 51%</w:t>
      </w:r>
      <w:r w:rsidRPr="00670B65">
        <w:noBreakHyphen/>
        <w:t>uk volt fehér</w:t>
      </w:r>
      <w:r w:rsidR="008476E9" w:rsidRPr="00670B65">
        <w:t>,</w:t>
      </w:r>
      <w:r w:rsidRPr="00670B65">
        <w:t xml:space="preserve"> 66%</w:t>
      </w:r>
      <w:r w:rsidRPr="00670B65">
        <w:noBreakHyphen/>
        <w:t>uk férfi</w:t>
      </w:r>
      <w:r w:rsidR="008476E9" w:rsidRPr="00670B65">
        <w:t xml:space="preserve"> volt</w:t>
      </w:r>
      <w:r w:rsidRPr="00670B65">
        <w:t xml:space="preserve">. Az átlagos kiindulási CD4+ </w:t>
      </w:r>
      <w:r w:rsidR="008476E9" w:rsidRPr="00670B65">
        <w:t>T-</w:t>
      </w:r>
      <w:r w:rsidRPr="00670B65">
        <w:t>sejtszám 254 sejt/mm</w:t>
      </w:r>
      <w:r w:rsidRPr="00670B65">
        <w:rPr>
          <w:vertAlign w:val="superscript"/>
        </w:rPr>
        <w:t>3</w:t>
      </w:r>
      <w:r w:rsidRPr="00670B65">
        <w:t xml:space="preserve"> (</w:t>
      </w:r>
      <w:r w:rsidR="008476E9" w:rsidRPr="00670B65">
        <w:t>tartomány</w:t>
      </w:r>
      <w:r w:rsidRPr="00670B65">
        <w:t>: 4</w:t>
      </w:r>
      <w:r w:rsidR="008476E9" w:rsidRPr="00670B65">
        <w:t>–</w:t>
      </w:r>
      <w:r w:rsidRPr="00670B65">
        <w:t>952 sejt/mm</w:t>
      </w:r>
      <w:r w:rsidRPr="00670B65">
        <w:rPr>
          <w:vertAlign w:val="superscript"/>
        </w:rPr>
        <w:t>3</w:t>
      </w:r>
      <w:r w:rsidRPr="00670B65">
        <w:t>), és az átlagos kiindulási plazma HIV-1 RNS 4,3 log</w:t>
      </w:r>
      <w:r w:rsidRPr="00670B65">
        <w:rPr>
          <w:vertAlign w:val="subscript"/>
        </w:rPr>
        <w:t>10</w:t>
      </w:r>
      <w:r w:rsidRPr="00670B65">
        <w:t xml:space="preserve"> kópia/ml volt (</w:t>
      </w:r>
      <w:r w:rsidR="008476E9" w:rsidRPr="00670B65">
        <w:t>tartomány</w:t>
      </w:r>
      <w:r w:rsidRPr="00670B65">
        <w:t>: 1,7</w:t>
      </w:r>
      <w:r w:rsidR="008476E9" w:rsidRPr="00670B65">
        <w:t>–</w:t>
      </w:r>
      <w:r w:rsidRPr="00670B65">
        <w:t>6,6 log</w:t>
      </w:r>
      <w:r w:rsidRPr="00670B65">
        <w:rPr>
          <w:vertAlign w:val="subscript"/>
        </w:rPr>
        <w:t>10</w:t>
      </w:r>
      <w:r w:rsidRPr="00670B65">
        <w:t> kópia/ml). A betegek mintegy 85%</w:t>
      </w:r>
      <w:r w:rsidRPr="00670B65">
        <w:noBreakHyphen/>
        <w:t>ának &lt;100 000 kópia/ml</w:t>
      </w:r>
      <w:r w:rsidR="008476E9" w:rsidRPr="00670B65">
        <w:t xml:space="preserve"> volt a vírusterheltsége</w:t>
      </w:r>
      <w:r w:rsidRPr="00670B65">
        <w:t>.</w:t>
      </w:r>
    </w:p>
    <w:p w14:paraId="6BB95EE4" w14:textId="77777777" w:rsidR="00F543C2" w:rsidRPr="00670B65" w:rsidRDefault="00F543C2" w:rsidP="00FE73CA"/>
    <w:p w14:paraId="335C8254" w14:textId="77777777" w:rsidR="00147871" w:rsidRPr="00670B65" w:rsidRDefault="00147871" w:rsidP="00FE73CA">
      <w:pPr>
        <w:keepNext/>
        <w:keepLines/>
      </w:pPr>
      <w:r w:rsidRPr="00670B65">
        <w:lastRenderedPageBreak/>
        <w:t>4. táblázat</w:t>
      </w:r>
    </w:p>
    <w:tbl>
      <w:tblPr>
        <w:tblW w:w="9126" w:type="dxa"/>
        <w:jc w:val="center"/>
        <w:tblLayout w:type="fixed"/>
        <w:tblCellMar>
          <w:left w:w="0" w:type="dxa"/>
          <w:right w:w="0" w:type="dxa"/>
        </w:tblCellMar>
        <w:tblLook w:val="00A0" w:firstRow="1" w:lastRow="0" w:firstColumn="1" w:lastColumn="0" w:noHBand="0" w:noVBand="0"/>
      </w:tblPr>
      <w:tblGrid>
        <w:gridCol w:w="2485"/>
        <w:gridCol w:w="2155"/>
        <w:gridCol w:w="2225"/>
        <w:gridCol w:w="2261"/>
      </w:tblGrid>
      <w:tr w:rsidR="00147871" w:rsidRPr="00670B65" w14:paraId="571B7C29" w14:textId="77777777" w:rsidTr="003A21D1">
        <w:trPr>
          <w:jc w:val="center"/>
        </w:trPr>
        <w:tc>
          <w:tcPr>
            <w:tcW w:w="9126" w:type="dxa"/>
            <w:gridSpan w:val="4"/>
            <w:tcBorders>
              <w:top w:val="single" w:sz="6" w:space="0" w:color="000000"/>
              <w:left w:val="single" w:sz="6" w:space="0" w:color="000000"/>
              <w:bottom w:val="single" w:sz="6" w:space="0" w:color="000000"/>
              <w:right w:val="single" w:sz="6" w:space="0" w:color="000000"/>
            </w:tcBorders>
          </w:tcPr>
          <w:p w14:paraId="7F00A734" w14:textId="77777777" w:rsidR="00147871" w:rsidRPr="00670B65" w:rsidRDefault="00147871" w:rsidP="00FE73CA">
            <w:pPr>
              <w:pStyle w:val="EMEANormal"/>
              <w:keepNext/>
              <w:keepLines/>
              <w:tabs>
                <w:tab w:val="clear" w:pos="562"/>
              </w:tabs>
              <w:jc w:val="center"/>
              <w:rPr>
                <w:b/>
                <w:bCs/>
                <w:color w:val="000000"/>
                <w:szCs w:val="22"/>
                <w:lang w:val="hu-HU"/>
              </w:rPr>
            </w:pPr>
            <w:r w:rsidRPr="00670B65">
              <w:rPr>
                <w:b/>
                <w:bCs/>
                <w:color w:val="000000"/>
                <w:szCs w:val="22"/>
                <w:lang w:val="hu-HU"/>
              </w:rPr>
              <w:t>A vizsgálat</w:t>
            </w:r>
            <w:r w:rsidR="001B1FEB" w:rsidRPr="00670B65">
              <w:rPr>
                <w:b/>
                <w:bCs/>
                <w:color w:val="000000"/>
                <w:szCs w:val="22"/>
                <w:lang w:val="hu-HU"/>
              </w:rPr>
              <w:t>i alanyoknál</w:t>
            </w:r>
            <w:r w:rsidRPr="00670B65">
              <w:rPr>
                <w:b/>
                <w:bCs/>
                <w:color w:val="000000"/>
                <w:szCs w:val="22"/>
                <w:lang w:val="hu-HU"/>
              </w:rPr>
              <w:t xml:space="preserve"> észlelt virológiai válasz a 802. számú vizsgálat 48. hetében</w:t>
            </w:r>
          </w:p>
        </w:tc>
      </w:tr>
      <w:tr w:rsidR="00147871" w:rsidRPr="00670B65" w14:paraId="57C726EF" w14:textId="77777777" w:rsidTr="003A21D1">
        <w:trPr>
          <w:jc w:val="center"/>
        </w:trPr>
        <w:tc>
          <w:tcPr>
            <w:tcW w:w="2485" w:type="dxa"/>
            <w:tcBorders>
              <w:top w:val="single" w:sz="6" w:space="0" w:color="000000"/>
              <w:left w:val="single" w:sz="6" w:space="0" w:color="000000"/>
              <w:bottom w:val="single" w:sz="6" w:space="0" w:color="000000"/>
              <w:right w:val="single" w:sz="6" w:space="0" w:color="000000"/>
            </w:tcBorders>
          </w:tcPr>
          <w:p w14:paraId="54771DEA" w14:textId="77777777" w:rsidR="00147871" w:rsidRPr="00670B65" w:rsidRDefault="00147871" w:rsidP="00FE73CA">
            <w:pPr>
              <w:pStyle w:val="EMEANormal"/>
              <w:keepNext/>
              <w:tabs>
                <w:tab w:val="clear" w:pos="562"/>
              </w:tabs>
              <w:rPr>
                <w:b/>
                <w:bCs/>
                <w:color w:val="000000"/>
                <w:szCs w:val="22"/>
                <w:lang w:val="hu-HU"/>
              </w:rPr>
            </w:pPr>
          </w:p>
        </w:tc>
        <w:tc>
          <w:tcPr>
            <w:tcW w:w="2155" w:type="dxa"/>
            <w:tcBorders>
              <w:top w:val="single" w:sz="6" w:space="0" w:color="000000"/>
              <w:left w:val="single" w:sz="6" w:space="0" w:color="000000"/>
              <w:bottom w:val="single" w:sz="6" w:space="0" w:color="000000"/>
              <w:right w:val="single" w:sz="6" w:space="0" w:color="000000"/>
            </w:tcBorders>
          </w:tcPr>
          <w:p w14:paraId="78C37EDC" w14:textId="77777777" w:rsidR="00147871" w:rsidRPr="00670B65" w:rsidRDefault="001B1FEB" w:rsidP="00FE73CA">
            <w:pPr>
              <w:pStyle w:val="EMEANormal"/>
              <w:keepNext/>
              <w:tabs>
                <w:tab w:val="clear" w:pos="562"/>
              </w:tabs>
              <w:jc w:val="center"/>
              <w:rPr>
                <w:b/>
                <w:bCs/>
                <w:color w:val="000000"/>
                <w:szCs w:val="22"/>
                <w:lang w:val="hu-HU"/>
              </w:rPr>
            </w:pPr>
            <w:r w:rsidRPr="00670B65">
              <w:rPr>
                <w:b/>
                <w:bCs/>
                <w:color w:val="000000"/>
                <w:szCs w:val="22"/>
                <w:lang w:val="hu-HU"/>
              </w:rPr>
              <w:t>N</w:t>
            </w:r>
            <w:r w:rsidR="00147871" w:rsidRPr="00670B65">
              <w:rPr>
                <w:b/>
                <w:bCs/>
                <w:color w:val="000000"/>
                <w:szCs w:val="22"/>
                <w:lang w:val="hu-HU"/>
              </w:rPr>
              <w:t>aponta egyszer</w:t>
            </w:r>
          </w:p>
        </w:tc>
        <w:tc>
          <w:tcPr>
            <w:tcW w:w="2225" w:type="dxa"/>
            <w:tcBorders>
              <w:top w:val="single" w:sz="6" w:space="0" w:color="000000"/>
              <w:left w:val="single" w:sz="6" w:space="0" w:color="000000"/>
              <w:bottom w:val="single" w:sz="6" w:space="0" w:color="000000"/>
              <w:right w:val="single" w:sz="6" w:space="0" w:color="000000"/>
            </w:tcBorders>
          </w:tcPr>
          <w:p w14:paraId="7EE6AA7D" w14:textId="77777777" w:rsidR="00147871" w:rsidRPr="00670B65" w:rsidRDefault="001B1FEB" w:rsidP="00FE73CA">
            <w:pPr>
              <w:pStyle w:val="EMEANormal"/>
              <w:keepNext/>
              <w:tabs>
                <w:tab w:val="clear" w:pos="562"/>
              </w:tabs>
              <w:jc w:val="center"/>
              <w:rPr>
                <w:b/>
                <w:bCs/>
                <w:color w:val="000000"/>
                <w:szCs w:val="22"/>
                <w:lang w:val="hu-HU"/>
              </w:rPr>
            </w:pPr>
            <w:r w:rsidRPr="00670B65">
              <w:rPr>
                <w:b/>
                <w:bCs/>
                <w:color w:val="000000"/>
                <w:szCs w:val="22"/>
                <w:lang w:val="hu-HU"/>
              </w:rPr>
              <w:t>N</w:t>
            </w:r>
            <w:r w:rsidR="00147871" w:rsidRPr="00670B65">
              <w:rPr>
                <w:b/>
                <w:bCs/>
                <w:color w:val="000000"/>
                <w:szCs w:val="22"/>
                <w:lang w:val="hu-HU"/>
              </w:rPr>
              <w:t>aponta kétszer</w:t>
            </w:r>
          </w:p>
        </w:tc>
        <w:tc>
          <w:tcPr>
            <w:tcW w:w="2261" w:type="dxa"/>
            <w:tcBorders>
              <w:top w:val="single" w:sz="6" w:space="0" w:color="000000"/>
              <w:left w:val="single" w:sz="6" w:space="0" w:color="000000"/>
              <w:bottom w:val="single" w:sz="6" w:space="0" w:color="000000"/>
              <w:right w:val="single" w:sz="6" w:space="0" w:color="000000"/>
            </w:tcBorders>
          </w:tcPr>
          <w:p w14:paraId="72278541" w14:textId="77777777" w:rsidR="00147871" w:rsidRPr="00670B65" w:rsidRDefault="00147871" w:rsidP="00FE73CA">
            <w:pPr>
              <w:pStyle w:val="EMEANormal"/>
              <w:keepNext/>
              <w:tabs>
                <w:tab w:val="clear" w:pos="562"/>
              </w:tabs>
              <w:jc w:val="center"/>
              <w:rPr>
                <w:b/>
                <w:bCs/>
                <w:color w:val="000000"/>
                <w:szCs w:val="22"/>
                <w:lang w:val="hu-HU"/>
              </w:rPr>
            </w:pPr>
            <w:r w:rsidRPr="00670B65">
              <w:rPr>
                <w:b/>
                <w:bCs/>
                <w:color w:val="000000"/>
                <w:szCs w:val="22"/>
                <w:lang w:val="hu-HU"/>
              </w:rPr>
              <w:t>Különbség</w:t>
            </w:r>
          </w:p>
          <w:p w14:paraId="712FF497" w14:textId="77777777" w:rsidR="00147871" w:rsidRPr="00670B65" w:rsidRDefault="00147871" w:rsidP="00FE73CA">
            <w:pPr>
              <w:pStyle w:val="EMEANormal"/>
              <w:keepNext/>
              <w:tabs>
                <w:tab w:val="clear" w:pos="562"/>
              </w:tabs>
              <w:jc w:val="center"/>
              <w:rPr>
                <w:b/>
                <w:bCs/>
                <w:color w:val="000000"/>
                <w:szCs w:val="22"/>
                <w:lang w:val="hu-HU"/>
              </w:rPr>
            </w:pPr>
            <w:r w:rsidRPr="00670B65">
              <w:rPr>
                <w:b/>
                <w:bCs/>
                <w:color w:val="000000"/>
                <w:szCs w:val="22"/>
                <w:lang w:val="hu-HU"/>
              </w:rPr>
              <w:t>[95%</w:t>
            </w:r>
            <w:r w:rsidRPr="00670B65">
              <w:rPr>
                <w:b/>
                <w:bCs/>
                <w:color w:val="000000"/>
                <w:szCs w:val="22"/>
                <w:lang w:val="hu-HU"/>
              </w:rPr>
              <w:noBreakHyphen/>
              <w:t>os CI]</w:t>
            </w:r>
          </w:p>
        </w:tc>
      </w:tr>
      <w:tr w:rsidR="00147871" w:rsidRPr="00670B65" w14:paraId="7D007B86" w14:textId="77777777" w:rsidTr="003A21D1">
        <w:trPr>
          <w:trHeight w:val="432"/>
          <w:jc w:val="center"/>
        </w:trPr>
        <w:tc>
          <w:tcPr>
            <w:tcW w:w="2485" w:type="dxa"/>
            <w:tcBorders>
              <w:top w:val="single" w:sz="6" w:space="0" w:color="000000"/>
              <w:left w:val="single" w:sz="6" w:space="0" w:color="000000"/>
              <w:bottom w:val="single" w:sz="6" w:space="0" w:color="000000"/>
              <w:right w:val="single" w:sz="6" w:space="0" w:color="000000"/>
            </w:tcBorders>
          </w:tcPr>
          <w:p w14:paraId="0E2D9630" w14:textId="77777777" w:rsidR="00147871" w:rsidRPr="00670B65" w:rsidRDefault="00147871" w:rsidP="00FE73CA">
            <w:pPr>
              <w:pStyle w:val="EMEANormal"/>
              <w:keepNext/>
              <w:tabs>
                <w:tab w:val="clear" w:pos="562"/>
              </w:tabs>
              <w:rPr>
                <w:bCs/>
                <w:color w:val="000000"/>
                <w:szCs w:val="22"/>
                <w:lang w:val="hu-HU"/>
              </w:rPr>
            </w:pPr>
            <w:r w:rsidRPr="00670B65">
              <w:rPr>
                <w:bCs/>
                <w:color w:val="000000"/>
                <w:szCs w:val="22"/>
                <w:lang w:val="hu-HU"/>
              </w:rPr>
              <w:t>NC= sikertelenség</w:t>
            </w:r>
          </w:p>
        </w:tc>
        <w:tc>
          <w:tcPr>
            <w:tcW w:w="2155" w:type="dxa"/>
            <w:tcBorders>
              <w:top w:val="single" w:sz="6" w:space="0" w:color="000000"/>
              <w:left w:val="single" w:sz="6" w:space="0" w:color="000000"/>
              <w:bottom w:val="single" w:sz="6" w:space="0" w:color="000000"/>
              <w:right w:val="single" w:sz="6" w:space="0" w:color="000000"/>
            </w:tcBorders>
          </w:tcPr>
          <w:p w14:paraId="05E7707B" w14:textId="77777777" w:rsidR="00147871" w:rsidRPr="00670B65" w:rsidRDefault="00147871" w:rsidP="00FE73CA">
            <w:pPr>
              <w:pStyle w:val="EMEANormal"/>
              <w:keepNext/>
              <w:tabs>
                <w:tab w:val="clear" w:pos="562"/>
              </w:tabs>
              <w:jc w:val="center"/>
              <w:rPr>
                <w:color w:val="000000"/>
                <w:szCs w:val="22"/>
                <w:lang w:val="hu-HU"/>
              </w:rPr>
            </w:pPr>
            <w:r w:rsidRPr="00670B65">
              <w:rPr>
                <w:color w:val="000000"/>
                <w:szCs w:val="22"/>
                <w:lang w:val="hu-HU"/>
              </w:rPr>
              <w:t>171/300 (57%)</w:t>
            </w:r>
          </w:p>
        </w:tc>
        <w:tc>
          <w:tcPr>
            <w:tcW w:w="2225" w:type="dxa"/>
            <w:tcBorders>
              <w:top w:val="single" w:sz="6" w:space="0" w:color="000000"/>
              <w:left w:val="single" w:sz="6" w:space="0" w:color="000000"/>
              <w:bottom w:val="single" w:sz="6" w:space="0" w:color="000000"/>
              <w:right w:val="single" w:sz="6" w:space="0" w:color="000000"/>
            </w:tcBorders>
          </w:tcPr>
          <w:p w14:paraId="1AD2C546" w14:textId="77777777" w:rsidR="00147871" w:rsidRPr="00670B65" w:rsidRDefault="00147871" w:rsidP="00FE73CA">
            <w:pPr>
              <w:pStyle w:val="EMEANormal"/>
              <w:keepNext/>
              <w:tabs>
                <w:tab w:val="clear" w:pos="562"/>
              </w:tabs>
              <w:jc w:val="center"/>
              <w:rPr>
                <w:color w:val="000000"/>
                <w:szCs w:val="22"/>
                <w:lang w:val="hu-HU"/>
              </w:rPr>
            </w:pPr>
            <w:r w:rsidRPr="00670B65">
              <w:rPr>
                <w:color w:val="000000"/>
                <w:szCs w:val="22"/>
                <w:lang w:val="hu-HU"/>
              </w:rPr>
              <w:t>161/299 (53,8%)</w:t>
            </w:r>
          </w:p>
        </w:tc>
        <w:tc>
          <w:tcPr>
            <w:tcW w:w="2261" w:type="dxa"/>
            <w:tcBorders>
              <w:top w:val="single" w:sz="6" w:space="0" w:color="000000"/>
              <w:left w:val="single" w:sz="6" w:space="0" w:color="000000"/>
              <w:bottom w:val="single" w:sz="6" w:space="0" w:color="000000"/>
              <w:right w:val="single" w:sz="6" w:space="0" w:color="000000"/>
            </w:tcBorders>
          </w:tcPr>
          <w:p w14:paraId="22E6D6D0" w14:textId="77777777" w:rsidR="00147871" w:rsidRPr="00670B65" w:rsidRDefault="00147871" w:rsidP="00FE73CA">
            <w:pPr>
              <w:pStyle w:val="EMEANormal"/>
              <w:keepNext/>
              <w:tabs>
                <w:tab w:val="clear" w:pos="562"/>
              </w:tabs>
              <w:jc w:val="center"/>
              <w:rPr>
                <w:color w:val="000000"/>
                <w:szCs w:val="22"/>
                <w:lang w:val="hu-HU"/>
              </w:rPr>
            </w:pPr>
            <w:r w:rsidRPr="00670B65">
              <w:rPr>
                <w:color w:val="000000"/>
                <w:szCs w:val="22"/>
                <w:lang w:val="hu-HU"/>
              </w:rPr>
              <w:t>3,2%</w:t>
            </w:r>
          </w:p>
          <w:p w14:paraId="0CCBAEE0" w14:textId="77777777" w:rsidR="00147871" w:rsidRPr="00670B65" w:rsidRDefault="00147871" w:rsidP="00FE73CA">
            <w:pPr>
              <w:pStyle w:val="EMEANormal"/>
              <w:keepNext/>
              <w:tabs>
                <w:tab w:val="clear" w:pos="562"/>
              </w:tabs>
              <w:jc w:val="center"/>
              <w:rPr>
                <w:color w:val="000000"/>
                <w:szCs w:val="22"/>
                <w:lang w:val="hu-HU"/>
              </w:rPr>
            </w:pPr>
            <w:r w:rsidRPr="00670B65">
              <w:rPr>
                <w:color w:val="000000"/>
                <w:szCs w:val="22"/>
                <w:lang w:val="hu-HU"/>
              </w:rPr>
              <w:t>[-4,8%, 11,1%]</w:t>
            </w:r>
          </w:p>
        </w:tc>
      </w:tr>
      <w:tr w:rsidR="00147871" w:rsidRPr="00670B65" w14:paraId="2A4DC04C" w14:textId="77777777" w:rsidTr="003A21D1">
        <w:trPr>
          <w:trHeight w:val="441"/>
          <w:jc w:val="center"/>
        </w:trPr>
        <w:tc>
          <w:tcPr>
            <w:tcW w:w="2485" w:type="dxa"/>
            <w:tcBorders>
              <w:top w:val="single" w:sz="6" w:space="0" w:color="000000"/>
              <w:left w:val="single" w:sz="6" w:space="0" w:color="000000"/>
              <w:bottom w:val="single" w:sz="6" w:space="0" w:color="000000"/>
              <w:right w:val="single" w:sz="6" w:space="0" w:color="000000"/>
            </w:tcBorders>
          </w:tcPr>
          <w:p w14:paraId="168FADB5" w14:textId="77777777" w:rsidR="00147871" w:rsidRPr="00670B65" w:rsidRDefault="00147871" w:rsidP="00FE73CA">
            <w:pPr>
              <w:pStyle w:val="EMEANormal"/>
              <w:keepNext/>
              <w:tabs>
                <w:tab w:val="clear" w:pos="562"/>
              </w:tabs>
              <w:rPr>
                <w:bCs/>
                <w:color w:val="000000"/>
                <w:szCs w:val="22"/>
                <w:lang w:val="hu-HU"/>
              </w:rPr>
            </w:pPr>
            <w:r w:rsidRPr="00670B65">
              <w:rPr>
                <w:bCs/>
                <w:color w:val="000000"/>
                <w:szCs w:val="22"/>
                <w:lang w:val="hu-HU"/>
              </w:rPr>
              <w:t>Megfigyelt adatok</w:t>
            </w:r>
          </w:p>
        </w:tc>
        <w:tc>
          <w:tcPr>
            <w:tcW w:w="2155" w:type="dxa"/>
            <w:tcBorders>
              <w:top w:val="single" w:sz="6" w:space="0" w:color="000000"/>
              <w:left w:val="single" w:sz="6" w:space="0" w:color="000000"/>
              <w:bottom w:val="single" w:sz="6" w:space="0" w:color="000000"/>
              <w:right w:val="single" w:sz="6" w:space="0" w:color="000000"/>
            </w:tcBorders>
          </w:tcPr>
          <w:p w14:paraId="2107AD22" w14:textId="77777777" w:rsidR="00147871" w:rsidRPr="00670B65" w:rsidRDefault="00147871" w:rsidP="00FE73CA">
            <w:pPr>
              <w:pStyle w:val="EMEANormal"/>
              <w:keepNext/>
              <w:tabs>
                <w:tab w:val="clear" w:pos="562"/>
              </w:tabs>
              <w:jc w:val="center"/>
              <w:rPr>
                <w:color w:val="000000"/>
                <w:szCs w:val="22"/>
                <w:lang w:val="hu-HU"/>
              </w:rPr>
            </w:pPr>
            <w:r w:rsidRPr="00670B65">
              <w:rPr>
                <w:color w:val="000000"/>
                <w:szCs w:val="22"/>
                <w:lang w:val="hu-HU"/>
              </w:rPr>
              <w:t>171/225 (76,0%)</w:t>
            </w:r>
          </w:p>
        </w:tc>
        <w:tc>
          <w:tcPr>
            <w:tcW w:w="2225" w:type="dxa"/>
            <w:tcBorders>
              <w:top w:val="single" w:sz="6" w:space="0" w:color="000000"/>
              <w:left w:val="single" w:sz="6" w:space="0" w:color="000000"/>
              <w:bottom w:val="single" w:sz="6" w:space="0" w:color="000000"/>
              <w:right w:val="single" w:sz="6" w:space="0" w:color="000000"/>
            </w:tcBorders>
          </w:tcPr>
          <w:p w14:paraId="3E89A38E" w14:textId="77777777" w:rsidR="00147871" w:rsidRPr="00670B65" w:rsidRDefault="00147871" w:rsidP="00FE73CA">
            <w:pPr>
              <w:pStyle w:val="EMEANormal"/>
              <w:keepNext/>
              <w:tabs>
                <w:tab w:val="clear" w:pos="562"/>
              </w:tabs>
              <w:jc w:val="center"/>
              <w:rPr>
                <w:color w:val="000000"/>
                <w:szCs w:val="22"/>
                <w:lang w:val="hu-HU"/>
              </w:rPr>
            </w:pPr>
            <w:r w:rsidRPr="00670B65">
              <w:rPr>
                <w:color w:val="000000"/>
                <w:szCs w:val="22"/>
                <w:lang w:val="hu-HU"/>
              </w:rPr>
              <w:t>161/223 (72,2%)</w:t>
            </w:r>
          </w:p>
        </w:tc>
        <w:tc>
          <w:tcPr>
            <w:tcW w:w="2261" w:type="dxa"/>
            <w:tcBorders>
              <w:top w:val="single" w:sz="6" w:space="0" w:color="000000"/>
              <w:left w:val="single" w:sz="6" w:space="0" w:color="000000"/>
              <w:bottom w:val="single" w:sz="6" w:space="0" w:color="000000"/>
              <w:right w:val="single" w:sz="6" w:space="0" w:color="000000"/>
            </w:tcBorders>
          </w:tcPr>
          <w:p w14:paraId="41544CE3" w14:textId="77777777" w:rsidR="00147871" w:rsidRPr="00670B65" w:rsidRDefault="00147871" w:rsidP="00FE73CA">
            <w:pPr>
              <w:pStyle w:val="EMEANormal"/>
              <w:keepNext/>
              <w:tabs>
                <w:tab w:val="clear" w:pos="562"/>
              </w:tabs>
              <w:jc w:val="center"/>
              <w:rPr>
                <w:color w:val="000000"/>
                <w:szCs w:val="22"/>
                <w:lang w:val="hu-HU"/>
              </w:rPr>
            </w:pPr>
            <w:r w:rsidRPr="00670B65">
              <w:rPr>
                <w:color w:val="000000"/>
                <w:szCs w:val="22"/>
                <w:lang w:val="hu-HU"/>
              </w:rPr>
              <w:t>3,8%</w:t>
            </w:r>
          </w:p>
          <w:p w14:paraId="5A16732F" w14:textId="77777777" w:rsidR="00147871" w:rsidRPr="00670B65" w:rsidRDefault="00147871" w:rsidP="00FE73CA">
            <w:pPr>
              <w:pStyle w:val="EMEANormal"/>
              <w:keepNext/>
              <w:tabs>
                <w:tab w:val="clear" w:pos="562"/>
              </w:tabs>
              <w:jc w:val="center"/>
              <w:rPr>
                <w:color w:val="000000"/>
                <w:szCs w:val="22"/>
                <w:lang w:val="hu-HU"/>
              </w:rPr>
            </w:pPr>
            <w:r w:rsidRPr="00670B65">
              <w:rPr>
                <w:color w:val="000000"/>
                <w:szCs w:val="22"/>
                <w:lang w:val="hu-HU"/>
              </w:rPr>
              <w:t>[-4,3%, 11,9%]</w:t>
            </w:r>
          </w:p>
        </w:tc>
      </w:tr>
      <w:tr w:rsidR="00147871" w:rsidRPr="00670B65" w14:paraId="41370B31" w14:textId="77777777" w:rsidTr="003A21D1">
        <w:trPr>
          <w:trHeight w:val="696"/>
          <w:jc w:val="center"/>
        </w:trPr>
        <w:tc>
          <w:tcPr>
            <w:tcW w:w="2485" w:type="dxa"/>
            <w:tcBorders>
              <w:top w:val="single" w:sz="6" w:space="0" w:color="000000"/>
              <w:left w:val="single" w:sz="6" w:space="0" w:color="000000"/>
              <w:bottom w:val="single" w:sz="6" w:space="0" w:color="000000"/>
              <w:right w:val="single" w:sz="6" w:space="0" w:color="000000"/>
            </w:tcBorders>
          </w:tcPr>
          <w:p w14:paraId="03D6DE82" w14:textId="77777777" w:rsidR="00147871" w:rsidRPr="00670B65" w:rsidRDefault="00147871" w:rsidP="00FE73CA">
            <w:pPr>
              <w:pStyle w:val="EMEANormal"/>
              <w:keepNext/>
              <w:tabs>
                <w:tab w:val="clear" w:pos="562"/>
              </w:tabs>
              <w:rPr>
                <w:b/>
                <w:bCs/>
                <w:color w:val="000000"/>
                <w:szCs w:val="22"/>
                <w:lang w:val="hu-HU"/>
              </w:rPr>
            </w:pPr>
            <w:r w:rsidRPr="00670B65">
              <w:rPr>
                <w:szCs w:val="22"/>
                <w:lang w:val="hu-HU"/>
              </w:rPr>
              <w:t>A CD4+</w:t>
            </w:r>
            <w:r w:rsidRPr="00670B65">
              <w:rPr>
                <w:szCs w:val="22"/>
                <w:vertAlign w:val="subscript"/>
                <w:lang w:val="hu-HU"/>
              </w:rPr>
              <w:t> </w:t>
            </w:r>
            <w:r w:rsidRPr="00670B65">
              <w:rPr>
                <w:szCs w:val="22"/>
                <w:lang w:val="hu-HU"/>
              </w:rPr>
              <w:t>T</w:t>
            </w:r>
            <w:r w:rsidRPr="00670B65">
              <w:rPr>
                <w:szCs w:val="22"/>
                <w:lang w:val="hu-HU"/>
              </w:rPr>
              <w:noBreakHyphen/>
              <w:t>sejtszám (sejt/mm</w:t>
            </w:r>
            <w:r w:rsidRPr="00670B65">
              <w:rPr>
                <w:szCs w:val="22"/>
                <w:vertAlign w:val="superscript"/>
                <w:lang w:val="hu-HU"/>
              </w:rPr>
              <w:t>3</w:t>
            </w:r>
            <w:r w:rsidRPr="00670B65">
              <w:rPr>
                <w:szCs w:val="22"/>
                <w:lang w:val="hu-HU"/>
              </w:rPr>
              <w:t>) növekedésének átlagértéke a kezdeti értéktől számítva</w:t>
            </w:r>
          </w:p>
        </w:tc>
        <w:tc>
          <w:tcPr>
            <w:tcW w:w="2155" w:type="dxa"/>
            <w:tcBorders>
              <w:top w:val="single" w:sz="6" w:space="0" w:color="000000"/>
              <w:left w:val="single" w:sz="6" w:space="0" w:color="000000"/>
              <w:bottom w:val="single" w:sz="6" w:space="0" w:color="000000"/>
              <w:right w:val="single" w:sz="6" w:space="0" w:color="000000"/>
            </w:tcBorders>
          </w:tcPr>
          <w:p w14:paraId="6522CBDC" w14:textId="77777777" w:rsidR="00147871" w:rsidRPr="00670B65" w:rsidRDefault="00147871" w:rsidP="00FE73CA">
            <w:pPr>
              <w:pStyle w:val="EMEANormal"/>
              <w:keepNext/>
              <w:tabs>
                <w:tab w:val="clear" w:pos="562"/>
              </w:tabs>
              <w:jc w:val="center"/>
              <w:rPr>
                <w:color w:val="000000"/>
                <w:szCs w:val="22"/>
                <w:lang w:val="hu-HU"/>
              </w:rPr>
            </w:pPr>
            <w:r w:rsidRPr="00670B65">
              <w:rPr>
                <w:color w:val="000000"/>
                <w:szCs w:val="22"/>
                <w:lang w:val="hu-HU"/>
              </w:rPr>
              <w:t>135</w:t>
            </w:r>
          </w:p>
        </w:tc>
        <w:tc>
          <w:tcPr>
            <w:tcW w:w="2225" w:type="dxa"/>
            <w:tcBorders>
              <w:top w:val="single" w:sz="6" w:space="0" w:color="000000"/>
              <w:left w:val="single" w:sz="6" w:space="0" w:color="000000"/>
              <w:bottom w:val="single" w:sz="6" w:space="0" w:color="000000"/>
              <w:right w:val="single" w:sz="6" w:space="0" w:color="000000"/>
            </w:tcBorders>
          </w:tcPr>
          <w:p w14:paraId="02F39E54" w14:textId="77777777" w:rsidR="00147871" w:rsidRPr="00670B65" w:rsidRDefault="00147871" w:rsidP="00FE73CA">
            <w:pPr>
              <w:pStyle w:val="EMEANormal"/>
              <w:keepNext/>
              <w:tabs>
                <w:tab w:val="clear" w:pos="562"/>
              </w:tabs>
              <w:jc w:val="center"/>
              <w:rPr>
                <w:color w:val="000000"/>
                <w:szCs w:val="22"/>
                <w:lang w:val="hu-HU"/>
              </w:rPr>
            </w:pPr>
            <w:r w:rsidRPr="00670B65">
              <w:rPr>
                <w:color w:val="000000"/>
                <w:szCs w:val="22"/>
                <w:lang w:val="hu-HU"/>
              </w:rPr>
              <w:t>122</w:t>
            </w:r>
          </w:p>
        </w:tc>
        <w:tc>
          <w:tcPr>
            <w:tcW w:w="2261" w:type="dxa"/>
            <w:tcBorders>
              <w:top w:val="single" w:sz="6" w:space="0" w:color="000000"/>
              <w:left w:val="single" w:sz="6" w:space="0" w:color="000000"/>
              <w:bottom w:val="single" w:sz="6" w:space="0" w:color="000000"/>
              <w:right w:val="single" w:sz="6" w:space="0" w:color="000000"/>
            </w:tcBorders>
          </w:tcPr>
          <w:p w14:paraId="570DA31A" w14:textId="77777777" w:rsidR="00147871" w:rsidRPr="00670B65" w:rsidRDefault="00147871" w:rsidP="00FE73CA">
            <w:pPr>
              <w:pStyle w:val="EMEANormal"/>
              <w:keepNext/>
              <w:tabs>
                <w:tab w:val="clear" w:pos="562"/>
              </w:tabs>
              <w:jc w:val="center"/>
              <w:rPr>
                <w:color w:val="000000"/>
                <w:szCs w:val="22"/>
                <w:lang w:val="hu-HU"/>
              </w:rPr>
            </w:pPr>
          </w:p>
        </w:tc>
      </w:tr>
    </w:tbl>
    <w:p w14:paraId="77B5331C" w14:textId="77777777" w:rsidR="008A30E0" w:rsidRPr="00670B65" w:rsidRDefault="008A30E0" w:rsidP="00FE73CA"/>
    <w:p w14:paraId="7D76B0FB" w14:textId="77777777" w:rsidR="00147871" w:rsidRPr="00670B65" w:rsidRDefault="00147871" w:rsidP="00FE73CA">
      <w:r w:rsidRPr="00670B65">
        <w:t>A 48. hét során a nap</w:t>
      </w:r>
      <w:r w:rsidR="00C04477" w:rsidRPr="00670B65">
        <w:t>i</w:t>
      </w:r>
      <w:r w:rsidRPr="00670B65">
        <w:t xml:space="preserve"> egyszeri kezelést kapó csoportból 75, a nap</w:t>
      </w:r>
      <w:r w:rsidR="00C04477" w:rsidRPr="00670B65">
        <w:t>i</w:t>
      </w:r>
      <w:r w:rsidRPr="00670B65">
        <w:t xml:space="preserve"> kétszeri kezelést kapó csoportból 7</w:t>
      </w:r>
      <w:r w:rsidR="00C04477" w:rsidRPr="00670B65">
        <w:t>5</w:t>
      </w:r>
      <w:r w:rsidRPr="00670B65">
        <w:t xml:space="preserve"> olyan beteg genotípusos rezisztenci</w:t>
      </w:r>
      <w:r w:rsidR="00C04477" w:rsidRPr="00670B65">
        <w:t>ár</w:t>
      </w:r>
      <w:r w:rsidRPr="00670B65">
        <w:t xml:space="preserve">a </w:t>
      </w:r>
      <w:r w:rsidR="00C04477" w:rsidRPr="00670B65">
        <w:t xml:space="preserve">vonatkozó </w:t>
      </w:r>
      <w:r w:rsidRPr="00670B65">
        <w:t xml:space="preserve">vizsgálati eredménye vált elérhetővé, akik </w:t>
      </w:r>
      <w:r w:rsidR="00C04477" w:rsidRPr="00670B65">
        <w:t>nem teljes</w:t>
      </w:r>
      <w:r w:rsidRPr="00670B65">
        <w:t xml:space="preserve"> virológiai választ mutattak. A nap</w:t>
      </w:r>
      <w:r w:rsidR="00C04477" w:rsidRPr="00670B65">
        <w:t>i</w:t>
      </w:r>
      <w:r w:rsidRPr="00670B65">
        <w:t xml:space="preserve"> egyszeri kezelést kapó csoportban 6/75 betegnél (8%) mutattak ki új primer proteázgátló mutációkat (30., 32., 48., 50., 82., 84., 90. kodon), míg ugyanezt a napi kétszeri kezelést kapó csoportban 12/77 betegnél (16%) észlelték.</w:t>
      </w:r>
    </w:p>
    <w:p w14:paraId="4D70781B" w14:textId="77777777" w:rsidR="002E4A72" w:rsidRPr="00670B65" w:rsidRDefault="002E4A72" w:rsidP="00FE73CA"/>
    <w:p w14:paraId="51580D87" w14:textId="0BB52AEE" w:rsidR="00147871" w:rsidRPr="00670B65" w:rsidRDefault="008A30E0" w:rsidP="00FE73CA">
      <w:pPr>
        <w:keepNext/>
        <w:rPr>
          <w:szCs w:val="22"/>
        </w:rPr>
      </w:pPr>
      <w:r w:rsidRPr="00670B65">
        <w:rPr>
          <w:i/>
          <w:szCs w:val="22"/>
        </w:rPr>
        <w:t>Gyermekgyógyászati alkalmazás</w:t>
      </w:r>
    </w:p>
    <w:p w14:paraId="3A0BC6FD" w14:textId="617C8E6C" w:rsidR="007E0F72" w:rsidRPr="00670B65" w:rsidRDefault="00147871" w:rsidP="00FE73CA">
      <w:pPr>
        <w:rPr>
          <w:szCs w:val="22"/>
        </w:rPr>
      </w:pPr>
      <w:r w:rsidRPr="00670B65">
        <w:rPr>
          <w:szCs w:val="22"/>
        </w:rPr>
        <w:t>Az M98</w:t>
      </w:r>
      <w:r w:rsidRPr="00670B65">
        <w:rPr>
          <w:szCs w:val="22"/>
        </w:rPr>
        <w:noBreakHyphen/>
        <w:t xml:space="preserve">940 nyílt klinikai vizsgálat során a </w:t>
      </w:r>
      <w:r w:rsidR="00C04477" w:rsidRPr="00670B65">
        <w:rPr>
          <w:szCs w:val="22"/>
        </w:rPr>
        <w:t>l</w:t>
      </w:r>
      <w:r w:rsidR="003B31F1" w:rsidRPr="00670B65">
        <w:rPr>
          <w:szCs w:val="22"/>
        </w:rPr>
        <w:t>opinavir/ritonavir</w:t>
      </w:r>
      <w:r w:rsidRPr="00670B65">
        <w:rPr>
          <w:szCs w:val="22"/>
        </w:rPr>
        <w:t xml:space="preserve"> folyékony gyógyszerformáját 100</w:t>
      </w:r>
      <w:r w:rsidR="00C04477" w:rsidRPr="00670B65">
        <w:rPr>
          <w:szCs w:val="22"/>
        </w:rPr>
        <w:t>,</w:t>
      </w:r>
      <w:r w:rsidRPr="00670B65">
        <w:rPr>
          <w:szCs w:val="22"/>
        </w:rPr>
        <w:t xml:space="preserve"> antiretrovirális kezelésben még nem részesült (terápia-naiv) (44%), valamint antiretrovirális kezelésben már részesült (56%) gyermek kezelése során értékelték. Minden beteg </w:t>
      </w:r>
      <w:r w:rsidR="00C04477" w:rsidRPr="00670B65">
        <w:rPr>
          <w:szCs w:val="22"/>
        </w:rPr>
        <w:t>nem-</w:t>
      </w:r>
      <w:r w:rsidRPr="00670B65">
        <w:rPr>
          <w:szCs w:val="22"/>
        </w:rPr>
        <w:t>nukleozid reverz transzkriptázgátló-naiv volt. A betegek randomizálás után vagy 230 mg lopinavir/57,5 mg ritonavir per m</w:t>
      </w:r>
      <w:r w:rsidRPr="00670B65">
        <w:rPr>
          <w:szCs w:val="22"/>
          <w:vertAlign w:val="superscript"/>
        </w:rPr>
        <w:t>2</w:t>
      </w:r>
      <w:r w:rsidRPr="00670B65">
        <w:rPr>
          <w:szCs w:val="22"/>
        </w:rPr>
        <w:t>, vagy 300 mg lopinavir/75 mg ritonavir per m</w:t>
      </w:r>
      <w:r w:rsidRPr="00670B65">
        <w:rPr>
          <w:szCs w:val="22"/>
          <w:vertAlign w:val="superscript"/>
        </w:rPr>
        <w:t>2</w:t>
      </w:r>
      <w:r w:rsidRPr="00670B65">
        <w:rPr>
          <w:szCs w:val="22"/>
        </w:rPr>
        <w:t xml:space="preserve"> adagot kaptak. A terápia-naiv betegek nukleozid reverz transzkriptázgátló szereket is kaptak. Az antiretrovirális kezelésben már részesült betegek még nevirapint és legfeljebb két nukleozid reverz transzkriptázgátló is kaptak. A két dózis biztonságossági, hat</w:t>
      </w:r>
      <w:r w:rsidR="00C04477" w:rsidRPr="00670B65">
        <w:rPr>
          <w:szCs w:val="22"/>
        </w:rPr>
        <w:t>ásoss</w:t>
      </w:r>
      <w:r w:rsidRPr="00670B65">
        <w:rPr>
          <w:szCs w:val="22"/>
        </w:rPr>
        <w:t>ági és farmakokinetikai tulajdonságait minden betegnél 3 hetes kezelés után értékelték. Ezt követően minden beteg kezelését 300/75 mg/m</w:t>
      </w:r>
      <w:r w:rsidRPr="00670B65">
        <w:rPr>
          <w:szCs w:val="22"/>
          <w:vertAlign w:val="superscript"/>
        </w:rPr>
        <w:t>2</w:t>
      </w:r>
      <w:r w:rsidRPr="00670B65">
        <w:rPr>
          <w:szCs w:val="22"/>
        </w:rPr>
        <w:t xml:space="preserve"> dózissal folytatták. A betegek átlagéletkora 5 év volt (6 hónaptól 12 évig), 14 beteg két évesnél fiatalabb, ill</w:t>
      </w:r>
      <w:r w:rsidR="005D6ED6" w:rsidRPr="00670B65">
        <w:rPr>
          <w:szCs w:val="22"/>
        </w:rPr>
        <w:t>etve</w:t>
      </w:r>
      <w:r w:rsidRPr="00670B65">
        <w:rPr>
          <w:szCs w:val="22"/>
        </w:rPr>
        <w:t xml:space="preserve"> 6 beteg egy éves vagy annál fiatalabb volt. A </w:t>
      </w:r>
      <w:r w:rsidR="00C04477" w:rsidRPr="00670B65">
        <w:rPr>
          <w:szCs w:val="22"/>
        </w:rPr>
        <w:t xml:space="preserve">kezdeti </w:t>
      </w:r>
      <w:r w:rsidRPr="00670B65">
        <w:rPr>
          <w:szCs w:val="22"/>
        </w:rPr>
        <w:t>CD4+T</w:t>
      </w:r>
      <w:r w:rsidRPr="00670B65">
        <w:rPr>
          <w:szCs w:val="22"/>
        </w:rPr>
        <w:noBreakHyphen/>
        <w:t>sejtszám átlagértéke 838 sejt/mm</w:t>
      </w:r>
      <w:r w:rsidRPr="00670B65">
        <w:rPr>
          <w:szCs w:val="22"/>
          <w:vertAlign w:val="superscript"/>
        </w:rPr>
        <w:t>3</w:t>
      </w:r>
      <w:r w:rsidR="00C04477" w:rsidRPr="00670B65">
        <w:rPr>
          <w:szCs w:val="22"/>
        </w:rPr>
        <w:t>,</w:t>
      </w:r>
      <w:r w:rsidRPr="00670B65">
        <w:rPr>
          <w:szCs w:val="22"/>
        </w:rPr>
        <w:t xml:space="preserve"> a </w:t>
      </w:r>
      <w:r w:rsidR="00C04477" w:rsidRPr="00670B65">
        <w:rPr>
          <w:szCs w:val="22"/>
        </w:rPr>
        <w:t xml:space="preserve">kezdeti </w:t>
      </w:r>
      <w:r w:rsidRPr="00670B65">
        <w:rPr>
          <w:szCs w:val="22"/>
        </w:rPr>
        <w:t>plazma HIV</w:t>
      </w:r>
      <w:r w:rsidRPr="00670B65">
        <w:rPr>
          <w:szCs w:val="22"/>
        </w:rPr>
        <w:noBreakHyphen/>
        <w:t>1 RNS átlagértéke 4,7 log</w:t>
      </w:r>
      <w:r w:rsidRPr="00670B65">
        <w:rPr>
          <w:szCs w:val="22"/>
          <w:vertAlign w:val="subscript"/>
        </w:rPr>
        <w:t>10 </w:t>
      </w:r>
      <w:r w:rsidRPr="00670B65">
        <w:rPr>
          <w:szCs w:val="22"/>
        </w:rPr>
        <w:t>kópia/ml volt.</w:t>
      </w:r>
    </w:p>
    <w:p w14:paraId="70DDB4AB" w14:textId="77777777" w:rsidR="00147871" w:rsidRPr="00670B65" w:rsidRDefault="00147871" w:rsidP="00FE73CA">
      <w:pPr>
        <w:rPr>
          <w:szCs w:val="22"/>
        </w:rPr>
      </w:pPr>
    </w:p>
    <w:p w14:paraId="0468FF62" w14:textId="77777777" w:rsidR="00147871" w:rsidRPr="00670B65" w:rsidRDefault="00147871" w:rsidP="00FE73CA">
      <w:r w:rsidRPr="00670B65">
        <w:t>5. táblázat</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2813"/>
        <w:gridCol w:w="2811"/>
      </w:tblGrid>
      <w:tr w:rsidR="00147871" w:rsidRPr="00670B65" w14:paraId="3F42CC21" w14:textId="77777777" w:rsidTr="003A21D1">
        <w:tc>
          <w:tcPr>
            <w:tcW w:w="8931" w:type="dxa"/>
            <w:gridSpan w:val="3"/>
          </w:tcPr>
          <w:p w14:paraId="4B19FE6F" w14:textId="77777777" w:rsidR="00147871" w:rsidRPr="00670B65" w:rsidRDefault="00147871" w:rsidP="00FE73CA">
            <w:pPr>
              <w:pStyle w:val="EMEANormal"/>
              <w:keepNext/>
              <w:tabs>
                <w:tab w:val="clear" w:pos="562"/>
              </w:tabs>
              <w:jc w:val="center"/>
              <w:rPr>
                <w:szCs w:val="22"/>
                <w:lang w:val="hu-HU"/>
              </w:rPr>
            </w:pPr>
            <w:r w:rsidRPr="00670B65">
              <w:rPr>
                <w:b/>
                <w:szCs w:val="22"/>
                <w:lang w:val="hu-HU"/>
              </w:rPr>
              <w:t>Kimeneteli értékek a 48. héten: M98-940 vizsgálat</w:t>
            </w:r>
          </w:p>
        </w:tc>
      </w:tr>
      <w:tr w:rsidR="00147871" w:rsidRPr="00670B65" w14:paraId="48CC1C08" w14:textId="77777777" w:rsidTr="003A21D1">
        <w:tc>
          <w:tcPr>
            <w:tcW w:w="3307" w:type="dxa"/>
          </w:tcPr>
          <w:p w14:paraId="009DE5BC" w14:textId="77777777" w:rsidR="00147871" w:rsidRPr="00670B65" w:rsidRDefault="00147871" w:rsidP="00FE73CA">
            <w:pPr>
              <w:pStyle w:val="EMEANormal"/>
              <w:keepNext/>
              <w:tabs>
                <w:tab w:val="clear" w:pos="562"/>
              </w:tabs>
              <w:rPr>
                <w:szCs w:val="22"/>
                <w:lang w:val="hu-HU"/>
              </w:rPr>
            </w:pPr>
          </w:p>
        </w:tc>
        <w:tc>
          <w:tcPr>
            <w:tcW w:w="2813" w:type="dxa"/>
          </w:tcPr>
          <w:p w14:paraId="716F8163" w14:textId="12731522" w:rsidR="00147871" w:rsidRPr="00670B65" w:rsidRDefault="00147871" w:rsidP="00FE73CA">
            <w:pPr>
              <w:pStyle w:val="EMEANormal"/>
              <w:keepNext/>
              <w:tabs>
                <w:tab w:val="clear" w:pos="562"/>
              </w:tabs>
              <w:rPr>
                <w:szCs w:val="22"/>
                <w:lang w:val="hu-HU"/>
              </w:rPr>
            </w:pPr>
            <w:r w:rsidRPr="00670B65">
              <w:rPr>
                <w:b/>
                <w:szCs w:val="22"/>
                <w:lang w:val="hu-HU"/>
              </w:rPr>
              <w:t>Antiretrovirális terápia-naiv betegek</w:t>
            </w:r>
            <w:r w:rsidR="0009158A" w:rsidRPr="00670B65">
              <w:rPr>
                <w:b/>
                <w:szCs w:val="22"/>
                <w:lang w:val="hu-HU"/>
              </w:rPr>
              <w:t xml:space="preserve"> </w:t>
            </w:r>
            <w:r w:rsidRPr="00670B65">
              <w:rPr>
                <w:b/>
                <w:szCs w:val="22"/>
                <w:lang w:val="hu-HU"/>
              </w:rPr>
              <w:t>(N</w:t>
            </w:r>
            <w:r w:rsidR="007E0F72" w:rsidRPr="00670B65">
              <w:rPr>
                <w:b/>
                <w:szCs w:val="22"/>
                <w:lang w:val="hu-HU"/>
              </w:rPr>
              <w:t xml:space="preserve"> = </w:t>
            </w:r>
            <w:r w:rsidRPr="00670B65">
              <w:rPr>
                <w:b/>
                <w:szCs w:val="22"/>
                <w:lang w:val="hu-HU"/>
              </w:rPr>
              <w:t>44)</w:t>
            </w:r>
          </w:p>
        </w:tc>
        <w:tc>
          <w:tcPr>
            <w:tcW w:w="2811" w:type="dxa"/>
          </w:tcPr>
          <w:p w14:paraId="5DC3A887" w14:textId="77777777" w:rsidR="00147871" w:rsidRPr="00670B65" w:rsidRDefault="00147871" w:rsidP="00FE73CA">
            <w:pPr>
              <w:pStyle w:val="EMEANormal"/>
              <w:keepNext/>
              <w:tabs>
                <w:tab w:val="clear" w:pos="562"/>
              </w:tabs>
              <w:rPr>
                <w:b/>
                <w:szCs w:val="22"/>
                <w:lang w:val="hu-HU"/>
              </w:rPr>
            </w:pPr>
            <w:r w:rsidRPr="00670B65">
              <w:rPr>
                <w:b/>
                <w:szCs w:val="22"/>
                <w:lang w:val="hu-HU"/>
              </w:rPr>
              <w:t>Antiretrovirális kezelésben már részesült betegek</w:t>
            </w:r>
          </w:p>
          <w:p w14:paraId="36251CBC" w14:textId="77777777" w:rsidR="00147871" w:rsidRPr="00670B65" w:rsidRDefault="00147871" w:rsidP="00FE73CA">
            <w:pPr>
              <w:pStyle w:val="EMEANormal"/>
              <w:keepNext/>
              <w:tabs>
                <w:tab w:val="clear" w:pos="562"/>
              </w:tabs>
              <w:rPr>
                <w:szCs w:val="22"/>
                <w:lang w:val="hu-HU"/>
              </w:rPr>
            </w:pPr>
            <w:r w:rsidRPr="00670B65">
              <w:rPr>
                <w:b/>
                <w:szCs w:val="22"/>
                <w:lang w:val="hu-HU"/>
              </w:rPr>
              <w:t>(N</w:t>
            </w:r>
            <w:r w:rsidR="007E0F72" w:rsidRPr="00670B65">
              <w:rPr>
                <w:b/>
                <w:szCs w:val="22"/>
                <w:lang w:val="hu-HU"/>
              </w:rPr>
              <w:t xml:space="preserve"> = </w:t>
            </w:r>
            <w:r w:rsidRPr="00670B65">
              <w:rPr>
                <w:b/>
                <w:szCs w:val="22"/>
                <w:lang w:val="hu-HU"/>
              </w:rPr>
              <w:t>56)</w:t>
            </w:r>
          </w:p>
        </w:tc>
      </w:tr>
      <w:tr w:rsidR="00147871" w:rsidRPr="00670B65" w14:paraId="31BD246B" w14:textId="77777777" w:rsidTr="003A21D1">
        <w:tc>
          <w:tcPr>
            <w:tcW w:w="3307" w:type="dxa"/>
          </w:tcPr>
          <w:p w14:paraId="595C4089" w14:textId="77777777" w:rsidR="00147871" w:rsidRPr="00670B65" w:rsidRDefault="00147871" w:rsidP="00FE73CA">
            <w:pPr>
              <w:pStyle w:val="EMEANormal"/>
              <w:tabs>
                <w:tab w:val="clear" w:pos="562"/>
              </w:tabs>
              <w:rPr>
                <w:szCs w:val="22"/>
                <w:lang w:val="hu-HU"/>
              </w:rPr>
            </w:pPr>
            <w:r w:rsidRPr="00670B65">
              <w:rPr>
                <w:szCs w:val="22"/>
                <w:lang w:val="hu-HU"/>
              </w:rPr>
              <w:t>HIV RNS &lt; 400 kópia/ml</w:t>
            </w:r>
          </w:p>
        </w:tc>
        <w:tc>
          <w:tcPr>
            <w:tcW w:w="2813" w:type="dxa"/>
          </w:tcPr>
          <w:p w14:paraId="4324BB9C" w14:textId="77777777" w:rsidR="00147871" w:rsidRPr="00670B65" w:rsidRDefault="00147871" w:rsidP="00FE73CA">
            <w:pPr>
              <w:pStyle w:val="EMEANormal"/>
              <w:tabs>
                <w:tab w:val="clear" w:pos="562"/>
              </w:tabs>
              <w:rPr>
                <w:szCs w:val="22"/>
                <w:lang w:val="hu-HU"/>
              </w:rPr>
            </w:pPr>
            <w:r w:rsidRPr="00670B65">
              <w:rPr>
                <w:szCs w:val="22"/>
                <w:lang w:val="hu-HU"/>
              </w:rPr>
              <w:t>84%</w:t>
            </w:r>
          </w:p>
        </w:tc>
        <w:tc>
          <w:tcPr>
            <w:tcW w:w="2811" w:type="dxa"/>
          </w:tcPr>
          <w:p w14:paraId="733E2277" w14:textId="77777777" w:rsidR="00147871" w:rsidRPr="00670B65" w:rsidRDefault="00147871" w:rsidP="00FE73CA">
            <w:pPr>
              <w:pStyle w:val="EMEANormal"/>
              <w:tabs>
                <w:tab w:val="clear" w:pos="562"/>
              </w:tabs>
              <w:rPr>
                <w:szCs w:val="22"/>
                <w:lang w:val="hu-HU"/>
              </w:rPr>
            </w:pPr>
            <w:r w:rsidRPr="00670B65">
              <w:rPr>
                <w:szCs w:val="22"/>
                <w:lang w:val="hu-HU"/>
              </w:rPr>
              <w:t>75%</w:t>
            </w:r>
          </w:p>
        </w:tc>
      </w:tr>
      <w:tr w:rsidR="00147871" w:rsidRPr="00670B65" w14:paraId="18E20614" w14:textId="77777777" w:rsidTr="003A21D1">
        <w:tc>
          <w:tcPr>
            <w:tcW w:w="3307" w:type="dxa"/>
          </w:tcPr>
          <w:p w14:paraId="402AFA02" w14:textId="77777777" w:rsidR="00147871" w:rsidRPr="00670B65" w:rsidRDefault="00147871" w:rsidP="00FE73CA">
            <w:pPr>
              <w:pStyle w:val="EMEANormal"/>
              <w:tabs>
                <w:tab w:val="clear" w:pos="562"/>
              </w:tabs>
              <w:rPr>
                <w:szCs w:val="22"/>
                <w:lang w:val="hu-HU"/>
              </w:rPr>
            </w:pPr>
            <w:r w:rsidRPr="00670B65">
              <w:rPr>
                <w:szCs w:val="22"/>
                <w:lang w:val="hu-HU"/>
              </w:rPr>
              <w:t>A CD4+</w:t>
            </w:r>
            <w:r w:rsidRPr="00670B65">
              <w:rPr>
                <w:szCs w:val="22"/>
                <w:vertAlign w:val="subscript"/>
                <w:lang w:val="hu-HU"/>
              </w:rPr>
              <w:t> </w:t>
            </w:r>
            <w:r w:rsidRPr="00670B65">
              <w:rPr>
                <w:szCs w:val="22"/>
                <w:lang w:val="hu-HU"/>
              </w:rPr>
              <w:t>T</w:t>
            </w:r>
            <w:r w:rsidRPr="00670B65">
              <w:rPr>
                <w:szCs w:val="22"/>
                <w:lang w:val="hu-HU"/>
              </w:rPr>
              <w:noBreakHyphen/>
              <w:t>sejtszám (sejt/mm</w:t>
            </w:r>
            <w:r w:rsidRPr="00670B65">
              <w:rPr>
                <w:szCs w:val="22"/>
                <w:vertAlign w:val="superscript"/>
                <w:lang w:val="hu-HU"/>
              </w:rPr>
              <w:t>3</w:t>
            </w:r>
            <w:r w:rsidRPr="00670B65">
              <w:rPr>
                <w:szCs w:val="22"/>
                <w:lang w:val="hu-HU"/>
              </w:rPr>
              <w:t>) növekedésének átlagértéke a kezdeti értéktől számítva</w:t>
            </w:r>
          </w:p>
        </w:tc>
        <w:tc>
          <w:tcPr>
            <w:tcW w:w="2813" w:type="dxa"/>
          </w:tcPr>
          <w:p w14:paraId="4BC5F019" w14:textId="77777777" w:rsidR="00147871" w:rsidRPr="00670B65" w:rsidRDefault="00147871" w:rsidP="00FE73CA">
            <w:pPr>
              <w:pStyle w:val="EMEANormal"/>
              <w:tabs>
                <w:tab w:val="clear" w:pos="562"/>
              </w:tabs>
              <w:rPr>
                <w:szCs w:val="22"/>
                <w:lang w:val="hu-HU"/>
              </w:rPr>
            </w:pPr>
            <w:r w:rsidRPr="00670B65">
              <w:rPr>
                <w:szCs w:val="22"/>
                <w:lang w:val="hu-HU"/>
              </w:rPr>
              <w:t>404</w:t>
            </w:r>
          </w:p>
        </w:tc>
        <w:tc>
          <w:tcPr>
            <w:tcW w:w="2811" w:type="dxa"/>
          </w:tcPr>
          <w:p w14:paraId="0398D2F7" w14:textId="77777777" w:rsidR="00147871" w:rsidRPr="00670B65" w:rsidRDefault="00147871" w:rsidP="00FE73CA">
            <w:pPr>
              <w:pStyle w:val="EMEANormal"/>
              <w:tabs>
                <w:tab w:val="clear" w:pos="562"/>
              </w:tabs>
              <w:rPr>
                <w:szCs w:val="22"/>
                <w:lang w:val="hu-HU"/>
              </w:rPr>
            </w:pPr>
            <w:r w:rsidRPr="00670B65">
              <w:rPr>
                <w:szCs w:val="22"/>
                <w:lang w:val="hu-HU"/>
              </w:rPr>
              <w:t>284</w:t>
            </w:r>
          </w:p>
        </w:tc>
      </w:tr>
    </w:tbl>
    <w:p w14:paraId="320FF785" w14:textId="77777777" w:rsidR="00D761B8" w:rsidRPr="00670B65" w:rsidRDefault="00D761B8" w:rsidP="00FE73CA">
      <w:pPr>
        <w:rPr>
          <w:szCs w:val="22"/>
        </w:rPr>
      </w:pPr>
    </w:p>
    <w:p w14:paraId="29978362" w14:textId="394802E6" w:rsidR="009246DA" w:rsidRPr="00670B65" w:rsidRDefault="009246DA" w:rsidP="00FE73CA">
      <w:pPr>
        <w:rPr>
          <w:szCs w:val="22"/>
        </w:rPr>
      </w:pPr>
      <w:r w:rsidRPr="00670B65">
        <w:rPr>
          <w:szCs w:val="22"/>
        </w:rPr>
        <w:t>A KONCERT/PENTA 18 egy prospektív, multicentrikus, randomizált, nyílt vizsgálat, melyben a napi kétszeri adagolású lopinavir/ritonavir 100 mg/25 mg tabletta farmakokinetikai profilját, hatásosságát és biztonságosságát értékelték a napi egyszeri adagolással szemben, testtömeg alapján meghatározott dózisú kombinációs antiretrovirális terápia (cART) részeként, virológiailag szup</w:t>
      </w:r>
      <w:r w:rsidR="0003457E" w:rsidRPr="00670B65">
        <w:rPr>
          <w:szCs w:val="22"/>
        </w:rPr>
        <w:t>p</w:t>
      </w:r>
      <w:r w:rsidRPr="00670B65">
        <w:rPr>
          <w:szCs w:val="22"/>
        </w:rPr>
        <w:t>resszált, HIV-1 fertőz</w:t>
      </w:r>
      <w:r w:rsidR="0003457E" w:rsidRPr="00670B65">
        <w:rPr>
          <w:szCs w:val="22"/>
        </w:rPr>
        <w:t>ö</w:t>
      </w:r>
      <w:r w:rsidRPr="00670B65">
        <w:rPr>
          <w:szCs w:val="22"/>
        </w:rPr>
        <w:t>tt gyermekeknél (n</w:t>
      </w:r>
      <w:r w:rsidR="007E0F72" w:rsidRPr="00670B65">
        <w:rPr>
          <w:szCs w:val="22"/>
        </w:rPr>
        <w:t> = 1</w:t>
      </w:r>
      <w:r w:rsidRPr="00670B65">
        <w:rPr>
          <w:szCs w:val="22"/>
        </w:rPr>
        <w:t xml:space="preserve">73). A vizsgálatba 18 évnél fiatalabb, legalább 15 kg testtömegű gyermekeket válogattak be, akik lopinavir/ritonavir tartalmú </w:t>
      </w:r>
      <w:r w:rsidR="0003457E" w:rsidRPr="00670B65">
        <w:rPr>
          <w:szCs w:val="22"/>
        </w:rPr>
        <w:t>kombinációs antiretrovirális terápiában (</w:t>
      </w:r>
      <w:r w:rsidRPr="00670B65">
        <w:rPr>
          <w:szCs w:val="22"/>
        </w:rPr>
        <w:t>cART</w:t>
      </w:r>
      <w:r w:rsidR="0003457E" w:rsidRPr="00670B65">
        <w:rPr>
          <w:szCs w:val="22"/>
        </w:rPr>
        <w:t>)</w:t>
      </w:r>
      <w:r w:rsidRPr="00670B65">
        <w:rPr>
          <w:szCs w:val="22"/>
        </w:rPr>
        <w:t xml:space="preserve"> részesültek, </w:t>
      </w:r>
      <w:r w:rsidR="0003457E" w:rsidRPr="00670B65">
        <w:rPr>
          <w:szCs w:val="22"/>
        </w:rPr>
        <w:t xml:space="preserve">akiknél </w:t>
      </w:r>
      <w:r w:rsidRPr="00670B65">
        <w:rPr>
          <w:szCs w:val="22"/>
        </w:rPr>
        <w:t>a HIV</w:t>
      </w:r>
      <w:r w:rsidRPr="00670B65">
        <w:rPr>
          <w:szCs w:val="22"/>
        </w:rPr>
        <w:noBreakHyphen/>
        <w:t>1 ribonukleinsav (RNS) &lt;50 kópia/ml volt legalább 24 hétig, és akik le tudták nyelni a tablettákat. A</w:t>
      </w:r>
      <w:r w:rsidR="00E02325" w:rsidRPr="00670B65">
        <w:rPr>
          <w:szCs w:val="22"/>
        </w:rPr>
        <w:t>48</w:t>
      </w:r>
      <w:r w:rsidRPr="00670B65">
        <w:rPr>
          <w:szCs w:val="22"/>
        </w:rPr>
        <w:t>. héten a napi kétszer</w:t>
      </w:r>
      <w:r w:rsidR="0003457E" w:rsidRPr="00670B65">
        <w:rPr>
          <w:szCs w:val="22"/>
        </w:rPr>
        <w:t>i</w:t>
      </w:r>
      <w:r w:rsidRPr="00670B65">
        <w:rPr>
          <w:szCs w:val="22"/>
        </w:rPr>
        <w:t xml:space="preserve"> lopinavir/ritonavir 100 mg/25 mg tablettával kezelt gyermekeknél </w:t>
      </w:r>
      <w:r w:rsidR="0003457E" w:rsidRPr="00670B65">
        <w:rPr>
          <w:szCs w:val="22"/>
        </w:rPr>
        <w:t xml:space="preserve">és serdülőknél </w:t>
      </w:r>
      <w:r w:rsidRPr="00670B65">
        <w:rPr>
          <w:szCs w:val="22"/>
        </w:rPr>
        <w:t>(n</w:t>
      </w:r>
      <w:r w:rsidR="007E0F72" w:rsidRPr="00670B65">
        <w:rPr>
          <w:szCs w:val="22"/>
        </w:rPr>
        <w:t xml:space="preserve"> = </w:t>
      </w:r>
      <w:r w:rsidRPr="00670B65">
        <w:rPr>
          <w:szCs w:val="22"/>
        </w:rPr>
        <w:t xml:space="preserve">87) a hatásossági és biztonságossági eredmények összhangban voltak </w:t>
      </w:r>
      <w:r w:rsidR="0003457E" w:rsidRPr="00670B65">
        <w:rPr>
          <w:szCs w:val="22"/>
        </w:rPr>
        <w:t>a korábban</w:t>
      </w:r>
      <w:r w:rsidRPr="00670B65">
        <w:rPr>
          <w:szCs w:val="22"/>
        </w:rPr>
        <w:t xml:space="preserve"> felnőtteknél és </w:t>
      </w:r>
      <w:r w:rsidR="0003457E" w:rsidRPr="00670B65">
        <w:rPr>
          <w:szCs w:val="22"/>
        </w:rPr>
        <w:t xml:space="preserve">gyermekeknél </w:t>
      </w:r>
      <w:r w:rsidRPr="00670B65">
        <w:rPr>
          <w:szCs w:val="22"/>
        </w:rPr>
        <w:t>napi kétszer</w:t>
      </w:r>
      <w:r w:rsidR="0003457E" w:rsidRPr="00670B65">
        <w:rPr>
          <w:szCs w:val="22"/>
        </w:rPr>
        <w:t>i</w:t>
      </w:r>
      <w:r w:rsidRPr="00670B65">
        <w:rPr>
          <w:szCs w:val="22"/>
        </w:rPr>
        <w:t xml:space="preserve"> </w:t>
      </w:r>
      <w:r w:rsidR="0003457E" w:rsidRPr="00670B65">
        <w:rPr>
          <w:szCs w:val="22"/>
        </w:rPr>
        <w:t xml:space="preserve">adagolású </w:t>
      </w:r>
      <w:r w:rsidRPr="00670B65">
        <w:rPr>
          <w:szCs w:val="22"/>
        </w:rPr>
        <w:t>lopinavir/ritonavir</w:t>
      </w:r>
      <w:r w:rsidR="0003457E" w:rsidRPr="00670B65">
        <w:rPr>
          <w:szCs w:val="22"/>
        </w:rPr>
        <w:t xml:space="preserve"> kombinációval</w:t>
      </w:r>
      <w:r w:rsidRPr="00670B65">
        <w:rPr>
          <w:szCs w:val="22"/>
        </w:rPr>
        <w:t xml:space="preserve"> végzett</w:t>
      </w:r>
      <w:r w:rsidR="0003457E" w:rsidRPr="00670B65">
        <w:rPr>
          <w:szCs w:val="22"/>
        </w:rPr>
        <w:t xml:space="preserve"> vizsgálatok</w:t>
      </w:r>
      <w:r w:rsidRPr="00670B65">
        <w:rPr>
          <w:szCs w:val="22"/>
        </w:rPr>
        <w:t xml:space="preserve"> hatásossági és biztonságossági eredménye</w:t>
      </w:r>
      <w:r w:rsidR="0003457E" w:rsidRPr="00670B65">
        <w:rPr>
          <w:szCs w:val="22"/>
        </w:rPr>
        <w:t>iv</w:t>
      </w:r>
      <w:r w:rsidRPr="00670B65">
        <w:rPr>
          <w:szCs w:val="22"/>
        </w:rPr>
        <w:t>el. A napi egyszeri lopinavir/ritonavir</w:t>
      </w:r>
      <w:r w:rsidR="0003457E" w:rsidRPr="00670B65">
        <w:rPr>
          <w:szCs w:val="22"/>
        </w:rPr>
        <w:t xml:space="preserve"> tablettáv</w:t>
      </w:r>
      <w:r w:rsidRPr="00670B65">
        <w:rPr>
          <w:szCs w:val="22"/>
        </w:rPr>
        <w:t xml:space="preserve">al kezelt gyermekek között </w:t>
      </w:r>
      <w:r w:rsidR="00E02325" w:rsidRPr="00670B65">
        <w:rPr>
          <w:szCs w:val="22"/>
        </w:rPr>
        <w:t>magasabb</w:t>
      </w:r>
      <w:r w:rsidRPr="00670B65">
        <w:rPr>
          <w:szCs w:val="22"/>
        </w:rPr>
        <w:t xml:space="preserve"> (</w:t>
      </w:r>
      <w:r w:rsidR="00E02325" w:rsidRPr="00670B65">
        <w:rPr>
          <w:szCs w:val="22"/>
        </w:rPr>
        <w:t>12</w:t>
      </w:r>
      <w:r w:rsidRPr="00670B65">
        <w:rPr>
          <w:szCs w:val="22"/>
        </w:rPr>
        <w:t>%) volt azoknak az aránya, akik</w:t>
      </w:r>
      <w:r w:rsidR="00E02325" w:rsidRPr="00670B65">
        <w:rPr>
          <w:szCs w:val="22"/>
        </w:rPr>
        <w:t>nél ≥</w:t>
      </w:r>
      <w:r w:rsidRPr="00670B65">
        <w:rPr>
          <w:szCs w:val="22"/>
        </w:rPr>
        <w:t xml:space="preserve">50 kópia/ml </w:t>
      </w:r>
      <w:r w:rsidR="00E02325" w:rsidRPr="00670B65">
        <w:t>virális rebound igazolódott</w:t>
      </w:r>
      <w:r w:rsidR="00E02325" w:rsidRPr="00670B65">
        <w:rPr>
          <w:szCs w:val="22"/>
        </w:rPr>
        <w:t xml:space="preserve"> </w:t>
      </w:r>
      <w:r w:rsidRPr="00670B65">
        <w:rPr>
          <w:szCs w:val="22"/>
        </w:rPr>
        <w:t xml:space="preserve">a </w:t>
      </w:r>
      <w:r w:rsidR="00E02325" w:rsidRPr="00670B65">
        <w:rPr>
          <w:szCs w:val="22"/>
        </w:rPr>
        <w:t>48</w:t>
      </w:r>
      <w:r w:rsidRPr="00670B65">
        <w:rPr>
          <w:szCs w:val="22"/>
        </w:rPr>
        <w:t>. </w:t>
      </w:r>
      <w:r w:rsidR="00E02325" w:rsidRPr="00670B65">
        <w:t>hetes követés alatt</w:t>
      </w:r>
      <w:r w:rsidRPr="00670B65">
        <w:rPr>
          <w:szCs w:val="22"/>
        </w:rPr>
        <w:t xml:space="preserve">, mint a napi kétszeri </w:t>
      </w:r>
      <w:r w:rsidR="0003457E" w:rsidRPr="00670B65">
        <w:rPr>
          <w:szCs w:val="22"/>
        </w:rPr>
        <w:t xml:space="preserve">adagolású </w:t>
      </w:r>
      <w:r w:rsidRPr="00670B65">
        <w:rPr>
          <w:szCs w:val="22"/>
        </w:rPr>
        <w:t>lopinavir/ritonavir</w:t>
      </w:r>
      <w:r w:rsidR="0003457E" w:rsidRPr="00670B65">
        <w:rPr>
          <w:szCs w:val="22"/>
        </w:rPr>
        <w:t xml:space="preserve"> kombinációv</w:t>
      </w:r>
      <w:r w:rsidRPr="00670B65">
        <w:rPr>
          <w:szCs w:val="22"/>
        </w:rPr>
        <w:t>al kezelt gyermekek között (</w:t>
      </w:r>
      <w:r w:rsidR="00E02325" w:rsidRPr="00670B65">
        <w:rPr>
          <w:szCs w:val="22"/>
        </w:rPr>
        <w:t>8</w:t>
      </w:r>
      <w:r w:rsidRPr="00670B65">
        <w:rPr>
          <w:szCs w:val="22"/>
        </w:rPr>
        <w:t>%, p</w:t>
      </w:r>
      <w:r w:rsidR="007E0F72" w:rsidRPr="00670B65">
        <w:rPr>
          <w:szCs w:val="22"/>
        </w:rPr>
        <w:t xml:space="preserve"> = </w:t>
      </w:r>
      <w:r w:rsidRPr="00670B65">
        <w:rPr>
          <w:szCs w:val="22"/>
        </w:rPr>
        <w:t>0,</w:t>
      </w:r>
      <w:r w:rsidR="00E02325" w:rsidRPr="00670B65">
        <w:rPr>
          <w:szCs w:val="22"/>
        </w:rPr>
        <w:t>19</w:t>
      </w:r>
      <w:r w:rsidRPr="00670B65">
        <w:rPr>
          <w:szCs w:val="22"/>
        </w:rPr>
        <w:t xml:space="preserve">), főként </w:t>
      </w:r>
      <w:r w:rsidR="0003457E" w:rsidRPr="00670B65">
        <w:rPr>
          <w:szCs w:val="22"/>
        </w:rPr>
        <w:lastRenderedPageBreak/>
        <w:t xml:space="preserve">az alacsonyabb adherenciának köszönhetően </w:t>
      </w:r>
      <w:r w:rsidRPr="00670B65">
        <w:rPr>
          <w:szCs w:val="22"/>
        </w:rPr>
        <w:t xml:space="preserve">a napi egyszeri adagolású csoportban. A napi kétszeri adagolás előnyös hatásossági adatait megerősítették a farmakokinetikai paraméterek különbségei is, jelentősen előnyösebbnek mutatva a napi kétszeri </w:t>
      </w:r>
      <w:r w:rsidR="00CB526A" w:rsidRPr="00670B65">
        <w:rPr>
          <w:szCs w:val="22"/>
        </w:rPr>
        <w:t xml:space="preserve">adagolási rendet </w:t>
      </w:r>
      <w:r w:rsidRPr="00670B65">
        <w:rPr>
          <w:szCs w:val="22"/>
        </w:rPr>
        <w:t>(lás</w:t>
      </w:r>
      <w:r w:rsidR="00CB526A" w:rsidRPr="00670B65">
        <w:rPr>
          <w:szCs w:val="22"/>
        </w:rPr>
        <w:t>d:</w:t>
      </w:r>
      <w:r w:rsidRPr="00670B65">
        <w:rPr>
          <w:szCs w:val="22"/>
        </w:rPr>
        <w:t> 5.2 pont).</w:t>
      </w:r>
    </w:p>
    <w:p w14:paraId="349806D1" w14:textId="77777777" w:rsidR="00D761B8" w:rsidRPr="00670B65" w:rsidRDefault="00D761B8" w:rsidP="00FE73CA">
      <w:pPr>
        <w:rPr>
          <w:szCs w:val="22"/>
        </w:rPr>
      </w:pPr>
    </w:p>
    <w:p w14:paraId="474A4CF4" w14:textId="77777777" w:rsidR="00147871" w:rsidRPr="00670B65" w:rsidRDefault="00147871" w:rsidP="00FE73CA">
      <w:pPr>
        <w:keepNext/>
        <w:ind w:left="567" w:hanging="567"/>
        <w:rPr>
          <w:b/>
          <w:szCs w:val="22"/>
        </w:rPr>
      </w:pPr>
      <w:r w:rsidRPr="00670B65">
        <w:rPr>
          <w:b/>
          <w:szCs w:val="22"/>
        </w:rPr>
        <w:t>5.2</w:t>
      </w:r>
      <w:r w:rsidRPr="00670B65">
        <w:rPr>
          <w:b/>
          <w:szCs w:val="22"/>
        </w:rPr>
        <w:tab/>
        <w:t>Farmakokinetikai tulajdonságok</w:t>
      </w:r>
    </w:p>
    <w:p w14:paraId="0876FBFE" w14:textId="77777777" w:rsidR="00147871" w:rsidRPr="00670B65" w:rsidRDefault="00147871" w:rsidP="00FE73CA">
      <w:pPr>
        <w:keepNext/>
        <w:rPr>
          <w:b/>
          <w:szCs w:val="22"/>
        </w:rPr>
      </w:pPr>
    </w:p>
    <w:p w14:paraId="57AE0076" w14:textId="1AA3F9B7" w:rsidR="00147871" w:rsidRPr="00670B65" w:rsidRDefault="00147871" w:rsidP="00FE73CA">
      <w:pPr>
        <w:rPr>
          <w:szCs w:val="22"/>
        </w:rPr>
      </w:pPr>
      <w:r w:rsidRPr="00670B65">
        <w:rPr>
          <w:szCs w:val="22"/>
        </w:rPr>
        <w:t>A lopinavir ritonavirral való együttes alkalmazásának farmakokinetikai tulajdonságait egészséges felnőtt önkéntesekben és HIV</w:t>
      </w:r>
      <w:r w:rsidRPr="00670B65">
        <w:rPr>
          <w:szCs w:val="22"/>
        </w:rPr>
        <w:noBreakHyphen/>
        <w:t>fertőzött betegekben vizsgálták. A két csoport között jelentős eltéréseket nem figyeltek meg. A lopinavir szinte teljesen a CYP3A</w:t>
      </w:r>
      <w:r w:rsidRPr="00670B65">
        <w:rPr>
          <w:szCs w:val="22"/>
        </w:rPr>
        <w:noBreakHyphen/>
        <w:t xml:space="preserve">n keresztül metabolizálódik. A ritonavir gátolja a lopinavir metabolizmusát, ezáltal növeli a lopinavir plazmaszintjeit. Azokban a vizsgálatokban, melyekben a </w:t>
      </w:r>
      <w:r w:rsidR="00CB526A" w:rsidRPr="00670B65">
        <w:rPr>
          <w:szCs w:val="22"/>
        </w:rPr>
        <w:t>l</w:t>
      </w:r>
      <w:r w:rsidR="003B31F1" w:rsidRPr="00670B65">
        <w:rPr>
          <w:szCs w:val="22"/>
        </w:rPr>
        <w:t>opinavir/ritonavir</w:t>
      </w:r>
      <w:r w:rsidRPr="00670B65">
        <w:rPr>
          <w:szCs w:val="22"/>
        </w:rPr>
        <w:t xml:space="preserve"> dózisa napi kétszer 400/100 mg volt</w:t>
      </w:r>
      <w:r w:rsidR="00CB526A" w:rsidRPr="00670B65">
        <w:rPr>
          <w:szCs w:val="22"/>
        </w:rPr>
        <w:t>,</w:t>
      </w:r>
      <w:r w:rsidRPr="00670B65">
        <w:rPr>
          <w:szCs w:val="22"/>
        </w:rPr>
        <w:t xml:space="preserve"> a lopinavir átlagos </w:t>
      </w:r>
      <w:r w:rsidR="00DB7062" w:rsidRPr="00670B65">
        <w:rPr>
          <w:szCs w:val="22"/>
        </w:rPr>
        <w:t>dinamikus egyensúlyi állapotú</w:t>
      </w:r>
      <w:r w:rsidRPr="00670B65">
        <w:rPr>
          <w:szCs w:val="22"/>
        </w:rPr>
        <w:t xml:space="preserve"> plazmakoncentrációja 15</w:t>
      </w:r>
      <w:r w:rsidRPr="00670B65">
        <w:rPr>
          <w:szCs w:val="22"/>
        </w:rPr>
        <w:noBreakHyphen/>
        <w:t>20</w:t>
      </w:r>
      <w:r w:rsidRPr="00670B65">
        <w:rPr>
          <w:szCs w:val="22"/>
        </w:rPr>
        <w:noBreakHyphen/>
        <w:t>szor magasabb volt</w:t>
      </w:r>
      <w:r w:rsidR="00CB526A" w:rsidRPr="00670B65">
        <w:rPr>
          <w:szCs w:val="22"/>
        </w:rPr>
        <w:t>,</w:t>
      </w:r>
      <w:r w:rsidRPr="00670B65">
        <w:rPr>
          <w:szCs w:val="22"/>
        </w:rPr>
        <w:t xml:space="preserve"> mint a ritonavir koncentrációja HIV</w:t>
      </w:r>
      <w:r w:rsidRPr="00670B65">
        <w:rPr>
          <w:szCs w:val="22"/>
        </w:rPr>
        <w:noBreakHyphen/>
        <w:t>fertőzött betegek eseté</w:t>
      </w:r>
      <w:r w:rsidR="00CB526A" w:rsidRPr="00670B65">
        <w:rPr>
          <w:szCs w:val="22"/>
        </w:rPr>
        <w:t>be</w:t>
      </w:r>
      <w:r w:rsidRPr="00670B65">
        <w:rPr>
          <w:szCs w:val="22"/>
        </w:rPr>
        <w:t>n. A ritonavir plazmaszintek értéke kisebb, mint azon betegek ritonavir plazmakoncentráció értékének 7%</w:t>
      </w:r>
      <w:r w:rsidRPr="00670B65">
        <w:rPr>
          <w:szCs w:val="22"/>
        </w:rPr>
        <w:noBreakHyphen/>
        <w:t xml:space="preserve">a, akik 600 mg ritonavirt kaptak naponta két alkalommal. A lopinavir </w:t>
      </w:r>
      <w:r w:rsidRPr="00670B65">
        <w:rPr>
          <w:i/>
          <w:szCs w:val="22"/>
        </w:rPr>
        <w:t xml:space="preserve">in vitro </w:t>
      </w:r>
      <w:r w:rsidRPr="00670B65">
        <w:rPr>
          <w:szCs w:val="22"/>
        </w:rPr>
        <w:t>EC</w:t>
      </w:r>
      <w:r w:rsidRPr="00670B65">
        <w:rPr>
          <w:szCs w:val="22"/>
          <w:vertAlign w:val="subscript"/>
        </w:rPr>
        <w:t>50</w:t>
      </w:r>
      <w:r w:rsidR="005D6ED6" w:rsidRPr="00670B65">
        <w:rPr>
          <w:szCs w:val="22"/>
          <w:vertAlign w:val="subscript"/>
        </w:rPr>
        <w:t>-</w:t>
      </w:r>
      <w:r w:rsidRPr="00670B65">
        <w:rPr>
          <w:szCs w:val="22"/>
        </w:rPr>
        <w:t>értéke megközelítőleg 10</w:t>
      </w:r>
      <w:r w:rsidRPr="00670B65">
        <w:rPr>
          <w:szCs w:val="22"/>
        </w:rPr>
        <w:noBreakHyphen/>
        <w:t xml:space="preserve">szer alacsonyabb, mint a ritonavir ezen értéke, ezért a </w:t>
      </w:r>
      <w:r w:rsidR="00CB526A" w:rsidRPr="00670B65">
        <w:rPr>
          <w:szCs w:val="22"/>
        </w:rPr>
        <w:t>l</w:t>
      </w:r>
      <w:r w:rsidR="003B31F1" w:rsidRPr="00670B65">
        <w:rPr>
          <w:szCs w:val="22"/>
        </w:rPr>
        <w:t>opinavir/ritonavir</w:t>
      </w:r>
      <w:r w:rsidRPr="00670B65">
        <w:rPr>
          <w:szCs w:val="22"/>
        </w:rPr>
        <w:t xml:space="preserve"> vírusellenes hatása a lopinavirnak tudható be.</w:t>
      </w:r>
    </w:p>
    <w:p w14:paraId="495489C1" w14:textId="77777777" w:rsidR="00147871" w:rsidRPr="00670B65" w:rsidRDefault="00147871" w:rsidP="00FE73CA">
      <w:pPr>
        <w:rPr>
          <w:szCs w:val="22"/>
        </w:rPr>
      </w:pPr>
    </w:p>
    <w:p w14:paraId="4B35979D" w14:textId="403CA6FB" w:rsidR="0009158A" w:rsidRPr="00670B65" w:rsidRDefault="00147871" w:rsidP="00FE73CA">
      <w:pPr>
        <w:rPr>
          <w:szCs w:val="22"/>
        </w:rPr>
      </w:pPr>
      <w:r w:rsidRPr="00670B65">
        <w:rPr>
          <w:szCs w:val="22"/>
          <w:u w:val="single"/>
        </w:rPr>
        <w:t>Felszívódás</w:t>
      </w:r>
    </w:p>
    <w:p w14:paraId="43322199" w14:textId="77777777" w:rsidR="00531A9A" w:rsidRPr="00670B65" w:rsidRDefault="00531A9A" w:rsidP="00FE73CA">
      <w:pPr>
        <w:rPr>
          <w:szCs w:val="22"/>
        </w:rPr>
      </w:pPr>
    </w:p>
    <w:p w14:paraId="62064E74" w14:textId="35A70FE6" w:rsidR="007E0F72" w:rsidRPr="00670B65" w:rsidRDefault="0009158A" w:rsidP="00FE73CA">
      <w:pPr>
        <w:rPr>
          <w:szCs w:val="22"/>
        </w:rPr>
      </w:pPr>
      <w:r w:rsidRPr="00670B65">
        <w:rPr>
          <w:szCs w:val="22"/>
        </w:rPr>
        <w:t>T</w:t>
      </w:r>
      <w:r w:rsidR="00147871" w:rsidRPr="00670B65">
        <w:rPr>
          <w:szCs w:val="22"/>
        </w:rPr>
        <w:t>öbbszöri adagot alkalmazva, napi kétszer 400/100 mg 2 héten keresztül, diétás megszorítások nélkül a bevétel után kb. 4 órával a lopinavir C</w:t>
      </w:r>
      <w:r w:rsidR="00147871" w:rsidRPr="00670B65">
        <w:rPr>
          <w:szCs w:val="22"/>
          <w:vertAlign w:val="subscript"/>
        </w:rPr>
        <w:t>max</w:t>
      </w:r>
      <w:r w:rsidR="00147871" w:rsidRPr="00670B65">
        <w:rPr>
          <w:szCs w:val="22"/>
        </w:rPr>
        <w:t xml:space="preserve"> 12,3</w:t>
      </w:r>
      <w:r w:rsidR="007E0F72" w:rsidRPr="00670B65">
        <w:rPr>
          <w:szCs w:val="22"/>
        </w:rPr>
        <w:t> ± </w:t>
      </w:r>
      <w:r w:rsidR="00147871" w:rsidRPr="00670B65">
        <w:rPr>
          <w:szCs w:val="22"/>
        </w:rPr>
        <w:t xml:space="preserve">5,4 µg/ml értékét eredményezte. A legalacsonyabb átlagos </w:t>
      </w:r>
      <w:r w:rsidR="00DB7062" w:rsidRPr="00670B65">
        <w:rPr>
          <w:szCs w:val="22"/>
        </w:rPr>
        <w:t>dinamikus egyensúlyi állapotú</w:t>
      </w:r>
      <w:r w:rsidR="00147871" w:rsidRPr="00670B65">
        <w:rPr>
          <w:szCs w:val="22"/>
        </w:rPr>
        <w:t xml:space="preserve"> koncentráció a reggeli adag előtt 8,1</w:t>
      </w:r>
      <w:r w:rsidR="007E0F72" w:rsidRPr="00670B65">
        <w:rPr>
          <w:szCs w:val="22"/>
        </w:rPr>
        <w:t> ± </w:t>
      </w:r>
      <w:r w:rsidR="00147871" w:rsidRPr="00670B65">
        <w:rPr>
          <w:szCs w:val="22"/>
        </w:rPr>
        <w:t>5,7 µg/ml volt. A lopinavir AUC-átlagértéke egy 12 órás adagolási intervallum alatt 113,2</w:t>
      </w:r>
      <w:r w:rsidR="007E0F72" w:rsidRPr="00670B65">
        <w:rPr>
          <w:szCs w:val="22"/>
        </w:rPr>
        <w:t> ± </w:t>
      </w:r>
      <w:r w:rsidR="00147871" w:rsidRPr="00670B65">
        <w:rPr>
          <w:szCs w:val="22"/>
        </w:rPr>
        <w:t>60,5 µg</w:t>
      </w:r>
      <w:r w:rsidR="00147871" w:rsidRPr="00670B65">
        <w:rPr>
          <w:szCs w:val="22"/>
        </w:rPr>
        <w:sym w:font="Symbol" w:char="F0B7"/>
      </w:r>
      <w:r w:rsidR="00147871" w:rsidRPr="00670B65">
        <w:rPr>
          <w:szCs w:val="22"/>
        </w:rPr>
        <w:t>h/ml volt. A lopinavir abszolút biohasznosulását ritonavirral történő együttadás esetén emberekben nem vizsgálták.</w:t>
      </w:r>
    </w:p>
    <w:p w14:paraId="26FCB1FA" w14:textId="77777777" w:rsidR="00147871" w:rsidRPr="00670B65" w:rsidRDefault="00147871" w:rsidP="00FE73CA">
      <w:pPr>
        <w:rPr>
          <w:szCs w:val="22"/>
        </w:rPr>
      </w:pPr>
    </w:p>
    <w:p w14:paraId="474484A2" w14:textId="753FB821" w:rsidR="0009158A" w:rsidRPr="00670B65" w:rsidRDefault="00147871" w:rsidP="00FE73CA">
      <w:pPr>
        <w:keepNext/>
        <w:keepLines/>
        <w:rPr>
          <w:iCs/>
          <w:szCs w:val="22"/>
          <w:u w:val="single"/>
        </w:rPr>
      </w:pPr>
      <w:r w:rsidRPr="00670B65">
        <w:rPr>
          <w:iCs/>
          <w:szCs w:val="22"/>
          <w:u w:val="single"/>
        </w:rPr>
        <w:t>A táplálék hatásai az orális felszívódásra</w:t>
      </w:r>
    </w:p>
    <w:p w14:paraId="2887CA1E" w14:textId="77777777" w:rsidR="00531A9A" w:rsidRPr="00670B65" w:rsidRDefault="00531A9A" w:rsidP="00FE73CA">
      <w:pPr>
        <w:keepNext/>
        <w:keepLines/>
        <w:rPr>
          <w:szCs w:val="22"/>
        </w:rPr>
      </w:pPr>
    </w:p>
    <w:p w14:paraId="2AA11943" w14:textId="30EEEA47" w:rsidR="00147871" w:rsidRPr="00670B65" w:rsidRDefault="00147871" w:rsidP="00FE73CA">
      <w:pPr>
        <w:keepNext/>
        <w:keepLines/>
        <w:rPr>
          <w:szCs w:val="22"/>
        </w:rPr>
      </w:pPr>
      <w:r w:rsidRPr="00670B65">
        <w:rPr>
          <w:szCs w:val="22"/>
        </w:rPr>
        <w:t xml:space="preserve">A </w:t>
      </w:r>
      <w:r w:rsidR="00CB526A" w:rsidRPr="00670B65">
        <w:rPr>
          <w:szCs w:val="22"/>
        </w:rPr>
        <w:t>l</w:t>
      </w:r>
      <w:r w:rsidR="003B31F1" w:rsidRPr="00670B65">
        <w:rPr>
          <w:szCs w:val="22"/>
        </w:rPr>
        <w:t>opinavir/ritonavir</w:t>
      </w:r>
      <w:r w:rsidRPr="00670B65">
        <w:rPr>
          <w:szCs w:val="22"/>
        </w:rPr>
        <w:t xml:space="preserve"> tabletta egyszeri 400/100 mg adagjának alkalmazása során nem észleltek jelentős változást a C</w:t>
      </w:r>
      <w:r w:rsidRPr="00670B65">
        <w:rPr>
          <w:szCs w:val="22"/>
          <w:vertAlign w:val="subscript"/>
        </w:rPr>
        <w:t>max</w:t>
      </w:r>
      <w:r w:rsidR="005D6ED6" w:rsidRPr="00670B65">
        <w:rPr>
          <w:szCs w:val="22"/>
        </w:rPr>
        <w:t xml:space="preserve">- </w:t>
      </w:r>
      <w:r w:rsidRPr="00670B65">
        <w:rPr>
          <w:szCs w:val="22"/>
        </w:rPr>
        <w:t>és AUC</w:t>
      </w:r>
      <w:r w:rsidRPr="00670B65">
        <w:rPr>
          <w:szCs w:val="22"/>
          <w:vertAlign w:val="subscript"/>
        </w:rPr>
        <w:t>inf</w:t>
      </w:r>
      <w:r w:rsidR="005D6ED6" w:rsidRPr="00670B65">
        <w:rPr>
          <w:szCs w:val="22"/>
        </w:rPr>
        <w:t>-</w:t>
      </w:r>
      <w:r w:rsidRPr="00670B65">
        <w:rPr>
          <w:szCs w:val="22"/>
        </w:rPr>
        <w:t xml:space="preserve">értékekben táplálékfelvétel mellett (magas zsírbevitel, 872 kcal, 56%-a zsírból) az üres gyomorra történt bevételhez képest. Így a </w:t>
      </w:r>
      <w:r w:rsidR="00CB526A" w:rsidRPr="00670B65">
        <w:rPr>
          <w:szCs w:val="22"/>
        </w:rPr>
        <w:t>l</w:t>
      </w:r>
      <w:r w:rsidR="003B31F1" w:rsidRPr="00670B65">
        <w:rPr>
          <w:szCs w:val="22"/>
        </w:rPr>
        <w:t>opinavir/ritonavir</w:t>
      </w:r>
      <w:r w:rsidRPr="00670B65">
        <w:rPr>
          <w:szCs w:val="22"/>
        </w:rPr>
        <w:t xml:space="preserve"> tablettát be lehet venni táplálékkal</w:t>
      </w:r>
      <w:r w:rsidR="00CB526A" w:rsidRPr="00670B65">
        <w:rPr>
          <w:szCs w:val="22"/>
        </w:rPr>
        <w:t>,</w:t>
      </w:r>
      <w:r w:rsidRPr="00670B65">
        <w:rPr>
          <w:szCs w:val="22"/>
        </w:rPr>
        <w:t xml:space="preserve"> vagy attól függetlenül is. A </w:t>
      </w:r>
      <w:r w:rsidR="00CB526A" w:rsidRPr="00670B65">
        <w:rPr>
          <w:szCs w:val="22"/>
        </w:rPr>
        <w:t>l</w:t>
      </w:r>
      <w:r w:rsidR="003B31F1" w:rsidRPr="00670B65">
        <w:rPr>
          <w:szCs w:val="22"/>
        </w:rPr>
        <w:t>opinavir/ritonavir</w:t>
      </w:r>
      <w:r w:rsidRPr="00670B65">
        <w:rPr>
          <w:szCs w:val="22"/>
        </w:rPr>
        <w:t xml:space="preserve"> tabletta farmakokinetikai tulajdonságai kisebb változékonyságot mutatnak minden táplálkozási körülmény között a </w:t>
      </w:r>
      <w:r w:rsidR="00CB526A" w:rsidRPr="00670B65">
        <w:rPr>
          <w:szCs w:val="22"/>
        </w:rPr>
        <w:t>l</w:t>
      </w:r>
      <w:r w:rsidR="003B31F1" w:rsidRPr="00670B65">
        <w:rPr>
          <w:szCs w:val="22"/>
        </w:rPr>
        <w:t>opinavir/ritonavir</w:t>
      </w:r>
      <w:r w:rsidRPr="00670B65">
        <w:rPr>
          <w:szCs w:val="22"/>
        </w:rPr>
        <w:t xml:space="preserve"> lágy kapszulához képest.</w:t>
      </w:r>
    </w:p>
    <w:p w14:paraId="0152F417" w14:textId="77777777" w:rsidR="00D761B8" w:rsidRPr="00670B65" w:rsidRDefault="00D761B8" w:rsidP="00FE73CA">
      <w:pPr>
        <w:rPr>
          <w:szCs w:val="22"/>
          <w:u w:val="single"/>
        </w:rPr>
      </w:pPr>
    </w:p>
    <w:p w14:paraId="666AB42D" w14:textId="7C61ABC0" w:rsidR="0009158A" w:rsidRPr="00670B65" w:rsidRDefault="00147871" w:rsidP="00FE73CA">
      <w:pPr>
        <w:rPr>
          <w:szCs w:val="22"/>
          <w:u w:val="single"/>
        </w:rPr>
      </w:pPr>
      <w:r w:rsidRPr="00670B65">
        <w:rPr>
          <w:szCs w:val="22"/>
          <w:u w:val="single"/>
        </w:rPr>
        <w:t>Eloszlás</w:t>
      </w:r>
    </w:p>
    <w:p w14:paraId="4A06D032" w14:textId="77777777" w:rsidR="00531A9A" w:rsidRPr="00670B65" w:rsidRDefault="00531A9A" w:rsidP="00FE73CA">
      <w:pPr>
        <w:rPr>
          <w:szCs w:val="22"/>
        </w:rPr>
      </w:pPr>
    </w:p>
    <w:p w14:paraId="268F076E" w14:textId="275EB31B" w:rsidR="00147871" w:rsidRPr="00670B65" w:rsidRDefault="0009158A" w:rsidP="00FE73CA">
      <w:pPr>
        <w:rPr>
          <w:szCs w:val="22"/>
        </w:rPr>
      </w:pPr>
      <w:r w:rsidRPr="00670B65">
        <w:rPr>
          <w:szCs w:val="22"/>
        </w:rPr>
        <w:t>D</w:t>
      </w:r>
      <w:r w:rsidR="00DB7062" w:rsidRPr="00670B65">
        <w:rPr>
          <w:szCs w:val="22"/>
        </w:rPr>
        <w:t>inamikus egyensúlyi</w:t>
      </w:r>
      <w:r w:rsidR="00147871" w:rsidRPr="00670B65">
        <w:rPr>
          <w:szCs w:val="22"/>
        </w:rPr>
        <w:t xml:space="preserve"> állapotban a lopinavir kb. 98−99%</w:t>
      </w:r>
      <w:r w:rsidR="00147871" w:rsidRPr="00670B65">
        <w:rPr>
          <w:szCs w:val="22"/>
        </w:rPr>
        <w:noBreakHyphen/>
        <w:t>ban kötődik a szérum proteinekhez. A lopinavir mind az alfa</w:t>
      </w:r>
      <w:r w:rsidR="00147871" w:rsidRPr="00670B65">
        <w:rPr>
          <w:szCs w:val="22"/>
        </w:rPr>
        <w:noBreakHyphen/>
        <w:t>1</w:t>
      </w:r>
      <w:r w:rsidR="00147871" w:rsidRPr="00670B65">
        <w:rPr>
          <w:szCs w:val="22"/>
        </w:rPr>
        <w:noBreakHyphen/>
        <w:t>acid glikoproteinhez (AAG), mind az albuminhoz kötődik, azonban az AAG</w:t>
      </w:r>
      <w:r w:rsidR="00147871" w:rsidRPr="00670B65">
        <w:rPr>
          <w:szCs w:val="22"/>
        </w:rPr>
        <w:noBreakHyphen/>
        <w:t xml:space="preserve">hez nagyobb az affinitása. </w:t>
      </w:r>
      <w:r w:rsidR="00DB7062" w:rsidRPr="00670B65">
        <w:rPr>
          <w:szCs w:val="22"/>
        </w:rPr>
        <w:t>Dinamikus egyensúlyi</w:t>
      </w:r>
      <w:r w:rsidR="00147871" w:rsidRPr="00670B65">
        <w:rPr>
          <w:szCs w:val="22"/>
        </w:rPr>
        <w:t xml:space="preserve"> állapotban a lopinavir proteinkötődése változatlan marad a nap</w:t>
      </w:r>
      <w:r w:rsidR="00CB526A" w:rsidRPr="00670B65">
        <w:rPr>
          <w:szCs w:val="22"/>
        </w:rPr>
        <w:t>i</w:t>
      </w:r>
      <w:r w:rsidR="00147871" w:rsidRPr="00670B65">
        <w:rPr>
          <w:szCs w:val="22"/>
        </w:rPr>
        <w:t xml:space="preserve"> kétszer</w:t>
      </w:r>
      <w:r w:rsidR="00CB526A" w:rsidRPr="00670B65">
        <w:rPr>
          <w:szCs w:val="22"/>
        </w:rPr>
        <w:t>i</w:t>
      </w:r>
      <w:r w:rsidR="00147871" w:rsidRPr="00670B65">
        <w:rPr>
          <w:szCs w:val="22"/>
        </w:rPr>
        <w:t xml:space="preserve"> 400/100 mg </w:t>
      </w:r>
      <w:r w:rsidR="00CB526A" w:rsidRPr="00670B65">
        <w:rPr>
          <w:szCs w:val="22"/>
        </w:rPr>
        <w:t>l</w:t>
      </w:r>
      <w:r w:rsidR="003B31F1" w:rsidRPr="00670B65">
        <w:rPr>
          <w:szCs w:val="22"/>
        </w:rPr>
        <w:t>opinavir/ritonavir</w:t>
      </w:r>
      <w:r w:rsidR="00147871" w:rsidRPr="00670B65">
        <w:rPr>
          <w:szCs w:val="22"/>
        </w:rPr>
        <w:t xml:space="preserve"> alkalmazását követően megfigyelt koncentrációtartományon belül. Az egészségesek és a HIV</w:t>
      </w:r>
      <w:r w:rsidR="00147871" w:rsidRPr="00670B65">
        <w:rPr>
          <w:szCs w:val="22"/>
        </w:rPr>
        <w:noBreakHyphen/>
        <w:t>pozitív betegek között a fehérjekötés mértéke hasonló.</w:t>
      </w:r>
    </w:p>
    <w:p w14:paraId="581CC72C" w14:textId="77777777" w:rsidR="00D761B8" w:rsidRPr="00670B65" w:rsidRDefault="00D761B8" w:rsidP="00FE73CA">
      <w:pPr>
        <w:rPr>
          <w:szCs w:val="22"/>
          <w:u w:val="single"/>
        </w:rPr>
      </w:pPr>
    </w:p>
    <w:p w14:paraId="6311D65F" w14:textId="026DFA4A" w:rsidR="0009158A" w:rsidRPr="00670B65" w:rsidRDefault="00147871" w:rsidP="00FE73CA">
      <w:pPr>
        <w:rPr>
          <w:szCs w:val="22"/>
          <w:u w:val="single"/>
        </w:rPr>
      </w:pPr>
      <w:r w:rsidRPr="00670B65">
        <w:rPr>
          <w:szCs w:val="22"/>
          <w:u w:val="single"/>
        </w:rPr>
        <w:t>Biotranszformáció</w:t>
      </w:r>
    </w:p>
    <w:p w14:paraId="5027A07B" w14:textId="77777777" w:rsidR="00531A9A" w:rsidRPr="00670B65" w:rsidRDefault="00531A9A" w:rsidP="00FE73CA">
      <w:pPr>
        <w:rPr>
          <w:szCs w:val="22"/>
        </w:rPr>
      </w:pPr>
    </w:p>
    <w:p w14:paraId="3E59F039" w14:textId="71DEBFB3" w:rsidR="00147871" w:rsidRPr="00670B65" w:rsidRDefault="0009158A" w:rsidP="00FE73CA">
      <w:pPr>
        <w:rPr>
          <w:szCs w:val="22"/>
        </w:rPr>
      </w:pPr>
      <w:r w:rsidRPr="00670B65">
        <w:rPr>
          <w:szCs w:val="22"/>
        </w:rPr>
        <w:t>H</w:t>
      </w:r>
      <w:r w:rsidR="00147871" w:rsidRPr="00670B65">
        <w:rPr>
          <w:szCs w:val="22"/>
        </w:rPr>
        <w:t>umán májmikroszómákon végzett</w:t>
      </w:r>
      <w:r w:rsidR="00147871" w:rsidRPr="00670B65">
        <w:rPr>
          <w:i/>
          <w:szCs w:val="22"/>
        </w:rPr>
        <w:t xml:space="preserve"> in vitro</w:t>
      </w:r>
      <w:r w:rsidR="00147871" w:rsidRPr="00670B65">
        <w:rPr>
          <w:szCs w:val="22"/>
        </w:rPr>
        <w:t xml:space="preserve"> kísérletek szerint a lopinavir elsődlegesen oxidatív metobolizmuson megy keresztül. Jelentős mértékben metobolizálódik a máj citokróm P450 rendszerén keresztül, majdnem kizárólag a CYP3A izoenzim által. A ritonavir erős CYP3A</w:t>
      </w:r>
      <w:r w:rsidR="00996213" w:rsidRPr="00670B65">
        <w:rPr>
          <w:szCs w:val="22"/>
        </w:rPr>
        <w:t>-</w:t>
      </w:r>
      <w:r w:rsidR="00147871" w:rsidRPr="00670B65">
        <w:rPr>
          <w:szCs w:val="22"/>
        </w:rPr>
        <w:t>inhibitor, amely gátolja a lopinavir metabolizmusát</w:t>
      </w:r>
      <w:r w:rsidR="00CB526A" w:rsidRPr="00670B65">
        <w:rPr>
          <w:szCs w:val="22"/>
        </w:rPr>
        <w:t>,</w:t>
      </w:r>
      <w:r w:rsidR="00147871" w:rsidRPr="00670B65">
        <w:rPr>
          <w:szCs w:val="22"/>
        </w:rPr>
        <w:t xml:space="preserve"> és ezért növeli a lopinavir plazmaszintjeit. Emberekben végzett </w:t>
      </w:r>
      <w:r w:rsidR="00147871" w:rsidRPr="00670B65">
        <w:rPr>
          <w:szCs w:val="22"/>
          <w:vertAlign w:val="superscript"/>
        </w:rPr>
        <w:t>14</w:t>
      </w:r>
      <w:r w:rsidR="00147871" w:rsidRPr="00670B65">
        <w:rPr>
          <w:szCs w:val="22"/>
        </w:rPr>
        <w:t>C</w:t>
      </w:r>
      <w:r w:rsidR="00147871" w:rsidRPr="00670B65">
        <w:rPr>
          <w:szCs w:val="22"/>
        </w:rPr>
        <w:noBreakHyphen/>
        <w:t xml:space="preserve">lopinavir vizsgálat kimutatta, hogy egy 400/100 mg </w:t>
      </w:r>
      <w:r w:rsidR="00CB526A" w:rsidRPr="00670B65">
        <w:rPr>
          <w:szCs w:val="22"/>
        </w:rPr>
        <w:t>l</w:t>
      </w:r>
      <w:r w:rsidR="003B31F1" w:rsidRPr="00670B65">
        <w:rPr>
          <w:szCs w:val="22"/>
        </w:rPr>
        <w:t>opinavir/ritonavir</w:t>
      </w:r>
      <w:r w:rsidR="00147871" w:rsidRPr="00670B65">
        <w:rPr>
          <w:szCs w:val="22"/>
        </w:rPr>
        <w:t xml:space="preserve"> adagot követően a plazma radioaktivitásának 89%</w:t>
      </w:r>
      <w:r w:rsidR="00147871" w:rsidRPr="00670B65">
        <w:rPr>
          <w:szCs w:val="22"/>
        </w:rPr>
        <w:noBreakHyphen/>
        <w:t>a az eredeti hatóanyagnak tulajdonítható. Emberben legalább 13 lopinavir oxidatív metabolitot azonosítottak. A 4</w:t>
      </w:r>
      <w:r w:rsidR="00147871" w:rsidRPr="00670B65">
        <w:rPr>
          <w:szCs w:val="22"/>
        </w:rPr>
        <w:noBreakHyphen/>
        <w:t>oxo és 4</w:t>
      </w:r>
      <w:r w:rsidR="00147871" w:rsidRPr="00670B65">
        <w:rPr>
          <w:szCs w:val="22"/>
        </w:rPr>
        <w:noBreakHyphen/>
        <w:t>hidroximetabolit epimerek a jelentősebb vírusellenes hatással rendelkező metabolitok, de ezek a teljes plazma</w:t>
      </w:r>
      <w:r w:rsidR="00CB526A" w:rsidRPr="00670B65">
        <w:rPr>
          <w:szCs w:val="22"/>
        </w:rPr>
        <w:t>-</w:t>
      </w:r>
      <w:r w:rsidR="00147871" w:rsidRPr="00670B65">
        <w:rPr>
          <w:szCs w:val="22"/>
        </w:rPr>
        <w:t>radioaktivitás csak egészen kis részéért felelősek. A ritonavir</w:t>
      </w:r>
      <w:r w:rsidR="00CB526A" w:rsidRPr="00670B65">
        <w:rPr>
          <w:szCs w:val="22"/>
        </w:rPr>
        <w:t>ról kimutatták, hogy</w:t>
      </w:r>
      <w:r w:rsidR="00147871" w:rsidRPr="00670B65">
        <w:rPr>
          <w:szCs w:val="22"/>
        </w:rPr>
        <w:t xml:space="preserve"> indukálja a metabolikus enzimeket, ennek eredményeképpen indukálja a saját, és valószínűleg a lopinavir metabolizmusát. Az adagolás előtti lopinavir koncentrációk a többszörös adagolás során idővel csökkennek</w:t>
      </w:r>
      <w:r w:rsidR="00CB526A" w:rsidRPr="00670B65">
        <w:rPr>
          <w:szCs w:val="22"/>
        </w:rPr>
        <w:t>,</w:t>
      </w:r>
      <w:r w:rsidR="00147871" w:rsidRPr="00670B65">
        <w:rPr>
          <w:szCs w:val="22"/>
        </w:rPr>
        <w:t xml:space="preserve"> és kb. 10 nap </w:t>
      </w:r>
      <w:r w:rsidR="00CB526A" w:rsidRPr="00670B65">
        <w:rPr>
          <w:szCs w:val="22"/>
        </w:rPr>
        <w:t>–</w:t>
      </w:r>
      <w:r w:rsidR="00147871" w:rsidRPr="00670B65">
        <w:rPr>
          <w:szCs w:val="22"/>
        </w:rPr>
        <w:t xml:space="preserve"> 2 hét után stabilizálódnak.</w:t>
      </w:r>
    </w:p>
    <w:p w14:paraId="1B61A243" w14:textId="77777777" w:rsidR="00147871" w:rsidRPr="00670B65" w:rsidRDefault="00147871" w:rsidP="00FE73CA">
      <w:pPr>
        <w:rPr>
          <w:szCs w:val="22"/>
          <w:u w:val="single"/>
        </w:rPr>
      </w:pPr>
    </w:p>
    <w:p w14:paraId="0B9A98DE" w14:textId="1B445FFC" w:rsidR="0009158A" w:rsidRPr="00670B65" w:rsidRDefault="00147871" w:rsidP="00FE73CA">
      <w:pPr>
        <w:keepNext/>
        <w:keepLines/>
        <w:rPr>
          <w:szCs w:val="22"/>
          <w:u w:val="single"/>
        </w:rPr>
      </w:pPr>
      <w:r w:rsidRPr="00670B65">
        <w:rPr>
          <w:szCs w:val="22"/>
          <w:u w:val="single"/>
        </w:rPr>
        <w:t>Elimináció</w:t>
      </w:r>
    </w:p>
    <w:p w14:paraId="29231419" w14:textId="77777777" w:rsidR="00531A9A" w:rsidRPr="00670B65" w:rsidRDefault="00531A9A" w:rsidP="00FE73CA">
      <w:pPr>
        <w:keepNext/>
        <w:keepLines/>
        <w:rPr>
          <w:szCs w:val="22"/>
        </w:rPr>
      </w:pPr>
    </w:p>
    <w:p w14:paraId="44E73CC9" w14:textId="52144CEF" w:rsidR="00147871" w:rsidRPr="00670B65" w:rsidRDefault="00147871" w:rsidP="00FE73CA">
      <w:pPr>
        <w:keepNext/>
        <w:keepLines/>
        <w:rPr>
          <w:szCs w:val="22"/>
        </w:rPr>
      </w:pPr>
      <w:r w:rsidRPr="00670B65">
        <w:rPr>
          <w:szCs w:val="22"/>
        </w:rPr>
        <w:t xml:space="preserve">400/100 mg </w:t>
      </w:r>
      <w:r w:rsidRPr="00670B65">
        <w:rPr>
          <w:szCs w:val="22"/>
          <w:vertAlign w:val="superscript"/>
        </w:rPr>
        <w:t>14</w:t>
      </w:r>
      <w:r w:rsidRPr="00670B65">
        <w:rPr>
          <w:szCs w:val="22"/>
        </w:rPr>
        <w:t>C</w:t>
      </w:r>
      <w:r w:rsidRPr="00670B65">
        <w:rPr>
          <w:szCs w:val="22"/>
        </w:rPr>
        <w:noBreakHyphen/>
        <w:t xml:space="preserve">lopinavir/ritonavir adagot követően a </w:t>
      </w:r>
      <w:r w:rsidRPr="00670B65">
        <w:rPr>
          <w:szCs w:val="22"/>
          <w:vertAlign w:val="superscript"/>
        </w:rPr>
        <w:t>14</w:t>
      </w:r>
      <w:r w:rsidRPr="00670B65">
        <w:rPr>
          <w:szCs w:val="22"/>
        </w:rPr>
        <w:t>C</w:t>
      </w:r>
      <w:r w:rsidRPr="00670B65">
        <w:rPr>
          <w:szCs w:val="22"/>
        </w:rPr>
        <w:noBreakHyphen/>
        <w:t>lopinavir kb. 10,4</w:t>
      </w:r>
      <w:r w:rsidR="007E0F72" w:rsidRPr="00670B65">
        <w:rPr>
          <w:szCs w:val="22"/>
        </w:rPr>
        <w:t> ± </w:t>
      </w:r>
      <w:r w:rsidRPr="00670B65">
        <w:rPr>
          <w:szCs w:val="22"/>
        </w:rPr>
        <w:t>2,3%-a, ill</w:t>
      </w:r>
      <w:r w:rsidR="00714896" w:rsidRPr="00670B65">
        <w:rPr>
          <w:szCs w:val="22"/>
        </w:rPr>
        <w:t>etve</w:t>
      </w:r>
      <w:r w:rsidRPr="00670B65">
        <w:rPr>
          <w:szCs w:val="22"/>
        </w:rPr>
        <w:t xml:space="preserve"> 82,6</w:t>
      </w:r>
      <w:r w:rsidR="007E0F72" w:rsidRPr="00670B65">
        <w:rPr>
          <w:szCs w:val="22"/>
        </w:rPr>
        <w:t> ± </w:t>
      </w:r>
      <w:r w:rsidRPr="00670B65">
        <w:rPr>
          <w:szCs w:val="22"/>
        </w:rPr>
        <w:t>2,5%-a található a vizeletben, ill</w:t>
      </w:r>
      <w:r w:rsidR="00714896" w:rsidRPr="00670B65">
        <w:rPr>
          <w:szCs w:val="22"/>
        </w:rPr>
        <w:t xml:space="preserve">etve </w:t>
      </w:r>
      <w:r w:rsidRPr="00670B65">
        <w:rPr>
          <w:szCs w:val="22"/>
        </w:rPr>
        <w:t>a székletben, a megadott sorrendben. A beadott lopinavir változatlan formában kb. 2,2%, ill</w:t>
      </w:r>
      <w:r w:rsidR="00714896" w:rsidRPr="00670B65">
        <w:rPr>
          <w:szCs w:val="22"/>
        </w:rPr>
        <w:t>etve</w:t>
      </w:r>
      <w:r w:rsidRPr="00670B65">
        <w:rPr>
          <w:szCs w:val="22"/>
        </w:rPr>
        <w:t xml:space="preserve"> 19,8%</w:t>
      </w:r>
      <w:r w:rsidRPr="00670B65">
        <w:rPr>
          <w:szCs w:val="22"/>
        </w:rPr>
        <w:noBreakHyphen/>
        <w:t>ban volt kimutatható a vizeletben, ill</w:t>
      </w:r>
      <w:r w:rsidR="00714896" w:rsidRPr="00670B65">
        <w:rPr>
          <w:szCs w:val="22"/>
        </w:rPr>
        <w:t>etve</w:t>
      </w:r>
      <w:r w:rsidRPr="00670B65">
        <w:rPr>
          <w:szCs w:val="22"/>
        </w:rPr>
        <w:t xml:space="preserve"> a székletben. Többszörös adagolás után az adag kevesebb mint 3%</w:t>
      </w:r>
      <w:r w:rsidRPr="00670B65">
        <w:rPr>
          <w:szCs w:val="22"/>
        </w:rPr>
        <w:noBreakHyphen/>
        <w:t>a választódott ki a vizeletben változatlan formában. Tényleges (max.</w:t>
      </w:r>
      <w:r w:rsidRPr="00670B65">
        <w:rPr>
          <w:szCs w:val="22"/>
        </w:rPr>
        <w:noBreakHyphen/>
        <w:t>tól a min.</w:t>
      </w:r>
      <w:r w:rsidRPr="00670B65">
        <w:rPr>
          <w:szCs w:val="22"/>
        </w:rPr>
        <w:noBreakHyphen/>
        <w:t>ig) felezési ideje egy 12 órás adagolási intervallum alatt átlagosan 5</w:t>
      </w:r>
      <w:r w:rsidR="00CB526A" w:rsidRPr="00670B65">
        <w:rPr>
          <w:szCs w:val="22"/>
        </w:rPr>
        <w:t>–</w:t>
      </w:r>
      <w:r w:rsidRPr="00670B65">
        <w:rPr>
          <w:szCs w:val="22"/>
        </w:rPr>
        <w:t>6 óra</w:t>
      </w:r>
      <w:r w:rsidR="00CB526A" w:rsidRPr="00670B65">
        <w:rPr>
          <w:szCs w:val="22"/>
        </w:rPr>
        <w:t>,</w:t>
      </w:r>
      <w:r w:rsidRPr="00670B65">
        <w:rPr>
          <w:szCs w:val="22"/>
        </w:rPr>
        <w:t xml:space="preserve"> és a lopinavir látszólagos orális clearance</w:t>
      </w:r>
      <w:r w:rsidRPr="00670B65">
        <w:rPr>
          <w:szCs w:val="22"/>
        </w:rPr>
        <w:noBreakHyphen/>
        <w:t>e (CL/F) 6</w:t>
      </w:r>
      <w:r w:rsidR="00CB526A" w:rsidRPr="00670B65">
        <w:rPr>
          <w:szCs w:val="22"/>
        </w:rPr>
        <w:t>–</w:t>
      </w:r>
      <w:r w:rsidRPr="00670B65">
        <w:rPr>
          <w:szCs w:val="22"/>
        </w:rPr>
        <w:t>7 l/h.</w:t>
      </w:r>
    </w:p>
    <w:p w14:paraId="7613D770" w14:textId="77777777" w:rsidR="00147871" w:rsidRPr="00670B65" w:rsidRDefault="00147871" w:rsidP="00FE73CA">
      <w:pPr>
        <w:rPr>
          <w:szCs w:val="22"/>
        </w:rPr>
      </w:pPr>
    </w:p>
    <w:p w14:paraId="723CDD85" w14:textId="77777777" w:rsidR="00147871" w:rsidRPr="00670B65" w:rsidRDefault="00147871" w:rsidP="00FE73CA">
      <w:r w:rsidRPr="00670B65">
        <w:t xml:space="preserve">Napi egyszeri adagolás: a napi egyszeri adagolású </w:t>
      </w:r>
      <w:r w:rsidR="00CB526A" w:rsidRPr="00670B65">
        <w:t>l</w:t>
      </w:r>
      <w:r w:rsidR="003B31F1" w:rsidRPr="00670B65">
        <w:t>opinavir/ritonavir</w:t>
      </w:r>
      <w:r w:rsidRPr="00670B65">
        <w:t xml:space="preserve"> farmakokinetikáját antiretrovirális kezelést még nem kapott, HIV-fertőzött betegek eseté</w:t>
      </w:r>
      <w:r w:rsidR="00CB526A" w:rsidRPr="00670B65">
        <w:t>be</w:t>
      </w:r>
      <w:r w:rsidRPr="00670B65">
        <w:t xml:space="preserve">n értékelték. A </w:t>
      </w:r>
      <w:r w:rsidR="00CB526A" w:rsidRPr="00670B65">
        <w:t>l</w:t>
      </w:r>
      <w:r w:rsidR="003B31F1" w:rsidRPr="00670B65">
        <w:t>opinavir/ritonavir</w:t>
      </w:r>
      <w:r w:rsidRPr="00670B65">
        <w:t xml:space="preserve"> 800/200 mg-ot napi egyszeri adagolási re</w:t>
      </w:r>
      <w:r w:rsidR="00CB526A" w:rsidRPr="00670B65">
        <w:t>nd</w:t>
      </w:r>
      <w:r w:rsidRPr="00670B65">
        <w:t xml:space="preserve"> részeként 200 mg emtricitabinnel és 300 mg tenofovir DF-fel kombinációban adták. A napi egyszeri 800/200 mg </w:t>
      </w:r>
      <w:r w:rsidR="00CB526A" w:rsidRPr="00670B65">
        <w:t>l</w:t>
      </w:r>
      <w:r w:rsidR="003B31F1" w:rsidRPr="00670B65">
        <w:t>opinavir/ritonavir</w:t>
      </w:r>
      <w:r w:rsidRPr="00670B65">
        <w:t xml:space="preserve"> többszöri adag</w:t>
      </w:r>
      <w:r w:rsidR="00CB526A" w:rsidRPr="00670B65">
        <w:t>olás</w:t>
      </w:r>
      <w:r w:rsidRPr="00670B65">
        <w:t>a</w:t>
      </w:r>
      <w:r w:rsidR="00CB526A" w:rsidRPr="00670B65">
        <w:t xml:space="preserve"> </w:t>
      </w:r>
      <w:r w:rsidRPr="00670B65">
        <w:t>2 héten át, étkezési megszorítás nélkül (n</w:t>
      </w:r>
      <w:r w:rsidR="007E0F72" w:rsidRPr="00670B65">
        <w:t> = 1</w:t>
      </w:r>
      <w:r w:rsidRPr="00670B65">
        <w:t>6) 14,8</w:t>
      </w:r>
      <w:r w:rsidR="007E0F72" w:rsidRPr="00670B65">
        <w:t> ± 3</w:t>
      </w:r>
      <w:r w:rsidRPr="00670B65">
        <w:t>,5 </w:t>
      </w:r>
      <w:r w:rsidRPr="00670B65">
        <w:sym w:font="Symbol" w:char="F06D"/>
      </w:r>
      <w:r w:rsidRPr="00670B65">
        <w:t>g/ml-es átlagos ± SD lopinavir plazma</w:t>
      </w:r>
      <w:r w:rsidR="00CB526A" w:rsidRPr="00670B65">
        <w:t>-</w:t>
      </w:r>
      <w:r w:rsidRPr="00670B65">
        <w:t>csúcskoncentrációt (C</w:t>
      </w:r>
      <w:r w:rsidRPr="00670B65">
        <w:rPr>
          <w:vertAlign w:val="subscript"/>
        </w:rPr>
        <w:t>max</w:t>
      </w:r>
      <w:r w:rsidRPr="00670B65">
        <w:t>) idézett elő, am</w:t>
      </w:r>
      <w:r w:rsidR="00FB13CE" w:rsidRPr="00670B65">
        <w:t>ely</w:t>
      </w:r>
      <w:r w:rsidRPr="00670B65">
        <w:t xml:space="preserve"> megközelítőleg 6 órával az adagolás után alakult ki. A reggeli adag előtt </w:t>
      </w:r>
      <w:r w:rsidR="00FB13CE" w:rsidRPr="00670B65">
        <w:t>a mélyponti koncentráció átlaga</w:t>
      </w:r>
      <w:r w:rsidR="00B44E67" w:rsidRPr="00670B65">
        <w:t>dinamikus</w:t>
      </w:r>
      <w:r w:rsidRPr="00670B65">
        <w:t xml:space="preserve"> egyensúlyi </w:t>
      </w:r>
      <w:r w:rsidR="00FB13CE" w:rsidRPr="00670B65">
        <w:t>állapotban</w:t>
      </w:r>
      <w:r w:rsidRPr="00670B65">
        <w:t xml:space="preserve"> 5,5</w:t>
      </w:r>
      <w:r w:rsidR="007E0F72" w:rsidRPr="00670B65">
        <w:t> ± 5</w:t>
      </w:r>
      <w:r w:rsidRPr="00670B65">
        <w:t>,4 </w:t>
      </w:r>
      <w:r w:rsidRPr="00670B65">
        <w:sym w:font="Symbol" w:char="F06D"/>
      </w:r>
      <w:r w:rsidRPr="00670B65">
        <w:t>g/ml volt. A 24</w:t>
      </w:r>
      <w:r w:rsidR="00FB13CE" w:rsidRPr="00670B65">
        <w:t xml:space="preserve"> </w:t>
      </w:r>
      <w:r w:rsidRPr="00670B65">
        <w:t>órás adagolási intervallum alatt a lopinavir AUC átlagosan 206,5</w:t>
      </w:r>
      <w:r w:rsidR="007E0F72" w:rsidRPr="00670B65">
        <w:t> ± 8</w:t>
      </w:r>
      <w:r w:rsidRPr="00670B65">
        <w:t>9,7 </w:t>
      </w:r>
      <w:r w:rsidRPr="00670B65">
        <w:sym w:font="Symbol" w:char="F06D"/>
      </w:r>
      <w:r w:rsidRPr="00670B65">
        <w:t>g·h/ml volt.</w:t>
      </w:r>
    </w:p>
    <w:p w14:paraId="240B1EA5" w14:textId="77777777" w:rsidR="00147871" w:rsidRPr="00670B65" w:rsidRDefault="00147871" w:rsidP="00FE73CA"/>
    <w:p w14:paraId="59A36600" w14:textId="77777777" w:rsidR="00147871" w:rsidRPr="00670B65" w:rsidRDefault="00147871" w:rsidP="00FE73CA">
      <w:pPr>
        <w:rPr>
          <w:lang w:eastAsia="en-GB"/>
        </w:rPr>
      </w:pPr>
      <w:r w:rsidRPr="00670B65">
        <w:rPr>
          <w:lang w:eastAsia="en-GB"/>
        </w:rPr>
        <w:t>A napi egyszeri adagolás a napi kétszeri adagolású re</w:t>
      </w:r>
      <w:r w:rsidR="00FB13CE" w:rsidRPr="00670B65">
        <w:rPr>
          <w:lang w:eastAsia="en-GB"/>
        </w:rPr>
        <w:t>nd</w:t>
      </w:r>
      <w:r w:rsidRPr="00670B65">
        <w:rPr>
          <w:lang w:eastAsia="en-GB"/>
        </w:rPr>
        <w:t>hez viszonyítva a C</w:t>
      </w:r>
      <w:r w:rsidRPr="00670B65">
        <w:rPr>
          <w:vertAlign w:val="subscript"/>
          <w:lang w:eastAsia="en-GB"/>
        </w:rPr>
        <w:t>min</w:t>
      </w:r>
      <w:r w:rsidRPr="00670B65">
        <w:rPr>
          <w:lang w:eastAsia="en-GB"/>
        </w:rPr>
        <w:t>/C</w:t>
      </w:r>
      <w:r w:rsidRPr="00670B65">
        <w:rPr>
          <w:vertAlign w:val="subscript"/>
          <w:lang w:eastAsia="en-GB"/>
        </w:rPr>
        <w:t>trough</w:t>
      </w:r>
      <w:r w:rsidRPr="00670B65">
        <w:rPr>
          <w:u w:val="single"/>
          <w:lang w:eastAsia="en-GB"/>
        </w:rPr>
        <w:t xml:space="preserve"> </w:t>
      </w:r>
      <w:r w:rsidRPr="00670B65">
        <w:rPr>
          <w:lang w:eastAsia="en-GB"/>
        </w:rPr>
        <w:t>érték kb. 50%</w:t>
      </w:r>
      <w:r w:rsidRPr="00670B65">
        <w:rPr>
          <w:lang w:eastAsia="en-GB"/>
        </w:rPr>
        <w:noBreakHyphen/>
        <w:t>os csökkenésével járt.</w:t>
      </w:r>
    </w:p>
    <w:p w14:paraId="6C8CE178" w14:textId="77777777" w:rsidR="008A30E0" w:rsidRPr="00670B65" w:rsidRDefault="008A30E0" w:rsidP="00FE73CA">
      <w:pPr>
        <w:keepNext/>
        <w:rPr>
          <w:i/>
          <w:iCs/>
          <w:szCs w:val="22"/>
          <w:u w:val="single"/>
        </w:rPr>
      </w:pPr>
    </w:p>
    <w:p w14:paraId="73B29FC4" w14:textId="77777777" w:rsidR="008A30E0" w:rsidRPr="00670B65" w:rsidRDefault="008A30E0" w:rsidP="00FE73CA">
      <w:pPr>
        <w:keepNext/>
        <w:rPr>
          <w:iCs/>
          <w:szCs w:val="22"/>
          <w:u w:val="single"/>
        </w:rPr>
      </w:pPr>
      <w:r w:rsidRPr="00670B65">
        <w:rPr>
          <w:iCs/>
          <w:szCs w:val="22"/>
          <w:u w:val="single"/>
        </w:rPr>
        <w:t>Speciális populációk</w:t>
      </w:r>
    </w:p>
    <w:p w14:paraId="26A8270E" w14:textId="77777777" w:rsidR="00147871" w:rsidRPr="00670B65" w:rsidRDefault="00147871" w:rsidP="00FE73CA">
      <w:pPr>
        <w:keepNext/>
        <w:rPr>
          <w:iCs/>
          <w:szCs w:val="22"/>
        </w:rPr>
      </w:pPr>
    </w:p>
    <w:p w14:paraId="1BEEF983" w14:textId="435B4405" w:rsidR="00147871" w:rsidRPr="00670B65" w:rsidRDefault="00147871" w:rsidP="00FE73CA">
      <w:pPr>
        <w:keepNext/>
        <w:rPr>
          <w:i/>
          <w:szCs w:val="22"/>
        </w:rPr>
      </w:pPr>
      <w:r w:rsidRPr="00670B65">
        <w:rPr>
          <w:i/>
          <w:szCs w:val="22"/>
        </w:rPr>
        <w:t>Gyermekek</w:t>
      </w:r>
    </w:p>
    <w:p w14:paraId="39E6DD9F" w14:textId="6FD84D41" w:rsidR="00147871" w:rsidRPr="00670B65" w:rsidRDefault="00147871" w:rsidP="00FE73CA">
      <w:pPr>
        <w:rPr>
          <w:szCs w:val="22"/>
        </w:rPr>
      </w:pPr>
      <w:r w:rsidRPr="00670B65">
        <w:rPr>
          <w:szCs w:val="22"/>
        </w:rPr>
        <w:t xml:space="preserve">2 éven aluli gyermekek esetében korlátozott mennyiségű farmakokinetikai adat áll rendelkezésre. A </w:t>
      </w:r>
      <w:r w:rsidR="00FB13CE" w:rsidRPr="00670B65">
        <w:rPr>
          <w:szCs w:val="22"/>
        </w:rPr>
        <w:t>l</w:t>
      </w:r>
      <w:r w:rsidR="003B31F1" w:rsidRPr="00670B65">
        <w:rPr>
          <w:szCs w:val="22"/>
        </w:rPr>
        <w:t>opinavir/ritonavir</w:t>
      </w:r>
      <w:r w:rsidRPr="00670B65">
        <w:rPr>
          <w:szCs w:val="22"/>
        </w:rPr>
        <w:t xml:space="preserve"> </w:t>
      </w:r>
      <w:r w:rsidR="00D6607F" w:rsidRPr="00670B65">
        <w:rPr>
          <w:szCs w:val="22"/>
        </w:rPr>
        <w:t>100/25</w:t>
      </w:r>
      <w:r w:rsidR="00C56AE9" w:rsidRPr="00670B65">
        <w:rPr>
          <w:szCs w:val="22"/>
        </w:rPr>
        <w:t> </w:t>
      </w:r>
      <w:r w:rsidR="00D6607F" w:rsidRPr="00670B65">
        <w:rPr>
          <w:szCs w:val="22"/>
        </w:rPr>
        <w:t>mg tabletta test</w:t>
      </w:r>
      <w:r w:rsidR="00047583" w:rsidRPr="00670B65">
        <w:rPr>
          <w:szCs w:val="22"/>
        </w:rPr>
        <w:t>tömeghez</w:t>
      </w:r>
      <w:r w:rsidR="00D6607F" w:rsidRPr="00670B65">
        <w:rPr>
          <w:szCs w:val="22"/>
        </w:rPr>
        <w:t xml:space="preserve"> kötött, napi kétszer</w:t>
      </w:r>
      <w:r w:rsidR="00232291" w:rsidRPr="00670B65">
        <w:rPr>
          <w:szCs w:val="22"/>
        </w:rPr>
        <w:t>i</w:t>
      </w:r>
      <w:r w:rsidR="00D6607F" w:rsidRPr="00670B65">
        <w:rPr>
          <w:szCs w:val="22"/>
        </w:rPr>
        <w:t>, nevi</w:t>
      </w:r>
      <w:r w:rsidR="00047583" w:rsidRPr="00670B65">
        <w:rPr>
          <w:szCs w:val="22"/>
        </w:rPr>
        <w:t>rapin</w:t>
      </w:r>
      <w:r w:rsidR="00D6607F" w:rsidRPr="00670B65">
        <w:rPr>
          <w:szCs w:val="22"/>
        </w:rPr>
        <w:t xml:space="preserve"> nélküli adagolásának </w:t>
      </w:r>
      <w:r w:rsidRPr="00670B65">
        <w:rPr>
          <w:szCs w:val="22"/>
        </w:rPr>
        <w:t>farmakokinetikáját összesen 53 gyermeken vizsgálták</w:t>
      </w:r>
      <w:r w:rsidR="00D6607F" w:rsidRPr="00670B65">
        <w:rPr>
          <w:szCs w:val="22"/>
        </w:rPr>
        <w:t xml:space="preserve">. A lopinavir </w:t>
      </w:r>
      <w:r w:rsidR="00047583" w:rsidRPr="00670B65">
        <w:rPr>
          <w:szCs w:val="22"/>
        </w:rPr>
        <w:t>átlagos</w:t>
      </w:r>
      <w:r w:rsidR="00D6607F" w:rsidRPr="00670B65">
        <w:rPr>
          <w:szCs w:val="22"/>
        </w:rPr>
        <w:t xml:space="preserve"> </w:t>
      </w:r>
      <w:r w:rsidR="00F700E2" w:rsidRPr="00670B65">
        <w:rPr>
          <w:szCs w:val="22"/>
        </w:rPr>
        <w:t>dinamikus egyensúlyi állapotú</w:t>
      </w:r>
      <w:r w:rsidR="00D6607F" w:rsidRPr="00670B65">
        <w:rPr>
          <w:szCs w:val="22"/>
        </w:rPr>
        <w:t xml:space="preserve"> AUC</w:t>
      </w:r>
      <w:r w:rsidR="00047583" w:rsidRPr="00670B65">
        <w:rPr>
          <w:szCs w:val="22"/>
        </w:rPr>
        <w:noBreakHyphen/>
        <w:t>értéke ± a szórás 112,5 ± 37,1 μg</w:t>
      </w:r>
      <w:r w:rsidR="00F31DE9" w:rsidRPr="00670B65">
        <w:rPr>
          <w:szCs w:val="22"/>
        </w:rPr>
        <w:t xml:space="preserve"> </w:t>
      </w:r>
      <w:r w:rsidR="00047583" w:rsidRPr="00670B65">
        <w:rPr>
          <w:szCs w:val="22"/>
        </w:rPr>
        <w:t>h/ml volt, C</w:t>
      </w:r>
      <w:r w:rsidR="00047583" w:rsidRPr="00670B65">
        <w:rPr>
          <w:szCs w:val="22"/>
          <w:vertAlign w:val="subscript"/>
        </w:rPr>
        <w:t>max</w:t>
      </w:r>
      <w:r w:rsidR="00047583" w:rsidRPr="00670B65">
        <w:rPr>
          <w:szCs w:val="22"/>
        </w:rPr>
        <w:noBreakHyphen/>
        <w:t xml:space="preserve">értéke ± a szórás </w:t>
      </w:r>
      <w:r w:rsidR="00981943" w:rsidRPr="00670B65">
        <w:rPr>
          <w:szCs w:val="22"/>
        </w:rPr>
        <w:t>12,4 ± 3,5 μg/ml</w:t>
      </w:r>
      <w:r w:rsidR="00FB13CE" w:rsidRPr="00670B65">
        <w:rPr>
          <w:szCs w:val="22"/>
        </w:rPr>
        <w:t>,</w:t>
      </w:r>
      <w:r w:rsidR="00981943" w:rsidRPr="00670B65">
        <w:rPr>
          <w:szCs w:val="22"/>
        </w:rPr>
        <w:t xml:space="preserve"> </w:t>
      </w:r>
      <w:r w:rsidR="00047583" w:rsidRPr="00670B65">
        <w:rPr>
          <w:szCs w:val="22"/>
        </w:rPr>
        <w:t>és C</w:t>
      </w:r>
      <w:r w:rsidR="00047583" w:rsidRPr="00670B65">
        <w:rPr>
          <w:szCs w:val="22"/>
          <w:vertAlign w:val="subscript"/>
        </w:rPr>
        <w:t>12</w:t>
      </w:r>
      <w:r w:rsidR="00047583" w:rsidRPr="00670B65">
        <w:rPr>
          <w:szCs w:val="22"/>
        </w:rPr>
        <w:noBreakHyphen/>
        <w:t>értéke ± a szórás</w:t>
      </w:r>
      <w:r w:rsidR="00232291" w:rsidRPr="00670B65">
        <w:rPr>
          <w:szCs w:val="22"/>
        </w:rPr>
        <w:t xml:space="preserve"> </w:t>
      </w:r>
      <w:r w:rsidR="00D6607F" w:rsidRPr="00670B65">
        <w:rPr>
          <w:szCs w:val="22"/>
        </w:rPr>
        <w:t>5</w:t>
      </w:r>
      <w:r w:rsidR="00047583" w:rsidRPr="00670B65">
        <w:rPr>
          <w:szCs w:val="22"/>
        </w:rPr>
        <w:t>,</w:t>
      </w:r>
      <w:r w:rsidR="00D6607F" w:rsidRPr="00670B65">
        <w:rPr>
          <w:szCs w:val="22"/>
        </w:rPr>
        <w:t>71 ± 2</w:t>
      </w:r>
      <w:r w:rsidR="00047583" w:rsidRPr="00670B65">
        <w:rPr>
          <w:szCs w:val="22"/>
        </w:rPr>
        <w:t>,</w:t>
      </w:r>
      <w:r w:rsidR="00D6607F" w:rsidRPr="00670B65">
        <w:rPr>
          <w:szCs w:val="22"/>
        </w:rPr>
        <w:t>99 μg/ml volt.</w:t>
      </w:r>
      <w:r w:rsidR="00981943" w:rsidRPr="00670B65">
        <w:rPr>
          <w:szCs w:val="22"/>
        </w:rPr>
        <w:t xml:space="preserve"> </w:t>
      </w:r>
      <w:r w:rsidR="00232291" w:rsidRPr="00670B65">
        <w:rPr>
          <w:szCs w:val="22"/>
        </w:rPr>
        <w:t>A</w:t>
      </w:r>
      <w:r w:rsidRPr="00670B65">
        <w:rPr>
          <w:szCs w:val="22"/>
        </w:rPr>
        <w:t xml:space="preserve"> napi kétszer</w:t>
      </w:r>
      <w:r w:rsidR="00981943" w:rsidRPr="00670B65">
        <w:rPr>
          <w:szCs w:val="22"/>
        </w:rPr>
        <w:t>i</w:t>
      </w:r>
      <w:r w:rsidR="00232291" w:rsidRPr="00670B65">
        <w:rPr>
          <w:szCs w:val="22"/>
        </w:rPr>
        <w:t>, test</w:t>
      </w:r>
      <w:r w:rsidR="00B00B38" w:rsidRPr="00670B65">
        <w:rPr>
          <w:szCs w:val="22"/>
        </w:rPr>
        <w:t>tömeghe</w:t>
      </w:r>
      <w:r w:rsidR="00232291" w:rsidRPr="00670B65">
        <w:rPr>
          <w:szCs w:val="22"/>
        </w:rPr>
        <w:t xml:space="preserve">z kötött adagolás </w:t>
      </w:r>
      <w:r w:rsidRPr="00670B65">
        <w:rPr>
          <w:szCs w:val="22"/>
        </w:rPr>
        <w:t>nevirapin</w:t>
      </w:r>
      <w:r w:rsidR="00232291" w:rsidRPr="00670B65">
        <w:rPr>
          <w:szCs w:val="22"/>
        </w:rPr>
        <w:t xml:space="preserve"> nélkül </w:t>
      </w:r>
      <w:r w:rsidRPr="00670B65">
        <w:rPr>
          <w:szCs w:val="22"/>
        </w:rPr>
        <w:t>hasonló plazmakoncentrációkat eredményezett, mint a napi kétszer 400/100 mg adása nevirapin nélkül felnőtt betegek esetében.</w:t>
      </w:r>
    </w:p>
    <w:p w14:paraId="68D0FE17" w14:textId="77777777" w:rsidR="00D97182" w:rsidRPr="00670B65" w:rsidRDefault="00D97182" w:rsidP="00FE73CA">
      <w:pPr>
        <w:rPr>
          <w:szCs w:val="22"/>
        </w:rPr>
      </w:pPr>
    </w:p>
    <w:p w14:paraId="34B0B6B0" w14:textId="1F4D5B98" w:rsidR="00147871" w:rsidRPr="00670B65" w:rsidRDefault="00147871" w:rsidP="00FE73CA">
      <w:pPr>
        <w:keepNext/>
        <w:rPr>
          <w:i/>
          <w:iCs/>
          <w:szCs w:val="22"/>
        </w:rPr>
      </w:pPr>
      <w:r w:rsidRPr="00670B65">
        <w:rPr>
          <w:i/>
          <w:iCs/>
          <w:szCs w:val="22"/>
        </w:rPr>
        <w:t>Nem, rassz és életkor</w:t>
      </w:r>
    </w:p>
    <w:p w14:paraId="7A5D3ADA" w14:textId="77777777" w:rsidR="00147871" w:rsidRPr="00670B65" w:rsidRDefault="00147871" w:rsidP="00FE73CA">
      <w:pPr>
        <w:rPr>
          <w:szCs w:val="22"/>
        </w:rPr>
      </w:pPr>
      <w:r w:rsidRPr="00670B65">
        <w:rPr>
          <w:szCs w:val="22"/>
        </w:rPr>
        <w:t xml:space="preserve">A </w:t>
      </w:r>
      <w:r w:rsidR="00FB13CE" w:rsidRPr="00670B65">
        <w:rPr>
          <w:szCs w:val="22"/>
        </w:rPr>
        <w:t>l</w:t>
      </w:r>
      <w:r w:rsidR="003B31F1" w:rsidRPr="00670B65">
        <w:rPr>
          <w:szCs w:val="22"/>
        </w:rPr>
        <w:t>opinavir/ritonavir</w:t>
      </w:r>
      <w:r w:rsidRPr="00670B65">
        <w:rPr>
          <w:szCs w:val="22"/>
        </w:rPr>
        <w:t xml:space="preserve"> farmakokinetikáját </w:t>
      </w:r>
      <w:r w:rsidR="00D97182" w:rsidRPr="00670B65">
        <w:rPr>
          <w:szCs w:val="22"/>
        </w:rPr>
        <w:t>idősebbeken</w:t>
      </w:r>
      <w:r w:rsidRPr="00670B65">
        <w:rPr>
          <w:szCs w:val="22"/>
        </w:rPr>
        <w:t xml:space="preserve"> nem tanulmányozták. </w:t>
      </w:r>
      <w:r w:rsidR="00D97182" w:rsidRPr="00670B65">
        <w:rPr>
          <w:szCs w:val="22"/>
        </w:rPr>
        <w:t>Felnőtt</w:t>
      </w:r>
      <w:r w:rsidRPr="00670B65">
        <w:rPr>
          <w:szCs w:val="22"/>
        </w:rPr>
        <w:t xml:space="preserve"> betegek esetében nem figyeltek meg kortól vagy nemtől függő farmakokinetikai eltéréseket. Rassztól függő farmakokinetikai eltéréseket nem állapítottak meg.</w:t>
      </w:r>
    </w:p>
    <w:p w14:paraId="65A7B0E2" w14:textId="77777777" w:rsidR="00147871" w:rsidRPr="00670B65" w:rsidRDefault="00147871" w:rsidP="00FE73CA"/>
    <w:p w14:paraId="6D39B952" w14:textId="75BF9FA5" w:rsidR="002D1FFC" w:rsidRPr="00670B65" w:rsidRDefault="002D1FFC" w:rsidP="00FE73CA">
      <w:r w:rsidRPr="00670B65">
        <w:rPr>
          <w:i/>
        </w:rPr>
        <w:t>Terhesség és postpartum</w:t>
      </w:r>
    </w:p>
    <w:p w14:paraId="5A877C38" w14:textId="77777777" w:rsidR="002D1FFC" w:rsidRPr="00670B65" w:rsidRDefault="002D1FFC" w:rsidP="00FE73CA">
      <w:r w:rsidRPr="00670B65">
        <w:t>Egy nyílt farmakokinetikai vizsgálatban 12 HIV</w:t>
      </w:r>
      <w:r w:rsidR="00AB1454" w:rsidRPr="00670B65">
        <w:noBreakHyphen/>
      </w:r>
      <w:r w:rsidRPr="00670B65">
        <w:t xml:space="preserve">fertőzött terhes nőt vizsgáltak, akik még nem töltötték be a 20. gesztációs hetet, </w:t>
      </w:r>
      <w:r w:rsidR="00AB1454" w:rsidRPr="00670B65">
        <w:t xml:space="preserve">és </w:t>
      </w:r>
      <w:r w:rsidRPr="00670B65">
        <w:t>kombinációs antiretrovirális terápiában részesültek</w:t>
      </w:r>
      <w:r w:rsidR="00FB13CE" w:rsidRPr="00670B65">
        <w:t>, amelynek során</w:t>
      </w:r>
      <w:r w:rsidRPr="00670B65">
        <w:t xml:space="preserve"> </w:t>
      </w:r>
      <w:r w:rsidR="00FB13CE" w:rsidRPr="00670B65">
        <w:t>k</w:t>
      </w:r>
      <w:r w:rsidRPr="00670B65">
        <w:t>ezdetben 400 mg/100 mg lopinavir/ritonavir</w:t>
      </w:r>
      <w:r w:rsidR="00FB13CE" w:rsidRPr="00670B65">
        <w:t xml:space="preserve"> kombináció</w:t>
      </w:r>
      <w:r w:rsidRPr="00670B65">
        <w:t>t kaptak (két</w:t>
      </w:r>
      <w:r w:rsidR="00FB13CE" w:rsidRPr="00670B65">
        <w:t>,</w:t>
      </w:r>
      <w:r w:rsidRPr="00670B65">
        <w:t xml:space="preserve"> 200/5</w:t>
      </w:r>
      <w:r w:rsidR="007E0F72" w:rsidRPr="00670B65">
        <w:t>0 mg</w:t>
      </w:r>
      <w:r w:rsidR="00FB13CE" w:rsidRPr="00670B65">
        <w:t>-os</w:t>
      </w:r>
      <w:r w:rsidRPr="00670B65">
        <w:t xml:space="preserve"> tabletta) naponta kétszer, a 30. gesztációs hétig. A 30. gesztációs héten a dózist 500/125 mg-ra emelték (két</w:t>
      </w:r>
      <w:r w:rsidR="00FB13CE" w:rsidRPr="00670B65">
        <w:t>,</w:t>
      </w:r>
      <w:r w:rsidRPr="00670B65">
        <w:t xml:space="preserve"> 200/5</w:t>
      </w:r>
      <w:r w:rsidR="007E0F72" w:rsidRPr="00670B65">
        <w:t>0 mg</w:t>
      </w:r>
      <w:r w:rsidR="00FB13CE" w:rsidRPr="00670B65">
        <w:t>-os</w:t>
      </w:r>
      <w:r w:rsidRPr="00670B65">
        <w:t xml:space="preserve"> tabletta plusz egy 100/25 mg</w:t>
      </w:r>
      <w:r w:rsidR="00FB13CE" w:rsidRPr="00670B65">
        <w:t>-os</w:t>
      </w:r>
      <w:r w:rsidRPr="00670B65">
        <w:t xml:space="preserve"> tabletta) naponta kétszer, a szülést követő 2 hétig. A lopinavir plazmakoncentrációját négy 12 órás </w:t>
      </w:r>
      <w:r w:rsidR="00FB13CE" w:rsidRPr="00670B65">
        <w:t xml:space="preserve">időszakban </w:t>
      </w:r>
      <w:r w:rsidRPr="00670B65">
        <w:t>mérték a második trimeszterben (20</w:t>
      </w:r>
      <w:r w:rsidR="00FB13CE" w:rsidRPr="00670B65">
        <w:t>–</w:t>
      </w:r>
      <w:r w:rsidRPr="00670B65">
        <w:t>24</w:t>
      </w:r>
      <w:r w:rsidR="00FB13CE" w:rsidRPr="00670B65">
        <w:t>.</w:t>
      </w:r>
      <w:r w:rsidRPr="00670B65">
        <w:t xml:space="preserve"> gesztációs hét), a harmadik trimeszterben a dózisemelés előtt (30. gesztációs hét), a harmadik trimeszterben a dózisemelés után (32. gesztációs hét) és a szülést követő 8. héten. A dózisemelés nem okozott szignifikáns emelkedést a lopinavir plazmakoncentrációjában.</w:t>
      </w:r>
    </w:p>
    <w:p w14:paraId="1AB54CE2" w14:textId="77777777" w:rsidR="002D1FFC" w:rsidRPr="00670B65" w:rsidRDefault="002D1FFC" w:rsidP="00FE73CA">
      <w:pPr>
        <w:rPr>
          <w:szCs w:val="22"/>
        </w:rPr>
      </w:pPr>
    </w:p>
    <w:p w14:paraId="38533A17" w14:textId="77777777" w:rsidR="002D1FFC" w:rsidRPr="00670B65" w:rsidRDefault="002D1FFC" w:rsidP="00FE73CA">
      <w:r w:rsidRPr="00670B65">
        <w:t>Egy másik nyílt farmakokinetikai vizsgálatban 19 HIV</w:t>
      </w:r>
      <w:r w:rsidRPr="00670B65">
        <w:noBreakHyphen/>
        <w:t>fertőzött terhes nő kapott a fogamzást megelőző időszaktól 400/100 mg lopinavir/ritonavir</w:t>
      </w:r>
      <w:r w:rsidR="00FB13CE" w:rsidRPr="00670B65">
        <w:t xml:space="preserve"> kombináció</w:t>
      </w:r>
      <w:r w:rsidRPr="00670B65">
        <w:t>t naponta kétszer</w:t>
      </w:r>
      <w:r w:rsidR="00FB13CE" w:rsidRPr="00670B65">
        <w:t>,</w:t>
      </w:r>
      <w:r w:rsidRPr="00670B65">
        <w:t xml:space="preserve"> a kombinációs antiretrovirális terápia részeként. A lopinavir teljes és szabad plazmakoncentrációjának farmakokinetikai vizsgálatára vérminta</w:t>
      </w:r>
      <w:r w:rsidR="00FB13CE" w:rsidRPr="00670B65">
        <w:t>-</w:t>
      </w:r>
      <w:r w:rsidRPr="00670B65">
        <w:t xml:space="preserve">sorozatokat gyűjtöttek 12 órás időintervallumokban a dózis adása előtt, a 2. és 3. trimeszterben, a szülésnél, és a szülést követően </w:t>
      </w:r>
      <w:r w:rsidR="003E34FC" w:rsidRPr="00670B65">
        <w:t xml:space="preserve">4–6. héten </w:t>
      </w:r>
      <w:r w:rsidRPr="00670B65">
        <w:t>(azoknál a nőknél, akik a szülést követően folytatták a kezelést).</w:t>
      </w:r>
    </w:p>
    <w:p w14:paraId="6BE862D6" w14:textId="77777777" w:rsidR="002D1FFC" w:rsidRPr="00670B65" w:rsidRDefault="002D1FFC" w:rsidP="00FE73CA"/>
    <w:p w14:paraId="4D24ADD1" w14:textId="77777777" w:rsidR="002D1FFC" w:rsidRPr="00670B65" w:rsidRDefault="002D1FFC" w:rsidP="00FE73CA">
      <w:r w:rsidRPr="00670B65">
        <w:lastRenderedPageBreak/>
        <w:t>A 6. táblázat</w:t>
      </w:r>
      <w:r w:rsidR="003E34FC" w:rsidRPr="00670B65">
        <w:t>ban olyan</w:t>
      </w:r>
      <w:r w:rsidRPr="00670B65">
        <w:t xml:space="preserve"> HIV-1 fertőzött terhes nők farmakokinetikai adatai </w:t>
      </w:r>
      <w:r w:rsidR="003E34FC" w:rsidRPr="00670B65">
        <w:t>láthatók</w:t>
      </w:r>
      <w:r w:rsidRPr="00670B65">
        <w:t>, akik nap</w:t>
      </w:r>
      <w:r w:rsidR="003E34FC" w:rsidRPr="00670B65">
        <w:t>onta</w:t>
      </w:r>
      <w:r w:rsidRPr="00670B65">
        <w:t xml:space="preserve"> kétszer 400/100 mg lopinavir/ritonavir</w:t>
      </w:r>
      <w:r w:rsidR="003E34FC" w:rsidRPr="00670B65">
        <w:t xml:space="preserve"> tablettá</w:t>
      </w:r>
      <w:r w:rsidRPr="00670B65">
        <w:t>t kaptak (lásd</w:t>
      </w:r>
      <w:r w:rsidR="003E34FC" w:rsidRPr="00670B65">
        <w:t>:</w:t>
      </w:r>
      <w:r w:rsidRPr="00670B65">
        <w:t xml:space="preserve"> 4.2 pont).</w:t>
      </w:r>
    </w:p>
    <w:p w14:paraId="132D115B" w14:textId="77777777" w:rsidR="002D1FFC" w:rsidRPr="00670B65" w:rsidRDefault="002D1FFC" w:rsidP="00FE73CA"/>
    <w:p w14:paraId="42FF8F26" w14:textId="77777777" w:rsidR="002D1FFC" w:rsidRPr="00670B65" w:rsidRDefault="002D1FFC" w:rsidP="00FE73CA">
      <w:r w:rsidRPr="00670B65">
        <w:t>6. táblázat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12"/>
        <w:gridCol w:w="2247"/>
        <w:gridCol w:w="2180"/>
        <w:gridCol w:w="1922"/>
      </w:tblGrid>
      <w:tr w:rsidR="002D1FFC" w:rsidRPr="00670B65" w14:paraId="2968157F" w14:textId="77777777" w:rsidTr="003A21D1">
        <w:trPr>
          <w:trHeight w:val="503"/>
        </w:trPr>
        <w:tc>
          <w:tcPr>
            <w:tcW w:w="9576" w:type="dxa"/>
            <w:gridSpan w:val="4"/>
            <w:tcMar>
              <w:top w:w="0" w:type="dxa"/>
              <w:left w:w="108" w:type="dxa"/>
              <w:bottom w:w="0" w:type="dxa"/>
              <w:right w:w="108" w:type="dxa"/>
            </w:tcMar>
            <w:vAlign w:val="center"/>
          </w:tcPr>
          <w:p w14:paraId="61237C65" w14:textId="77777777" w:rsidR="002D1FFC" w:rsidRPr="00670B65" w:rsidRDefault="002D1FFC" w:rsidP="00FE73CA">
            <w:pPr>
              <w:keepNext/>
              <w:jc w:val="center"/>
              <w:rPr>
                <w:b/>
                <w:szCs w:val="22"/>
              </w:rPr>
            </w:pPr>
            <w:r w:rsidRPr="00670B65">
              <w:rPr>
                <w:b/>
                <w:bCs/>
                <w:szCs w:val="22"/>
              </w:rPr>
              <w:t>A lopinavir átlag</w:t>
            </w:r>
            <w:r w:rsidR="003E34FC" w:rsidRPr="00670B65">
              <w:rPr>
                <w:b/>
                <w:bCs/>
                <w:szCs w:val="22"/>
              </w:rPr>
              <w:t>os</w:t>
            </w:r>
            <w:r w:rsidRPr="00670B65">
              <w:rPr>
                <w:b/>
                <w:bCs/>
                <w:szCs w:val="22"/>
              </w:rPr>
              <w:t xml:space="preserve"> (%CV) </w:t>
            </w:r>
            <w:r w:rsidR="00B44E67" w:rsidRPr="00670B65">
              <w:rPr>
                <w:b/>
                <w:bCs/>
                <w:szCs w:val="22"/>
              </w:rPr>
              <w:t xml:space="preserve">dinamikus </w:t>
            </w:r>
            <w:r w:rsidRPr="00670B65">
              <w:rPr>
                <w:b/>
                <w:bCs/>
                <w:szCs w:val="22"/>
              </w:rPr>
              <w:t>egyensúlyi állpotú farmakokinetikai paraméterei HIV</w:t>
            </w:r>
            <w:r w:rsidR="003E34FC" w:rsidRPr="00670B65">
              <w:rPr>
                <w:b/>
                <w:bCs/>
                <w:szCs w:val="22"/>
              </w:rPr>
              <w:t>-</w:t>
            </w:r>
            <w:r w:rsidRPr="00670B65">
              <w:rPr>
                <w:b/>
                <w:bCs/>
                <w:szCs w:val="22"/>
              </w:rPr>
              <w:t>fertőzött terhes nőknél</w:t>
            </w:r>
          </w:p>
        </w:tc>
      </w:tr>
      <w:tr w:rsidR="002D1FFC" w:rsidRPr="00670B65" w14:paraId="5A7AF1B9" w14:textId="77777777" w:rsidTr="003A21D1">
        <w:trPr>
          <w:trHeight w:val="530"/>
        </w:trPr>
        <w:tc>
          <w:tcPr>
            <w:tcW w:w="2869" w:type="dxa"/>
            <w:tcMar>
              <w:top w:w="0" w:type="dxa"/>
              <w:left w:w="108" w:type="dxa"/>
              <w:bottom w:w="0" w:type="dxa"/>
              <w:right w:w="108" w:type="dxa"/>
            </w:tcMar>
            <w:vAlign w:val="center"/>
            <w:hideMark/>
          </w:tcPr>
          <w:p w14:paraId="190D64B5" w14:textId="77777777" w:rsidR="002D1FFC" w:rsidRPr="00670B65" w:rsidRDefault="002D1FFC" w:rsidP="00FE73CA">
            <w:pPr>
              <w:keepNext/>
              <w:jc w:val="center"/>
              <w:rPr>
                <w:rFonts w:eastAsia="Calibri"/>
                <w:b/>
                <w:szCs w:val="22"/>
              </w:rPr>
            </w:pPr>
            <w:r w:rsidRPr="00670B65">
              <w:rPr>
                <w:b/>
                <w:szCs w:val="22"/>
              </w:rPr>
              <w:t>Farmakokinetikai paraméter</w:t>
            </w:r>
          </w:p>
        </w:tc>
        <w:tc>
          <w:tcPr>
            <w:tcW w:w="2375" w:type="dxa"/>
            <w:tcMar>
              <w:top w:w="0" w:type="dxa"/>
              <w:left w:w="108" w:type="dxa"/>
              <w:bottom w:w="0" w:type="dxa"/>
              <w:right w:w="108" w:type="dxa"/>
            </w:tcMar>
            <w:vAlign w:val="center"/>
            <w:hideMark/>
          </w:tcPr>
          <w:p w14:paraId="31DD36BE" w14:textId="77777777" w:rsidR="002D1FFC" w:rsidRPr="00670B65" w:rsidRDefault="002D1FFC" w:rsidP="00FE73CA">
            <w:pPr>
              <w:keepNext/>
              <w:jc w:val="center"/>
              <w:rPr>
                <w:rFonts w:eastAsia="Calibri"/>
                <w:b/>
                <w:szCs w:val="22"/>
              </w:rPr>
            </w:pPr>
            <w:r w:rsidRPr="00670B65">
              <w:rPr>
                <w:b/>
                <w:szCs w:val="22"/>
              </w:rPr>
              <w:t>2. trimeszter</w:t>
            </w:r>
            <w:r w:rsidRPr="00670B65">
              <w:rPr>
                <w:b/>
                <w:szCs w:val="22"/>
              </w:rPr>
              <w:br/>
              <w:t>n</w:t>
            </w:r>
            <w:r w:rsidR="007E0F72" w:rsidRPr="00670B65">
              <w:rPr>
                <w:b/>
                <w:szCs w:val="22"/>
              </w:rPr>
              <w:t> = 1</w:t>
            </w:r>
            <w:r w:rsidRPr="00670B65">
              <w:rPr>
                <w:b/>
                <w:szCs w:val="22"/>
              </w:rPr>
              <w:t>7*</w:t>
            </w:r>
          </w:p>
        </w:tc>
        <w:tc>
          <w:tcPr>
            <w:tcW w:w="2303" w:type="dxa"/>
            <w:tcMar>
              <w:top w:w="0" w:type="dxa"/>
              <w:left w:w="108" w:type="dxa"/>
              <w:bottom w:w="0" w:type="dxa"/>
              <w:right w:w="108" w:type="dxa"/>
            </w:tcMar>
            <w:vAlign w:val="center"/>
            <w:hideMark/>
          </w:tcPr>
          <w:p w14:paraId="0E89D957" w14:textId="77777777" w:rsidR="002D1FFC" w:rsidRPr="00670B65" w:rsidRDefault="002D1FFC" w:rsidP="00FE73CA">
            <w:pPr>
              <w:keepNext/>
              <w:jc w:val="center"/>
              <w:rPr>
                <w:rFonts w:eastAsia="Calibri"/>
                <w:b/>
                <w:szCs w:val="22"/>
              </w:rPr>
            </w:pPr>
            <w:r w:rsidRPr="00670B65">
              <w:rPr>
                <w:b/>
                <w:szCs w:val="22"/>
              </w:rPr>
              <w:t>3. trimeszter</w:t>
            </w:r>
            <w:r w:rsidRPr="00670B65">
              <w:rPr>
                <w:b/>
                <w:szCs w:val="22"/>
              </w:rPr>
              <w:br/>
              <w:t>n</w:t>
            </w:r>
            <w:r w:rsidR="007E0F72" w:rsidRPr="00670B65">
              <w:rPr>
                <w:b/>
                <w:szCs w:val="22"/>
              </w:rPr>
              <w:t> = 2</w:t>
            </w:r>
            <w:r w:rsidRPr="00670B65">
              <w:rPr>
                <w:b/>
                <w:szCs w:val="22"/>
              </w:rPr>
              <w:t>3</w:t>
            </w:r>
          </w:p>
        </w:tc>
        <w:tc>
          <w:tcPr>
            <w:tcW w:w="2029" w:type="dxa"/>
            <w:tcMar>
              <w:top w:w="0" w:type="dxa"/>
              <w:left w:w="108" w:type="dxa"/>
              <w:bottom w:w="0" w:type="dxa"/>
              <w:right w:w="108" w:type="dxa"/>
            </w:tcMar>
            <w:vAlign w:val="center"/>
            <w:hideMark/>
          </w:tcPr>
          <w:p w14:paraId="59638890" w14:textId="77777777" w:rsidR="002D1FFC" w:rsidRPr="00670B65" w:rsidRDefault="002D1FFC" w:rsidP="00FE73CA">
            <w:pPr>
              <w:keepNext/>
              <w:jc w:val="center"/>
              <w:rPr>
                <w:rFonts w:eastAsia="Calibri"/>
                <w:b/>
                <w:szCs w:val="22"/>
              </w:rPr>
            </w:pPr>
            <w:r w:rsidRPr="00670B65">
              <w:rPr>
                <w:b/>
                <w:szCs w:val="22"/>
              </w:rPr>
              <w:t>Postpartum</w:t>
            </w:r>
            <w:r w:rsidRPr="00670B65">
              <w:rPr>
                <w:b/>
                <w:szCs w:val="22"/>
              </w:rPr>
              <w:br/>
              <w:t>n</w:t>
            </w:r>
            <w:r w:rsidR="007E0F72" w:rsidRPr="00670B65">
              <w:rPr>
                <w:b/>
                <w:szCs w:val="22"/>
              </w:rPr>
              <w:t> = 1</w:t>
            </w:r>
            <w:r w:rsidRPr="00670B65">
              <w:rPr>
                <w:b/>
                <w:szCs w:val="22"/>
              </w:rPr>
              <w:t>7**</w:t>
            </w:r>
          </w:p>
        </w:tc>
      </w:tr>
      <w:tr w:rsidR="002D1FFC" w:rsidRPr="00670B65" w14:paraId="5EDB08AE" w14:textId="77777777" w:rsidTr="003A21D1">
        <w:trPr>
          <w:trHeight w:val="255"/>
        </w:trPr>
        <w:tc>
          <w:tcPr>
            <w:tcW w:w="2869" w:type="dxa"/>
            <w:noWrap/>
            <w:tcMar>
              <w:top w:w="0" w:type="dxa"/>
              <w:left w:w="108" w:type="dxa"/>
              <w:bottom w:w="0" w:type="dxa"/>
              <w:right w:w="108" w:type="dxa"/>
            </w:tcMar>
            <w:vAlign w:val="center"/>
            <w:hideMark/>
          </w:tcPr>
          <w:p w14:paraId="39983840" w14:textId="77777777" w:rsidR="002D1FFC" w:rsidRPr="00670B65" w:rsidRDefault="002D1FFC" w:rsidP="00FE73CA">
            <w:pPr>
              <w:autoSpaceDE w:val="0"/>
              <w:autoSpaceDN w:val="0"/>
              <w:adjustRightInd w:val="0"/>
              <w:jc w:val="center"/>
              <w:rPr>
                <w:rFonts w:eastAsia="Calibri"/>
                <w:szCs w:val="22"/>
              </w:rPr>
            </w:pPr>
            <w:r w:rsidRPr="00670B65">
              <w:rPr>
                <w:szCs w:val="22"/>
              </w:rPr>
              <w:t>AUC</w:t>
            </w:r>
            <w:r w:rsidRPr="00670B65">
              <w:rPr>
                <w:szCs w:val="22"/>
                <w:vertAlign w:val="subscript"/>
              </w:rPr>
              <w:t>0-12</w:t>
            </w:r>
            <w:r w:rsidRPr="00670B65">
              <w:rPr>
                <w:szCs w:val="22"/>
              </w:rPr>
              <w:t xml:space="preserve"> μg</w:t>
            </w:r>
            <w:r w:rsidRPr="00670B65">
              <w:rPr>
                <w:szCs w:val="22"/>
              </w:rPr>
              <w:sym w:font="Symbol" w:char="F0B7"/>
            </w:r>
            <w:r w:rsidRPr="00670B65">
              <w:rPr>
                <w:szCs w:val="22"/>
              </w:rPr>
              <w:t>h/m</w:t>
            </w:r>
            <w:r w:rsidR="003E34FC" w:rsidRPr="00670B65">
              <w:rPr>
                <w:szCs w:val="22"/>
              </w:rPr>
              <w:t>l</w:t>
            </w:r>
          </w:p>
        </w:tc>
        <w:tc>
          <w:tcPr>
            <w:tcW w:w="2375" w:type="dxa"/>
            <w:noWrap/>
            <w:tcMar>
              <w:top w:w="0" w:type="dxa"/>
              <w:left w:w="108" w:type="dxa"/>
              <w:bottom w:w="0" w:type="dxa"/>
              <w:right w:w="108" w:type="dxa"/>
            </w:tcMar>
            <w:vAlign w:val="center"/>
            <w:hideMark/>
          </w:tcPr>
          <w:p w14:paraId="1FB2B443" w14:textId="77777777" w:rsidR="002D1FFC" w:rsidRPr="00670B65" w:rsidRDefault="002D1FFC" w:rsidP="00FE73CA">
            <w:pPr>
              <w:jc w:val="center"/>
              <w:rPr>
                <w:rFonts w:eastAsia="Calibri"/>
                <w:szCs w:val="22"/>
              </w:rPr>
            </w:pPr>
            <w:r w:rsidRPr="00670B65">
              <w:rPr>
                <w:szCs w:val="22"/>
              </w:rPr>
              <w:t>68,7 (20,6)</w:t>
            </w:r>
          </w:p>
        </w:tc>
        <w:tc>
          <w:tcPr>
            <w:tcW w:w="2303" w:type="dxa"/>
            <w:noWrap/>
            <w:tcMar>
              <w:top w:w="0" w:type="dxa"/>
              <w:left w:w="108" w:type="dxa"/>
              <w:bottom w:w="0" w:type="dxa"/>
              <w:right w:w="108" w:type="dxa"/>
            </w:tcMar>
            <w:vAlign w:val="center"/>
            <w:hideMark/>
          </w:tcPr>
          <w:p w14:paraId="25BA2CFB" w14:textId="77777777" w:rsidR="002D1FFC" w:rsidRPr="00670B65" w:rsidRDefault="002D1FFC" w:rsidP="00FE73CA">
            <w:pPr>
              <w:jc w:val="center"/>
              <w:rPr>
                <w:rFonts w:eastAsia="Calibri"/>
                <w:szCs w:val="22"/>
              </w:rPr>
            </w:pPr>
            <w:r w:rsidRPr="00670B65">
              <w:rPr>
                <w:szCs w:val="22"/>
              </w:rPr>
              <w:t>61,3 (22,7)</w:t>
            </w:r>
          </w:p>
        </w:tc>
        <w:tc>
          <w:tcPr>
            <w:tcW w:w="2029" w:type="dxa"/>
            <w:noWrap/>
            <w:tcMar>
              <w:top w:w="0" w:type="dxa"/>
              <w:left w:w="108" w:type="dxa"/>
              <w:bottom w:w="0" w:type="dxa"/>
              <w:right w:w="108" w:type="dxa"/>
            </w:tcMar>
            <w:vAlign w:val="center"/>
            <w:hideMark/>
          </w:tcPr>
          <w:p w14:paraId="725C6D53" w14:textId="77777777" w:rsidR="002D1FFC" w:rsidRPr="00670B65" w:rsidRDefault="002D1FFC" w:rsidP="00FE73CA">
            <w:pPr>
              <w:jc w:val="center"/>
              <w:rPr>
                <w:rFonts w:eastAsia="Calibri"/>
                <w:szCs w:val="22"/>
              </w:rPr>
            </w:pPr>
            <w:r w:rsidRPr="00670B65">
              <w:rPr>
                <w:szCs w:val="22"/>
              </w:rPr>
              <w:t>94,3 (30,3)</w:t>
            </w:r>
          </w:p>
        </w:tc>
      </w:tr>
      <w:tr w:rsidR="002D1FFC" w:rsidRPr="00670B65" w14:paraId="0185C6D6" w14:textId="77777777" w:rsidTr="003A21D1">
        <w:trPr>
          <w:trHeight w:val="255"/>
        </w:trPr>
        <w:tc>
          <w:tcPr>
            <w:tcW w:w="2869" w:type="dxa"/>
            <w:noWrap/>
            <w:tcMar>
              <w:top w:w="0" w:type="dxa"/>
              <w:left w:w="108" w:type="dxa"/>
              <w:bottom w:w="0" w:type="dxa"/>
              <w:right w:w="108" w:type="dxa"/>
            </w:tcMar>
            <w:vAlign w:val="center"/>
            <w:hideMark/>
          </w:tcPr>
          <w:p w14:paraId="13E8DB0C" w14:textId="77777777" w:rsidR="002D1FFC" w:rsidRPr="00670B65" w:rsidRDefault="002D1FFC" w:rsidP="00FE73CA">
            <w:pPr>
              <w:jc w:val="center"/>
              <w:rPr>
                <w:rFonts w:eastAsia="Calibri"/>
                <w:szCs w:val="22"/>
              </w:rPr>
            </w:pPr>
            <w:r w:rsidRPr="00670B65">
              <w:rPr>
                <w:szCs w:val="22"/>
              </w:rPr>
              <w:t>C</w:t>
            </w:r>
            <w:r w:rsidRPr="00670B65">
              <w:rPr>
                <w:szCs w:val="22"/>
                <w:vertAlign w:val="subscript"/>
              </w:rPr>
              <w:t>max</w:t>
            </w:r>
          </w:p>
        </w:tc>
        <w:tc>
          <w:tcPr>
            <w:tcW w:w="2375" w:type="dxa"/>
            <w:noWrap/>
            <w:tcMar>
              <w:top w:w="0" w:type="dxa"/>
              <w:left w:w="108" w:type="dxa"/>
              <w:bottom w:w="0" w:type="dxa"/>
              <w:right w:w="108" w:type="dxa"/>
            </w:tcMar>
            <w:vAlign w:val="center"/>
            <w:hideMark/>
          </w:tcPr>
          <w:p w14:paraId="67281B0C" w14:textId="77777777" w:rsidR="002D1FFC" w:rsidRPr="00670B65" w:rsidRDefault="002D1FFC" w:rsidP="00FE73CA">
            <w:pPr>
              <w:jc w:val="center"/>
              <w:rPr>
                <w:rFonts w:eastAsia="Calibri"/>
                <w:szCs w:val="22"/>
              </w:rPr>
            </w:pPr>
            <w:r w:rsidRPr="00670B65">
              <w:rPr>
                <w:szCs w:val="22"/>
              </w:rPr>
              <w:t>7,9 (21,1)</w:t>
            </w:r>
          </w:p>
        </w:tc>
        <w:tc>
          <w:tcPr>
            <w:tcW w:w="2303" w:type="dxa"/>
            <w:noWrap/>
            <w:tcMar>
              <w:top w:w="0" w:type="dxa"/>
              <w:left w:w="108" w:type="dxa"/>
              <w:bottom w:w="0" w:type="dxa"/>
              <w:right w:w="108" w:type="dxa"/>
            </w:tcMar>
            <w:vAlign w:val="center"/>
            <w:hideMark/>
          </w:tcPr>
          <w:p w14:paraId="08A28456" w14:textId="77777777" w:rsidR="002D1FFC" w:rsidRPr="00670B65" w:rsidRDefault="002D1FFC" w:rsidP="00FE73CA">
            <w:pPr>
              <w:jc w:val="center"/>
              <w:rPr>
                <w:rFonts w:eastAsia="Calibri"/>
                <w:szCs w:val="22"/>
              </w:rPr>
            </w:pPr>
            <w:r w:rsidRPr="00670B65">
              <w:rPr>
                <w:szCs w:val="22"/>
              </w:rPr>
              <w:t>7,5 (18,7)</w:t>
            </w:r>
          </w:p>
        </w:tc>
        <w:tc>
          <w:tcPr>
            <w:tcW w:w="2029" w:type="dxa"/>
            <w:noWrap/>
            <w:tcMar>
              <w:top w:w="0" w:type="dxa"/>
              <w:left w:w="108" w:type="dxa"/>
              <w:bottom w:w="0" w:type="dxa"/>
              <w:right w:w="108" w:type="dxa"/>
            </w:tcMar>
            <w:vAlign w:val="center"/>
            <w:hideMark/>
          </w:tcPr>
          <w:p w14:paraId="5DBB9D13" w14:textId="77777777" w:rsidR="002D1FFC" w:rsidRPr="00670B65" w:rsidRDefault="002D1FFC" w:rsidP="00FE73CA">
            <w:pPr>
              <w:jc w:val="center"/>
              <w:rPr>
                <w:rFonts w:eastAsia="Calibri"/>
                <w:szCs w:val="22"/>
              </w:rPr>
            </w:pPr>
            <w:r w:rsidRPr="00670B65">
              <w:rPr>
                <w:szCs w:val="22"/>
              </w:rPr>
              <w:t>9,8 (24,3)</w:t>
            </w:r>
          </w:p>
        </w:tc>
      </w:tr>
      <w:tr w:rsidR="002D1FFC" w:rsidRPr="00670B65" w14:paraId="48A1F79D" w14:textId="77777777" w:rsidTr="003A21D1">
        <w:trPr>
          <w:trHeight w:val="255"/>
        </w:trPr>
        <w:tc>
          <w:tcPr>
            <w:tcW w:w="2869" w:type="dxa"/>
            <w:noWrap/>
            <w:tcMar>
              <w:top w:w="0" w:type="dxa"/>
              <w:left w:w="108" w:type="dxa"/>
              <w:bottom w:w="0" w:type="dxa"/>
              <w:right w:w="108" w:type="dxa"/>
            </w:tcMar>
            <w:vAlign w:val="center"/>
            <w:hideMark/>
          </w:tcPr>
          <w:p w14:paraId="0429A68F" w14:textId="77777777" w:rsidR="002D1FFC" w:rsidRPr="00670B65" w:rsidRDefault="002D1FFC" w:rsidP="00FE73CA">
            <w:pPr>
              <w:jc w:val="center"/>
              <w:rPr>
                <w:rFonts w:eastAsia="Calibri"/>
                <w:szCs w:val="22"/>
              </w:rPr>
            </w:pPr>
            <w:r w:rsidRPr="00670B65">
              <w:rPr>
                <w:szCs w:val="22"/>
              </w:rPr>
              <w:t>C</w:t>
            </w:r>
            <w:r w:rsidRPr="00670B65">
              <w:rPr>
                <w:szCs w:val="22"/>
                <w:vertAlign w:val="subscript"/>
              </w:rPr>
              <w:t>ad</w:t>
            </w:r>
            <w:r w:rsidR="003E34FC" w:rsidRPr="00670B65">
              <w:rPr>
                <w:szCs w:val="22"/>
                <w:vertAlign w:val="subscript"/>
              </w:rPr>
              <w:t>agol</w:t>
            </w:r>
            <w:r w:rsidRPr="00670B65">
              <w:rPr>
                <w:szCs w:val="22"/>
                <w:vertAlign w:val="subscript"/>
              </w:rPr>
              <w:t>ás előtt</w:t>
            </w:r>
            <w:r w:rsidRPr="00670B65">
              <w:rPr>
                <w:szCs w:val="22"/>
              </w:rPr>
              <w:t xml:space="preserve"> μg /m</w:t>
            </w:r>
            <w:r w:rsidR="003E34FC" w:rsidRPr="00670B65">
              <w:rPr>
                <w:szCs w:val="22"/>
              </w:rPr>
              <w:t>l</w:t>
            </w:r>
          </w:p>
        </w:tc>
        <w:tc>
          <w:tcPr>
            <w:tcW w:w="2375" w:type="dxa"/>
            <w:noWrap/>
            <w:tcMar>
              <w:top w:w="0" w:type="dxa"/>
              <w:left w:w="108" w:type="dxa"/>
              <w:bottom w:w="0" w:type="dxa"/>
              <w:right w:w="108" w:type="dxa"/>
            </w:tcMar>
            <w:vAlign w:val="center"/>
            <w:hideMark/>
          </w:tcPr>
          <w:p w14:paraId="4CE772DF" w14:textId="77777777" w:rsidR="002D1FFC" w:rsidRPr="00670B65" w:rsidRDefault="002D1FFC" w:rsidP="00FE73CA">
            <w:pPr>
              <w:jc w:val="center"/>
              <w:rPr>
                <w:rFonts w:eastAsia="Calibri"/>
                <w:szCs w:val="22"/>
              </w:rPr>
            </w:pPr>
            <w:r w:rsidRPr="00670B65">
              <w:rPr>
                <w:szCs w:val="22"/>
              </w:rPr>
              <w:t>4,7 (25,2)</w:t>
            </w:r>
          </w:p>
        </w:tc>
        <w:tc>
          <w:tcPr>
            <w:tcW w:w="2303" w:type="dxa"/>
            <w:noWrap/>
            <w:tcMar>
              <w:top w:w="0" w:type="dxa"/>
              <w:left w:w="108" w:type="dxa"/>
              <w:bottom w:w="0" w:type="dxa"/>
              <w:right w:w="108" w:type="dxa"/>
            </w:tcMar>
            <w:vAlign w:val="center"/>
            <w:hideMark/>
          </w:tcPr>
          <w:p w14:paraId="662EBFD1" w14:textId="77777777" w:rsidR="002D1FFC" w:rsidRPr="00670B65" w:rsidRDefault="002D1FFC" w:rsidP="00FE73CA">
            <w:pPr>
              <w:jc w:val="center"/>
              <w:rPr>
                <w:rFonts w:eastAsia="Calibri"/>
                <w:szCs w:val="22"/>
              </w:rPr>
            </w:pPr>
            <w:r w:rsidRPr="00670B65">
              <w:rPr>
                <w:szCs w:val="22"/>
              </w:rPr>
              <w:t>4,3 (39,0)</w:t>
            </w:r>
          </w:p>
        </w:tc>
        <w:tc>
          <w:tcPr>
            <w:tcW w:w="2029" w:type="dxa"/>
            <w:noWrap/>
            <w:tcMar>
              <w:top w:w="0" w:type="dxa"/>
              <w:left w:w="108" w:type="dxa"/>
              <w:bottom w:w="0" w:type="dxa"/>
              <w:right w:w="108" w:type="dxa"/>
            </w:tcMar>
            <w:vAlign w:val="center"/>
            <w:hideMark/>
          </w:tcPr>
          <w:p w14:paraId="2A81979C" w14:textId="77777777" w:rsidR="002D1FFC" w:rsidRPr="00670B65" w:rsidRDefault="002D1FFC" w:rsidP="00FE73CA">
            <w:pPr>
              <w:jc w:val="center"/>
              <w:rPr>
                <w:rFonts w:eastAsia="Calibri"/>
                <w:szCs w:val="22"/>
              </w:rPr>
            </w:pPr>
            <w:r w:rsidRPr="00670B65">
              <w:rPr>
                <w:szCs w:val="22"/>
              </w:rPr>
              <w:t>6,5 (40,4)</w:t>
            </w:r>
          </w:p>
        </w:tc>
      </w:tr>
      <w:tr w:rsidR="002D1FFC" w:rsidRPr="00670B65" w14:paraId="1D2DFE42" w14:textId="77777777" w:rsidTr="003A21D1">
        <w:trPr>
          <w:trHeight w:val="255"/>
        </w:trPr>
        <w:tc>
          <w:tcPr>
            <w:tcW w:w="9576" w:type="dxa"/>
            <w:gridSpan w:val="4"/>
            <w:noWrap/>
            <w:tcMar>
              <w:top w:w="0" w:type="dxa"/>
              <w:left w:w="108" w:type="dxa"/>
              <w:bottom w:w="0" w:type="dxa"/>
              <w:right w:w="108" w:type="dxa"/>
            </w:tcMar>
            <w:vAlign w:val="center"/>
          </w:tcPr>
          <w:p w14:paraId="08A527DE" w14:textId="77777777" w:rsidR="002D1FFC" w:rsidRPr="00670B65" w:rsidRDefault="002D1FFC" w:rsidP="00FE73CA">
            <w:pPr>
              <w:rPr>
                <w:szCs w:val="22"/>
                <w:vertAlign w:val="subscript"/>
              </w:rPr>
            </w:pPr>
            <w:r w:rsidRPr="00670B65">
              <w:rPr>
                <w:szCs w:val="22"/>
              </w:rPr>
              <w:t>*</w:t>
            </w:r>
            <w:r w:rsidR="007E0F72" w:rsidRPr="00670B65">
              <w:rPr>
                <w:szCs w:val="22"/>
              </w:rPr>
              <w:t xml:space="preserve"> n = 1</w:t>
            </w:r>
            <w:r w:rsidRPr="00670B65">
              <w:rPr>
                <w:szCs w:val="22"/>
              </w:rPr>
              <w:t>8 C</w:t>
            </w:r>
            <w:r w:rsidRPr="00670B65">
              <w:rPr>
                <w:szCs w:val="22"/>
                <w:vertAlign w:val="subscript"/>
              </w:rPr>
              <w:t>max</w:t>
            </w:r>
            <w:r w:rsidR="003E34FC" w:rsidRPr="00670B65">
              <w:rPr>
                <w:szCs w:val="22"/>
                <w:vertAlign w:val="subscript"/>
              </w:rPr>
              <w:t xml:space="preserve"> </w:t>
            </w:r>
            <w:r w:rsidR="003E34FC" w:rsidRPr="00670B65">
              <w:rPr>
                <w:szCs w:val="22"/>
              </w:rPr>
              <w:t>esetén</w:t>
            </w:r>
          </w:p>
          <w:p w14:paraId="42F71D5B" w14:textId="77777777" w:rsidR="002D1FFC" w:rsidRPr="00670B65" w:rsidRDefault="002D1FFC" w:rsidP="00FE73CA">
            <w:pPr>
              <w:rPr>
                <w:szCs w:val="22"/>
              </w:rPr>
            </w:pPr>
            <w:r w:rsidRPr="00670B65">
              <w:rPr>
                <w:szCs w:val="22"/>
              </w:rPr>
              <w:t>** n</w:t>
            </w:r>
            <w:r w:rsidR="007E0F72" w:rsidRPr="00670B65">
              <w:rPr>
                <w:szCs w:val="22"/>
              </w:rPr>
              <w:t> = 1</w:t>
            </w:r>
            <w:r w:rsidRPr="00670B65">
              <w:rPr>
                <w:szCs w:val="22"/>
              </w:rPr>
              <w:t>6 C</w:t>
            </w:r>
            <w:r w:rsidRPr="00670B65">
              <w:rPr>
                <w:szCs w:val="22"/>
                <w:vertAlign w:val="subscript"/>
              </w:rPr>
              <w:t>ad</w:t>
            </w:r>
            <w:r w:rsidR="003E34FC" w:rsidRPr="00670B65">
              <w:rPr>
                <w:szCs w:val="22"/>
                <w:vertAlign w:val="subscript"/>
              </w:rPr>
              <w:t>agol</w:t>
            </w:r>
            <w:r w:rsidRPr="00670B65">
              <w:rPr>
                <w:szCs w:val="22"/>
                <w:vertAlign w:val="subscript"/>
              </w:rPr>
              <w:t>ás előtt</w:t>
            </w:r>
            <w:r w:rsidR="003E34FC" w:rsidRPr="00670B65">
              <w:rPr>
                <w:szCs w:val="22"/>
                <w:vertAlign w:val="subscript"/>
              </w:rPr>
              <w:t xml:space="preserve"> </w:t>
            </w:r>
            <w:r w:rsidR="003E34FC" w:rsidRPr="00670B65">
              <w:rPr>
                <w:szCs w:val="22"/>
              </w:rPr>
              <w:t>esetén</w:t>
            </w:r>
          </w:p>
        </w:tc>
      </w:tr>
    </w:tbl>
    <w:p w14:paraId="087FE76C" w14:textId="77777777" w:rsidR="00456CD0" w:rsidRPr="00670B65" w:rsidRDefault="00456CD0" w:rsidP="00FE73CA"/>
    <w:p w14:paraId="2DDDCB9D" w14:textId="535C7D71" w:rsidR="00147871" w:rsidRPr="00670B65" w:rsidRDefault="00147871" w:rsidP="00FE73CA">
      <w:pPr>
        <w:keepNext/>
        <w:rPr>
          <w:i/>
          <w:iCs/>
          <w:szCs w:val="22"/>
        </w:rPr>
      </w:pPr>
      <w:r w:rsidRPr="00670B65">
        <w:rPr>
          <w:i/>
          <w:iCs/>
          <w:szCs w:val="22"/>
        </w:rPr>
        <w:t>Veseelégtelenség</w:t>
      </w:r>
    </w:p>
    <w:p w14:paraId="30D91469" w14:textId="5818AE0C" w:rsidR="00147871" w:rsidRPr="00670B65" w:rsidRDefault="00147871" w:rsidP="00FE73CA">
      <w:pPr>
        <w:rPr>
          <w:szCs w:val="22"/>
        </w:rPr>
      </w:pPr>
      <w:r w:rsidRPr="00670B65">
        <w:rPr>
          <w:szCs w:val="22"/>
        </w:rPr>
        <w:t xml:space="preserve">A </w:t>
      </w:r>
      <w:r w:rsidR="003E34FC" w:rsidRPr="00670B65">
        <w:rPr>
          <w:szCs w:val="22"/>
        </w:rPr>
        <w:t xml:space="preserve">lopinavir/ritonavir </w:t>
      </w:r>
      <w:r w:rsidRPr="00670B65">
        <w:rPr>
          <w:szCs w:val="22"/>
        </w:rPr>
        <w:t>farmakokinetikáját nem vizsgálták veseelégtelenségben szenvedő betegeknél; azonban, mivel a lopinavir vese</w:t>
      </w:r>
      <w:r w:rsidR="00714896" w:rsidRPr="00670B65">
        <w:rPr>
          <w:szCs w:val="22"/>
        </w:rPr>
        <w:t>-</w:t>
      </w:r>
      <w:r w:rsidRPr="00670B65">
        <w:rPr>
          <w:szCs w:val="22"/>
        </w:rPr>
        <w:t>clearance</w:t>
      </w:r>
      <w:r w:rsidRPr="00670B65">
        <w:rPr>
          <w:szCs w:val="22"/>
        </w:rPr>
        <w:noBreakHyphen/>
        <w:t>e elhanyagolható, így a teljes testfelületre számított clearance csökkenése veseelégtelenségben szenvedő betegeknél nem várható.</w:t>
      </w:r>
    </w:p>
    <w:p w14:paraId="12F0D9D6" w14:textId="77777777" w:rsidR="00147871" w:rsidRPr="00670B65" w:rsidRDefault="00147871" w:rsidP="00FE73CA">
      <w:pPr>
        <w:rPr>
          <w:szCs w:val="22"/>
        </w:rPr>
      </w:pPr>
    </w:p>
    <w:p w14:paraId="3CE1AA7A" w14:textId="1E4545AC" w:rsidR="00147871" w:rsidRPr="00670B65" w:rsidRDefault="00147871" w:rsidP="00FE73CA">
      <w:pPr>
        <w:keepNext/>
        <w:rPr>
          <w:i/>
          <w:iCs/>
          <w:szCs w:val="22"/>
        </w:rPr>
      </w:pPr>
      <w:r w:rsidRPr="00670B65">
        <w:rPr>
          <w:i/>
          <w:iCs/>
          <w:szCs w:val="22"/>
        </w:rPr>
        <w:t>Májelégtelenség</w:t>
      </w:r>
    </w:p>
    <w:p w14:paraId="3855EBF4" w14:textId="77777777" w:rsidR="00147871" w:rsidRPr="00670B65" w:rsidRDefault="00147871" w:rsidP="00FE73CA">
      <w:pPr>
        <w:suppressAutoHyphens/>
        <w:rPr>
          <w:szCs w:val="22"/>
        </w:rPr>
      </w:pPr>
      <w:r w:rsidRPr="00670B65">
        <w:rPr>
          <w:szCs w:val="22"/>
        </w:rPr>
        <w:t>Enyhe és közepes fokú májkárosodásban szenvedő HIV</w:t>
      </w:r>
      <w:r w:rsidR="003E34FC" w:rsidRPr="00670B65">
        <w:rPr>
          <w:szCs w:val="22"/>
        </w:rPr>
        <w:t>-</w:t>
      </w:r>
      <w:r w:rsidRPr="00670B65">
        <w:rPr>
          <w:szCs w:val="22"/>
        </w:rPr>
        <w:t>fertőzött betegeken a lopinavir farmakokinetikai paramétereit hasonlították össze normál májfunkciójú HIV</w:t>
      </w:r>
      <w:r w:rsidR="003E34FC" w:rsidRPr="00670B65">
        <w:rPr>
          <w:szCs w:val="22"/>
        </w:rPr>
        <w:t>-</w:t>
      </w:r>
      <w:r w:rsidRPr="00670B65">
        <w:rPr>
          <w:szCs w:val="22"/>
        </w:rPr>
        <w:t>fertőzött betegekével többdózisú vizsgálatban naponta kétszer alkalmazott 400/100 mg lopinavir/ritonavir adásakor. A lopinavir összkoncentráció mérsékelt, megközelítőleg 30%-os emelkedését észlelték, amelynek klinikai következménye nem várható (lásd</w:t>
      </w:r>
      <w:r w:rsidR="003E34FC" w:rsidRPr="00670B65">
        <w:rPr>
          <w:szCs w:val="22"/>
        </w:rPr>
        <w:t>:</w:t>
      </w:r>
      <w:r w:rsidRPr="00670B65">
        <w:rPr>
          <w:szCs w:val="22"/>
        </w:rPr>
        <w:t xml:space="preserve"> 4.2 pont).</w:t>
      </w:r>
    </w:p>
    <w:p w14:paraId="5349BD1E" w14:textId="77777777" w:rsidR="00147871" w:rsidRPr="00670B65" w:rsidRDefault="00147871" w:rsidP="00FE73CA">
      <w:pPr>
        <w:rPr>
          <w:szCs w:val="22"/>
        </w:rPr>
      </w:pPr>
    </w:p>
    <w:p w14:paraId="4EE8FAB2" w14:textId="77777777" w:rsidR="00147871" w:rsidRPr="00670B65" w:rsidRDefault="00147871" w:rsidP="00FE73CA">
      <w:pPr>
        <w:keepNext/>
        <w:rPr>
          <w:b/>
          <w:szCs w:val="22"/>
        </w:rPr>
      </w:pPr>
      <w:r w:rsidRPr="00670B65">
        <w:rPr>
          <w:b/>
          <w:szCs w:val="22"/>
        </w:rPr>
        <w:t>5.3</w:t>
      </w:r>
      <w:r w:rsidRPr="00670B65">
        <w:rPr>
          <w:b/>
          <w:szCs w:val="22"/>
        </w:rPr>
        <w:tab/>
        <w:t>A preklinikai biztonságossági vizsgálatok eredményei</w:t>
      </w:r>
    </w:p>
    <w:p w14:paraId="5AE64D7D" w14:textId="77777777" w:rsidR="00147871" w:rsidRPr="00670B65" w:rsidRDefault="00147871" w:rsidP="00FE73CA">
      <w:pPr>
        <w:keepNext/>
        <w:rPr>
          <w:b/>
          <w:szCs w:val="22"/>
        </w:rPr>
      </w:pPr>
    </w:p>
    <w:p w14:paraId="5037918C" w14:textId="77777777" w:rsidR="00147871" w:rsidRPr="00670B65" w:rsidRDefault="00147871" w:rsidP="00FE73CA">
      <w:pPr>
        <w:rPr>
          <w:szCs w:val="22"/>
        </w:rPr>
      </w:pPr>
      <w:r w:rsidRPr="00670B65">
        <w:rPr>
          <w:szCs w:val="22"/>
        </w:rPr>
        <w:t>Rágcsálókon és kutyákon végzett ismételt adagú toxicitási vizsgálatokban a máj, a vese, a pajzsmirigy, a lép és a keringő vörösvérsejtek bizonyultak célszervnek. A májelváltozások fokális degenerációval járó sejtduzzanatra utaltak. Bár a fenti változásokat okozó gyógyszer</w:t>
      </w:r>
      <w:r w:rsidRPr="00670B65">
        <w:rPr>
          <w:szCs w:val="22"/>
        </w:rPr>
        <w:noBreakHyphen/>
        <w:t>expozíció hasonló vagy kisebb volt, mint a humán klinikai expozíció, az állatoknál alkalmazott adag több mint 6</w:t>
      </w:r>
      <w:r w:rsidRPr="00670B65">
        <w:rPr>
          <w:szCs w:val="22"/>
        </w:rPr>
        <w:noBreakHyphen/>
        <w:t>szor volt magasabb, mint az ajánlott klinikai dózis. Enyhe renalis tubuláris degenerációt csak egereknél figyeltek meg, az ajánlott humán expozíció több mint kétszeresénél. Patkányok és kutyák veséin nem voltak elváltozások. A csökkent szérum tiroxinszint megnövelte a TSH termelést, ami follicularis sejthipertrófiát okozott a patkányok pajzsmirigyében. Ezek az elváltozások reverz</w:t>
      </w:r>
      <w:r w:rsidR="003E34FC" w:rsidRPr="00670B65">
        <w:rPr>
          <w:szCs w:val="22"/>
        </w:rPr>
        <w:t>i</w:t>
      </w:r>
      <w:r w:rsidRPr="00670B65">
        <w:rPr>
          <w:szCs w:val="22"/>
        </w:rPr>
        <w:t>bilisek voltak az adagolás megszüntetésével. Egereknél és kutyáknál nem fordultak elő. Coombs</w:t>
      </w:r>
      <w:r w:rsidRPr="00670B65">
        <w:rPr>
          <w:szCs w:val="22"/>
        </w:rPr>
        <w:noBreakHyphen/>
        <w:t>negatív anisocytosist és poikilocytosist figyeltek meg patkányoknál, azonban egereknél és kutyáknál nem. Histiocytosissal járó lépmegnagyobbodást figyeltek meg patkányoknál, de más fajoknál nem. A szérum koleszterinszint megemelkedett rágcsálóknál, de a kutyáknál nem, míg a trigliceridszintek csak az egereknél emelkedtek meg.</w:t>
      </w:r>
    </w:p>
    <w:p w14:paraId="7ED7793A" w14:textId="77777777" w:rsidR="00147871" w:rsidRPr="00670B65" w:rsidRDefault="00147871" w:rsidP="00FE73CA">
      <w:pPr>
        <w:rPr>
          <w:szCs w:val="22"/>
        </w:rPr>
      </w:pPr>
    </w:p>
    <w:p w14:paraId="2B52B051" w14:textId="77777777" w:rsidR="00147871" w:rsidRPr="00670B65" w:rsidRDefault="00147871" w:rsidP="00FE73CA">
      <w:pPr>
        <w:suppressAutoHyphens/>
        <w:rPr>
          <w:szCs w:val="22"/>
        </w:rPr>
      </w:pPr>
      <w:r w:rsidRPr="00670B65">
        <w:rPr>
          <w:i/>
          <w:iCs/>
          <w:szCs w:val="22"/>
        </w:rPr>
        <w:t>In vitro</w:t>
      </w:r>
      <w:r w:rsidRPr="00670B65">
        <w:rPr>
          <w:szCs w:val="22"/>
        </w:rPr>
        <w:t xml:space="preserve"> vizsgálatokban </w:t>
      </w:r>
      <w:r w:rsidR="003E34FC" w:rsidRPr="00670B65">
        <w:rPr>
          <w:szCs w:val="22"/>
        </w:rPr>
        <w:t xml:space="preserve">a </w:t>
      </w:r>
      <w:r w:rsidRPr="00670B65">
        <w:rPr>
          <w:szCs w:val="22"/>
        </w:rPr>
        <w:t>klónozott humán cardialis kálium csatornák (HERG) 30%</w:t>
      </w:r>
      <w:r w:rsidRPr="00670B65">
        <w:rPr>
          <w:szCs w:val="22"/>
        </w:rPr>
        <w:noBreakHyphen/>
        <w:t>a gátlódott a legmagasabb vizsgált koncentrációban alkalmazott lopinavir/ritonavir hatására. Ez a koncentráció az emberi használatra javasolt legmagasabb terápiás dózissal elért teljes, illetve szabad plazma csúcskoncentráció 7</w:t>
      </w:r>
      <w:r w:rsidRPr="00670B65">
        <w:rPr>
          <w:szCs w:val="22"/>
        </w:rPr>
        <w:noBreakHyphen/>
        <w:t>szeresének, illetve 15</w:t>
      </w:r>
      <w:r w:rsidRPr="00670B65">
        <w:rPr>
          <w:szCs w:val="22"/>
        </w:rPr>
        <w:noBreakHyphen/>
        <w:t>szörösének felel meg. Ellenben kutyából származó cardialis Purkinje rostokban a lopinavir/ritonavir hasonló koncentrációi nem okoztak repolarizációs zavart.</w:t>
      </w:r>
      <w:r w:rsidR="003E34FC" w:rsidRPr="00670B65">
        <w:rPr>
          <w:szCs w:val="22"/>
        </w:rPr>
        <w:t xml:space="preserve"> A</w:t>
      </w:r>
      <w:r w:rsidRPr="00670B65">
        <w:rPr>
          <w:szCs w:val="22"/>
        </w:rPr>
        <w:t xml:space="preserve"> </w:t>
      </w:r>
      <w:r w:rsidR="003E34FC" w:rsidRPr="00670B65">
        <w:rPr>
          <w:szCs w:val="22"/>
        </w:rPr>
        <w:t>l</w:t>
      </w:r>
      <w:r w:rsidRPr="00670B65">
        <w:rPr>
          <w:szCs w:val="22"/>
        </w:rPr>
        <w:t>opinavir/ritonavir alacsonyabb koncentrációi nem okoztak jelentős káliumáramlási (HERG) blokádot. Szöveti disztribúciót vizsgáló patkánykísérletek alapján úgy tűnik, a hatóanyag nem marad vissza jelentős mértékben a cardialis szövetben, a szívben mérhető 72 órás AUC-érték hozzávetőlegesen 50%</w:t>
      </w:r>
      <w:r w:rsidRPr="00670B65">
        <w:rPr>
          <w:szCs w:val="22"/>
        </w:rPr>
        <w:noBreakHyphen/>
        <w:t>kal volt alacsonyabb, mint a plazmában mérhető AUC. Ennek alapján feltételezhető, hogy a cardialis lopinavir koncentrációk szignifikánsan nem magasabbak, mint a plazmakoncentrációk.</w:t>
      </w:r>
    </w:p>
    <w:p w14:paraId="1E42CBD9" w14:textId="77777777" w:rsidR="00147871" w:rsidRPr="00670B65" w:rsidRDefault="00147871" w:rsidP="00FE73CA">
      <w:pPr>
        <w:suppressAutoHyphens/>
        <w:rPr>
          <w:szCs w:val="22"/>
        </w:rPr>
      </w:pPr>
    </w:p>
    <w:p w14:paraId="0393150F" w14:textId="77777777" w:rsidR="00147871" w:rsidRPr="00670B65" w:rsidRDefault="00147871" w:rsidP="00FE73CA">
      <w:pPr>
        <w:rPr>
          <w:szCs w:val="22"/>
        </w:rPr>
      </w:pPr>
      <w:r w:rsidRPr="00670B65">
        <w:rPr>
          <w:szCs w:val="22"/>
        </w:rPr>
        <w:t>Kutyáknál megfigyeltek kiemelkedő U hullámokat az EKG-n, amelyek megnyúlt PR-intervallummal és bradycardiaval társultak. Ezeket a tüneteket feltételezhetően elektrolitzavarok okozták.</w:t>
      </w:r>
    </w:p>
    <w:p w14:paraId="3C9B9007" w14:textId="77777777" w:rsidR="00442826" w:rsidRPr="00670B65" w:rsidRDefault="00442826" w:rsidP="00FE73CA">
      <w:pPr>
        <w:rPr>
          <w:szCs w:val="22"/>
        </w:rPr>
      </w:pPr>
    </w:p>
    <w:p w14:paraId="36F1437F" w14:textId="77777777" w:rsidR="00147871" w:rsidRPr="00670B65" w:rsidRDefault="00147871" w:rsidP="00FE73CA">
      <w:pPr>
        <w:rPr>
          <w:szCs w:val="22"/>
        </w:rPr>
      </w:pPr>
      <w:r w:rsidRPr="00670B65">
        <w:rPr>
          <w:szCs w:val="22"/>
        </w:rPr>
        <w:lastRenderedPageBreak/>
        <w:t>Ezen preklinikai vizsgálati eredmények klinikai jelentősége nem ismert, azonban a gyógyszer potenciális szívhatása emberben nem zárható ki (lásd</w:t>
      </w:r>
      <w:r w:rsidR="000E29D0" w:rsidRPr="00670B65">
        <w:rPr>
          <w:szCs w:val="22"/>
        </w:rPr>
        <w:t>:</w:t>
      </w:r>
      <w:r w:rsidRPr="00670B65">
        <w:rPr>
          <w:szCs w:val="22"/>
        </w:rPr>
        <w:t xml:space="preserve"> 4.4 és 4.8 pont).</w:t>
      </w:r>
    </w:p>
    <w:p w14:paraId="60B728A4" w14:textId="77777777" w:rsidR="00147871" w:rsidRPr="00670B65" w:rsidRDefault="00147871" w:rsidP="00FE73CA">
      <w:pPr>
        <w:rPr>
          <w:szCs w:val="22"/>
        </w:rPr>
      </w:pPr>
    </w:p>
    <w:p w14:paraId="6D9EFCAF" w14:textId="77777777" w:rsidR="00147871" w:rsidRPr="00670B65" w:rsidRDefault="00147871" w:rsidP="00FE73CA">
      <w:pPr>
        <w:rPr>
          <w:szCs w:val="22"/>
        </w:rPr>
      </w:pPr>
      <w:r w:rsidRPr="00670B65">
        <w:rPr>
          <w:szCs w:val="22"/>
        </w:rPr>
        <w:t>Patkányoknál magzati toxicitást (vetélés, csökkent magzati életképesség, csökkent magzati testtömeg, csontvázvariációk megnövekedett gyakorisága) és születés utáni fejlődési toxicitást (a kölykök csökkent túlélése) figyeltek meg az anyára nézve toxikus adagok mellett. Az anyapatkányok szisztémás lopinavir/ritonavir expozíciója és a fejlődési toxicitást okozó dózisok alacsonyabbak voltak, mint a terápiás humán expozíció.</w:t>
      </w:r>
    </w:p>
    <w:p w14:paraId="0750AF01" w14:textId="77777777" w:rsidR="000E29D0" w:rsidRPr="00670B65" w:rsidRDefault="000E29D0" w:rsidP="00FE73CA">
      <w:pPr>
        <w:rPr>
          <w:szCs w:val="22"/>
        </w:rPr>
      </w:pPr>
    </w:p>
    <w:p w14:paraId="3D565C5B" w14:textId="77777777" w:rsidR="000324B3" w:rsidRPr="00670B65" w:rsidRDefault="000E29D0" w:rsidP="00FE73CA">
      <w:pPr>
        <w:rPr>
          <w:szCs w:val="22"/>
        </w:rPr>
      </w:pPr>
      <w:r w:rsidRPr="00670B65">
        <w:rPr>
          <w:szCs w:val="22"/>
        </w:rPr>
        <w:t>A lopinavir/ritonavir kombinációval egereken végzett hosszú távú karcinogenitási vizsgálatok a májtumorok nem genotoxikus, mitogenikus indukcióját tárták fel, amelyről általában úgy tartják, hogy csekély a jelentősége az embereket érintő kockázat szempontjából.</w:t>
      </w:r>
    </w:p>
    <w:p w14:paraId="3521E23B" w14:textId="34B19622" w:rsidR="000E29D0" w:rsidRPr="00670B65" w:rsidRDefault="000E29D0" w:rsidP="00FE73CA">
      <w:pPr>
        <w:rPr>
          <w:szCs w:val="22"/>
        </w:rPr>
      </w:pPr>
    </w:p>
    <w:p w14:paraId="6FF0BCBC" w14:textId="57C5D88F" w:rsidR="007E0F72" w:rsidRPr="00670B65" w:rsidRDefault="00147871" w:rsidP="00FE73CA">
      <w:pPr>
        <w:rPr>
          <w:szCs w:val="22"/>
        </w:rPr>
      </w:pPr>
      <w:r w:rsidRPr="00670B65">
        <w:rPr>
          <w:szCs w:val="22"/>
        </w:rPr>
        <w:t xml:space="preserve">Patkányokon végzett karcinogenitási vizsgálatok nem tártak fel tumorkeltő elváltozásokat. A lopinavir/ritonavir nem mutatkozott mutagénnek és clastogennek egy sor </w:t>
      </w:r>
      <w:r w:rsidRPr="00670B65">
        <w:rPr>
          <w:i/>
          <w:szCs w:val="22"/>
        </w:rPr>
        <w:t>in vitro</w:t>
      </w:r>
      <w:r w:rsidRPr="00670B65">
        <w:rPr>
          <w:szCs w:val="22"/>
        </w:rPr>
        <w:t xml:space="preserve"> és </w:t>
      </w:r>
      <w:r w:rsidRPr="00670B65">
        <w:rPr>
          <w:i/>
          <w:szCs w:val="22"/>
        </w:rPr>
        <w:t>in vivo</w:t>
      </w:r>
      <w:r w:rsidRPr="00670B65">
        <w:rPr>
          <w:szCs w:val="22"/>
        </w:rPr>
        <w:t xml:space="preserve"> vizsgálat során, beleértve az Ames bakteriális reverz mutációs tesztet, az egérlymphoma</w:t>
      </w:r>
      <w:r w:rsidR="00E879C3" w:rsidRPr="00670B65">
        <w:rPr>
          <w:szCs w:val="22"/>
        </w:rPr>
        <w:t>-</w:t>
      </w:r>
      <w:r w:rsidRPr="00670B65">
        <w:rPr>
          <w:szCs w:val="22"/>
        </w:rPr>
        <w:t>vizsgálatot, az egérmikronucleus</w:t>
      </w:r>
      <w:r w:rsidR="00E879C3" w:rsidRPr="00670B65">
        <w:rPr>
          <w:szCs w:val="22"/>
        </w:rPr>
        <w:t>-</w:t>
      </w:r>
      <w:r w:rsidRPr="00670B65">
        <w:rPr>
          <w:szCs w:val="22"/>
        </w:rPr>
        <w:t>tesztet, és kromoszóma rendellenességek vizsgálatát humán lymphocytákban.</w:t>
      </w:r>
    </w:p>
    <w:p w14:paraId="01856732" w14:textId="77777777" w:rsidR="00147871" w:rsidRPr="00670B65" w:rsidRDefault="00147871" w:rsidP="00FE73CA">
      <w:pPr>
        <w:rPr>
          <w:szCs w:val="22"/>
          <w:highlight w:val="yellow"/>
        </w:rPr>
      </w:pPr>
    </w:p>
    <w:p w14:paraId="75D4960B" w14:textId="77777777" w:rsidR="007E0F72" w:rsidRPr="00670B65" w:rsidRDefault="007E0F72" w:rsidP="00FE73CA">
      <w:pPr>
        <w:rPr>
          <w:szCs w:val="22"/>
          <w:highlight w:val="yellow"/>
        </w:rPr>
      </w:pPr>
    </w:p>
    <w:p w14:paraId="778D1CA1" w14:textId="77777777" w:rsidR="00147871" w:rsidRPr="00670B65" w:rsidRDefault="00147871" w:rsidP="00FE73CA">
      <w:pPr>
        <w:keepNext/>
        <w:rPr>
          <w:b/>
          <w:bCs/>
          <w:szCs w:val="22"/>
        </w:rPr>
      </w:pPr>
      <w:r w:rsidRPr="00670B65">
        <w:rPr>
          <w:b/>
          <w:bCs/>
          <w:szCs w:val="22"/>
        </w:rPr>
        <w:t>6.</w:t>
      </w:r>
      <w:r w:rsidRPr="00670B65">
        <w:rPr>
          <w:b/>
          <w:bCs/>
          <w:szCs w:val="22"/>
        </w:rPr>
        <w:tab/>
        <w:t>GYÓGYSZERÉSZETI JELLEMZŐK</w:t>
      </w:r>
    </w:p>
    <w:p w14:paraId="7B9042CC" w14:textId="77777777" w:rsidR="00147871" w:rsidRPr="00670B65" w:rsidRDefault="00147871" w:rsidP="00FE73CA"/>
    <w:p w14:paraId="685F851E" w14:textId="77777777" w:rsidR="00147871" w:rsidRPr="00670B65" w:rsidRDefault="00147871" w:rsidP="00FE73CA">
      <w:pPr>
        <w:keepNext/>
        <w:rPr>
          <w:b/>
          <w:szCs w:val="22"/>
        </w:rPr>
      </w:pPr>
      <w:r w:rsidRPr="00670B65">
        <w:rPr>
          <w:b/>
          <w:szCs w:val="22"/>
        </w:rPr>
        <w:t>6.1</w:t>
      </w:r>
      <w:r w:rsidRPr="00670B65">
        <w:rPr>
          <w:b/>
          <w:szCs w:val="22"/>
        </w:rPr>
        <w:tab/>
        <w:t>Segédanyagok felsorolása</w:t>
      </w:r>
    </w:p>
    <w:p w14:paraId="3382B73A" w14:textId="77777777" w:rsidR="00147871" w:rsidRPr="00670B65" w:rsidRDefault="00147871" w:rsidP="00FE73CA"/>
    <w:p w14:paraId="18B58896" w14:textId="096D320A" w:rsidR="00DF1EDF" w:rsidRPr="00670B65" w:rsidRDefault="000324B3" w:rsidP="00FE73CA">
      <w:pPr>
        <w:rPr>
          <w:iCs/>
          <w:u w:val="single"/>
        </w:rPr>
      </w:pPr>
      <w:r w:rsidRPr="00670B65">
        <w:rPr>
          <w:iCs/>
          <w:u w:val="single"/>
        </w:rPr>
        <w:t>A t</w:t>
      </w:r>
      <w:r w:rsidR="00147871" w:rsidRPr="00670B65">
        <w:rPr>
          <w:iCs/>
          <w:u w:val="single"/>
        </w:rPr>
        <w:t>abletta tartalma</w:t>
      </w:r>
    </w:p>
    <w:p w14:paraId="75C87B13" w14:textId="77777777" w:rsidR="00AD797B" w:rsidRPr="00670B65" w:rsidRDefault="00AD797B" w:rsidP="00FE73CA">
      <w:pPr>
        <w:rPr>
          <w:iCs/>
          <w:u w:val="single"/>
        </w:rPr>
      </w:pPr>
    </w:p>
    <w:p w14:paraId="1D41CF97" w14:textId="3D254E6C" w:rsidR="00147871" w:rsidRPr="00670B65" w:rsidRDefault="00780C66" w:rsidP="00FE73CA">
      <w:r w:rsidRPr="00670B65">
        <w:t>s</w:t>
      </w:r>
      <w:r w:rsidR="00147871" w:rsidRPr="00670B65">
        <w:t>zorbitán-laurát</w:t>
      </w:r>
    </w:p>
    <w:p w14:paraId="00C598CB" w14:textId="5B3E6631" w:rsidR="00147871" w:rsidRPr="00670B65" w:rsidRDefault="00780C66" w:rsidP="00FE73CA">
      <w:r w:rsidRPr="00670B65">
        <w:t>v</w:t>
      </w:r>
      <w:r w:rsidR="00147871" w:rsidRPr="00670B65">
        <w:t>izmentes kolloid szilícium-dioxid</w:t>
      </w:r>
    </w:p>
    <w:p w14:paraId="37835B6B" w14:textId="03E3414B" w:rsidR="000324B3" w:rsidRPr="00670B65" w:rsidRDefault="00780C66" w:rsidP="00FE73CA">
      <w:r w:rsidRPr="00670B65">
        <w:t>k</w:t>
      </w:r>
      <w:r w:rsidR="000324B3" w:rsidRPr="00670B65">
        <w:t>opovidon</w:t>
      </w:r>
    </w:p>
    <w:p w14:paraId="4556F023" w14:textId="404C8568" w:rsidR="00147871" w:rsidRPr="00670B65" w:rsidRDefault="00780C66" w:rsidP="00FE73CA">
      <w:r w:rsidRPr="00670B65">
        <w:t>n</w:t>
      </w:r>
      <w:r w:rsidR="00147871" w:rsidRPr="00670B65">
        <w:t>átrium-sztearil-fumarát</w:t>
      </w:r>
    </w:p>
    <w:p w14:paraId="334752F8" w14:textId="77777777" w:rsidR="00147871" w:rsidRPr="00670B65" w:rsidRDefault="00147871" w:rsidP="00FE73CA"/>
    <w:p w14:paraId="145D73D8" w14:textId="52A6B23C" w:rsidR="00DF1EDF" w:rsidRPr="00670B65" w:rsidRDefault="00147871" w:rsidP="00FE73CA">
      <w:pPr>
        <w:keepNext/>
        <w:suppressAutoHyphens/>
        <w:rPr>
          <w:bCs/>
          <w:iCs/>
          <w:szCs w:val="22"/>
          <w:u w:val="single"/>
        </w:rPr>
      </w:pPr>
      <w:r w:rsidRPr="00670B65">
        <w:rPr>
          <w:bCs/>
          <w:iCs/>
          <w:szCs w:val="22"/>
          <w:u w:val="single"/>
        </w:rPr>
        <w:t>Filmbevonat</w:t>
      </w:r>
    </w:p>
    <w:p w14:paraId="018AD92C" w14:textId="60107E43" w:rsidR="00147871" w:rsidRPr="00670B65" w:rsidRDefault="00780C66" w:rsidP="00FE73CA">
      <w:pPr>
        <w:suppressAutoHyphens/>
        <w:rPr>
          <w:bCs/>
          <w:szCs w:val="22"/>
        </w:rPr>
      </w:pPr>
      <w:r w:rsidRPr="00670B65">
        <w:rPr>
          <w:bCs/>
          <w:szCs w:val="22"/>
        </w:rPr>
        <w:t>h</w:t>
      </w:r>
      <w:r w:rsidR="000324B3" w:rsidRPr="00670B65">
        <w:rPr>
          <w:bCs/>
          <w:szCs w:val="22"/>
        </w:rPr>
        <w:t>ipromellóz</w:t>
      </w:r>
    </w:p>
    <w:p w14:paraId="46BA228F" w14:textId="73C8C1B4" w:rsidR="00147871" w:rsidRPr="00670B65" w:rsidRDefault="00780C66" w:rsidP="00FE73CA">
      <w:pPr>
        <w:suppressAutoHyphens/>
        <w:rPr>
          <w:bCs/>
          <w:szCs w:val="22"/>
        </w:rPr>
      </w:pPr>
      <w:r w:rsidRPr="00670B65">
        <w:rPr>
          <w:bCs/>
          <w:szCs w:val="22"/>
        </w:rPr>
        <w:t>t</w:t>
      </w:r>
      <w:r w:rsidR="00147871" w:rsidRPr="00670B65">
        <w:rPr>
          <w:bCs/>
          <w:szCs w:val="22"/>
        </w:rPr>
        <w:t>itán-dioxid</w:t>
      </w:r>
    </w:p>
    <w:p w14:paraId="6DCC9CEB" w14:textId="77BC0FC5" w:rsidR="000324B3" w:rsidRPr="00670B65" w:rsidRDefault="00780C66" w:rsidP="00FE73CA">
      <w:pPr>
        <w:suppressAutoHyphens/>
        <w:rPr>
          <w:bCs/>
          <w:szCs w:val="22"/>
        </w:rPr>
      </w:pPr>
      <w:r w:rsidRPr="00670B65">
        <w:rPr>
          <w:bCs/>
          <w:szCs w:val="22"/>
        </w:rPr>
        <w:t>m</w:t>
      </w:r>
      <w:r w:rsidR="000324B3" w:rsidRPr="00670B65">
        <w:rPr>
          <w:bCs/>
          <w:szCs w:val="22"/>
        </w:rPr>
        <w:t>akrogol</w:t>
      </w:r>
    </w:p>
    <w:p w14:paraId="5DACC7EC" w14:textId="04B602AA" w:rsidR="000324B3" w:rsidRPr="00670B65" w:rsidRDefault="00780C66" w:rsidP="00FE73CA">
      <w:pPr>
        <w:suppressAutoHyphens/>
        <w:rPr>
          <w:bCs/>
          <w:szCs w:val="22"/>
        </w:rPr>
      </w:pPr>
      <w:r w:rsidRPr="00670B65">
        <w:rPr>
          <w:bCs/>
          <w:szCs w:val="22"/>
        </w:rPr>
        <w:t>h</w:t>
      </w:r>
      <w:r w:rsidR="000324B3" w:rsidRPr="00670B65">
        <w:rPr>
          <w:bCs/>
          <w:szCs w:val="22"/>
        </w:rPr>
        <w:t>idroxipropil-cellulóz</w:t>
      </w:r>
    </w:p>
    <w:p w14:paraId="487E9FF2" w14:textId="5590DE3E" w:rsidR="00147871" w:rsidRPr="00670B65" w:rsidRDefault="00780C66" w:rsidP="00FE73CA">
      <w:pPr>
        <w:suppressAutoHyphens/>
        <w:rPr>
          <w:bCs/>
          <w:szCs w:val="22"/>
        </w:rPr>
      </w:pPr>
      <w:r w:rsidRPr="00670B65">
        <w:rPr>
          <w:bCs/>
          <w:szCs w:val="22"/>
        </w:rPr>
        <w:t>t</w:t>
      </w:r>
      <w:r w:rsidR="00147871" w:rsidRPr="00670B65">
        <w:rPr>
          <w:bCs/>
          <w:szCs w:val="22"/>
        </w:rPr>
        <w:t>alkum</w:t>
      </w:r>
    </w:p>
    <w:p w14:paraId="3CCAE061" w14:textId="31AAC9FD" w:rsidR="000324B3" w:rsidRPr="00670B65" w:rsidRDefault="00780C66" w:rsidP="00FE73CA">
      <w:pPr>
        <w:autoSpaceDE w:val="0"/>
        <w:autoSpaceDN w:val="0"/>
        <w:adjustRightInd w:val="0"/>
        <w:rPr>
          <w:rFonts w:eastAsia="SimSun"/>
          <w:szCs w:val="22"/>
        </w:rPr>
      </w:pPr>
      <w:r w:rsidRPr="00670B65">
        <w:rPr>
          <w:rFonts w:eastAsia="SimSun"/>
          <w:szCs w:val="22"/>
        </w:rPr>
        <w:t>v</w:t>
      </w:r>
      <w:r w:rsidR="000324B3" w:rsidRPr="00670B65">
        <w:rPr>
          <w:rFonts w:eastAsia="SimSun"/>
          <w:szCs w:val="22"/>
        </w:rPr>
        <w:t>ízmentes kolloid szilícium-dioxid</w:t>
      </w:r>
    </w:p>
    <w:p w14:paraId="4E0EBE6E" w14:textId="0013C41C" w:rsidR="00147871" w:rsidRPr="00670B65" w:rsidRDefault="00780C66" w:rsidP="00FE73CA">
      <w:pPr>
        <w:suppressAutoHyphens/>
        <w:rPr>
          <w:bCs/>
          <w:szCs w:val="22"/>
        </w:rPr>
      </w:pPr>
      <w:r w:rsidRPr="00670B65">
        <w:rPr>
          <w:rFonts w:eastAsia="SimSun"/>
          <w:szCs w:val="22"/>
        </w:rPr>
        <w:t>p</w:t>
      </w:r>
      <w:r w:rsidR="000324B3" w:rsidRPr="00670B65">
        <w:rPr>
          <w:rFonts w:eastAsia="SimSun"/>
          <w:szCs w:val="22"/>
        </w:rPr>
        <w:t>oliszorbát 80</w:t>
      </w:r>
    </w:p>
    <w:p w14:paraId="26AC6FF5" w14:textId="77777777" w:rsidR="00147871" w:rsidRPr="00670B65" w:rsidRDefault="00147871" w:rsidP="00FE73CA">
      <w:pPr>
        <w:suppressAutoHyphens/>
        <w:rPr>
          <w:bCs/>
          <w:szCs w:val="22"/>
        </w:rPr>
      </w:pPr>
    </w:p>
    <w:p w14:paraId="404FD65B" w14:textId="77777777" w:rsidR="00147871" w:rsidRPr="00670B65" w:rsidRDefault="00147871" w:rsidP="00FE73CA">
      <w:pPr>
        <w:keepNext/>
        <w:rPr>
          <w:b/>
          <w:szCs w:val="22"/>
        </w:rPr>
      </w:pPr>
      <w:r w:rsidRPr="00670B65">
        <w:rPr>
          <w:b/>
          <w:szCs w:val="22"/>
        </w:rPr>
        <w:t>6.2</w:t>
      </w:r>
      <w:r w:rsidRPr="00670B65">
        <w:rPr>
          <w:b/>
          <w:szCs w:val="22"/>
        </w:rPr>
        <w:tab/>
        <w:t>Inkompatibilitások</w:t>
      </w:r>
    </w:p>
    <w:p w14:paraId="51DF3E6B" w14:textId="77777777" w:rsidR="00147871" w:rsidRPr="00670B65" w:rsidRDefault="00147871" w:rsidP="00FE73CA">
      <w:pPr>
        <w:keepNext/>
        <w:rPr>
          <w:szCs w:val="22"/>
        </w:rPr>
      </w:pPr>
    </w:p>
    <w:p w14:paraId="7C6A7525" w14:textId="77777777" w:rsidR="00147871" w:rsidRPr="00670B65" w:rsidRDefault="00147871" w:rsidP="00FE73CA">
      <w:pPr>
        <w:rPr>
          <w:szCs w:val="22"/>
        </w:rPr>
      </w:pPr>
      <w:r w:rsidRPr="00670B65">
        <w:rPr>
          <w:szCs w:val="22"/>
        </w:rPr>
        <w:t>Nem értelmezhető.</w:t>
      </w:r>
    </w:p>
    <w:p w14:paraId="1B1D0A53" w14:textId="77777777" w:rsidR="00147871" w:rsidRPr="00670B65" w:rsidRDefault="00147871" w:rsidP="00FE73CA">
      <w:pPr>
        <w:rPr>
          <w:szCs w:val="22"/>
        </w:rPr>
      </w:pPr>
    </w:p>
    <w:p w14:paraId="4421CB9F" w14:textId="77777777" w:rsidR="00147871" w:rsidRPr="00670B65" w:rsidRDefault="00147871" w:rsidP="00FE73CA">
      <w:pPr>
        <w:keepNext/>
        <w:ind w:left="567" w:hanging="567"/>
        <w:rPr>
          <w:b/>
          <w:bCs/>
          <w:szCs w:val="22"/>
        </w:rPr>
      </w:pPr>
      <w:r w:rsidRPr="00670B65">
        <w:rPr>
          <w:b/>
          <w:bCs/>
          <w:szCs w:val="22"/>
        </w:rPr>
        <w:t>6.3</w:t>
      </w:r>
      <w:r w:rsidRPr="00670B65">
        <w:rPr>
          <w:b/>
          <w:bCs/>
          <w:szCs w:val="22"/>
        </w:rPr>
        <w:tab/>
        <w:t>Felhasználhatósági időtartam</w:t>
      </w:r>
    </w:p>
    <w:p w14:paraId="5F8D78D0" w14:textId="77777777" w:rsidR="00147871" w:rsidRPr="00670B65" w:rsidRDefault="00147871" w:rsidP="00FE73CA">
      <w:pPr>
        <w:keepNext/>
        <w:rPr>
          <w:szCs w:val="22"/>
        </w:rPr>
      </w:pPr>
    </w:p>
    <w:p w14:paraId="5160AC89" w14:textId="7102A0C0" w:rsidR="00147871" w:rsidRPr="00670B65" w:rsidRDefault="00EE78E4" w:rsidP="00FE73CA">
      <w:r w:rsidRPr="00670B65">
        <w:t>3</w:t>
      </w:r>
      <w:r w:rsidR="00147871" w:rsidRPr="00670B65">
        <w:t> év</w:t>
      </w:r>
    </w:p>
    <w:p w14:paraId="04C7EFF8" w14:textId="77777777" w:rsidR="000324B3" w:rsidRPr="00670B65" w:rsidRDefault="000324B3" w:rsidP="00FE73CA"/>
    <w:p w14:paraId="054DBBAA" w14:textId="77777777" w:rsidR="000324B3" w:rsidRPr="00670B65" w:rsidRDefault="000324B3" w:rsidP="00FE73CA">
      <w:r w:rsidRPr="00670B65">
        <w:t>HPDE tartály: Felbontás után 120 napon belül fel kell használni.</w:t>
      </w:r>
    </w:p>
    <w:p w14:paraId="12250F93" w14:textId="77777777" w:rsidR="00147871" w:rsidRPr="00670B65" w:rsidRDefault="00147871" w:rsidP="00FE73CA"/>
    <w:p w14:paraId="32D33153" w14:textId="77777777" w:rsidR="00147871" w:rsidRPr="00670B65" w:rsidRDefault="00147871" w:rsidP="00FE73CA">
      <w:pPr>
        <w:keepNext/>
        <w:ind w:left="567" w:hanging="567"/>
        <w:rPr>
          <w:b/>
          <w:bCs/>
          <w:szCs w:val="22"/>
        </w:rPr>
      </w:pPr>
      <w:r w:rsidRPr="00670B65">
        <w:rPr>
          <w:b/>
          <w:bCs/>
          <w:szCs w:val="22"/>
        </w:rPr>
        <w:t>6.4</w:t>
      </w:r>
      <w:r w:rsidRPr="00670B65">
        <w:rPr>
          <w:b/>
          <w:bCs/>
          <w:szCs w:val="22"/>
        </w:rPr>
        <w:tab/>
        <w:t>Különleges tárolási előírások</w:t>
      </w:r>
    </w:p>
    <w:p w14:paraId="6B181C75" w14:textId="77777777" w:rsidR="00147871" w:rsidRPr="00670B65" w:rsidRDefault="00147871" w:rsidP="00FE73CA">
      <w:pPr>
        <w:keepNext/>
        <w:rPr>
          <w:szCs w:val="22"/>
          <w:highlight w:val="yellow"/>
        </w:rPr>
      </w:pPr>
    </w:p>
    <w:p w14:paraId="1708B682" w14:textId="77777777" w:rsidR="00147871" w:rsidRPr="00670B65" w:rsidRDefault="00147871" w:rsidP="00FE73CA">
      <w:pPr>
        <w:rPr>
          <w:szCs w:val="22"/>
        </w:rPr>
      </w:pPr>
      <w:r w:rsidRPr="00670B65">
        <w:rPr>
          <w:szCs w:val="22"/>
        </w:rPr>
        <w:t>Ez a gyógyszer nem igényel különleges tárolást.</w:t>
      </w:r>
    </w:p>
    <w:p w14:paraId="444E5266" w14:textId="77777777" w:rsidR="000324B3" w:rsidRPr="00670B65" w:rsidRDefault="000324B3" w:rsidP="00FE73CA">
      <w:pPr>
        <w:rPr>
          <w:szCs w:val="22"/>
        </w:rPr>
      </w:pPr>
    </w:p>
    <w:p w14:paraId="0BBBDD3D" w14:textId="77777777" w:rsidR="000324B3" w:rsidRPr="00670B65" w:rsidRDefault="000324B3" w:rsidP="00FE73CA">
      <w:pPr>
        <w:ind w:left="567" w:hanging="567"/>
        <w:rPr>
          <w:szCs w:val="22"/>
        </w:rPr>
      </w:pPr>
      <w:r w:rsidRPr="00670B65">
        <w:rPr>
          <w:szCs w:val="22"/>
        </w:rPr>
        <w:t>A gyógyszer első felbontás utáni tárolására vonatkozó előírásokat lásd a 6.3 pontban.</w:t>
      </w:r>
    </w:p>
    <w:p w14:paraId="412319E5" w14:textId="77777777" w:rsidR="00147871" w:rsidRPr="00670B65" w:rsidRDefault="00147871" w:rsidP="00FE73CA">
      <w:pPr>
        <w:rPr>
          <w:szCs w:val="22"/>
          <w:highlight w:val="yellow"/>
        </w:rPr>
      </w:pPr>
    </w:p>
    <w:p w14:paraId="7AA52A86" w14:textId="77777777" w:rsidR="00147871" w:rsidRPr="00670B65" w:rsidRDefault="00147871" w:rsidP="00FE73CA">
      <w:pPr>
        <w:keepNext/>
        <w:ind w:left="567" w:hanging="567"/>
        <w:rPr>
          <w:b/>
          <w:bCs/>
          <w:szCs w:val="22"/>
          <w:highlight w:val="yellow"/>
        </w:rPr>
      </w:pPr>
      <w:r w:rsidRPr="00670B65">
        <w:rPr>
          <w:b/>
          <w:bCs/>
          <w:szCs w:val="22"/>
        </w:rPr>
        <w:lastRenderedPageBreak/>
        <w:t>6.5</w:t>
      </w:r>
      <w:r w:rsidRPr="00670B65">
        <w:rPr>
          <w:b/>
          <w:bCs/>
          <w:szCs w:val="22"/>
        </w:rPr>
        <w:tab/>
        <w:t>Csomagolás típusa és kiszerelése</w:t>
      </w:r>
    </w:p>
    <w:p w14:paraId="2D5D49B2" w14:textId="77777777" w:rsidR="00147871" w:rsidRPr="00670B65" w:rsidRDefault="00147871" w:rsidP="00FE73CA">
      <w:pPr>
        <w:keepNext/>
        <w:rPr>
          <w:szCs w:val="22"/>
          <w:highlight w:val="yellow"/>
        </w:rPr>
      </w:pPr>
    </w:p>
    <w:p w14:paraId="6EE1049B" w14:textId="48BED6BB" w:rsidR="000324B3" w:rsidRPr="00670B65" w:rsidRDefault="000324B3" w:rsidP="00FE73CA">
      <w:pPr>
        <w:widowControl w:val="0"/>
        <w:rPr>
          <w:szCs w:val="22"/>
          <w:u w:val="single"/>
        </w:rPr>
      </w:pPr>
      <w:r w:rsidRPr="00670B65">
        <w:rPr>
          <w:szCs w:val="22"/>
          <w:u w:val="single"/>
        </w:rPr>
        <w:t xml:space="preserve">Lopinavir/Ritonavir </w:t>
      </w:r>
      <w:r w:rsidR="00570F04">
        <w:rPr>
          <w:szCs w:val="22"/>
          <w:u w:val="single"/>
        </w:rPr>
        <w:t>Viatris</w:t>
      </w:r>
      <w:r w:rsidRPr="00670B65">
        <w:rPr>
          <w:szCs w:val="22"/>
          <w:u w:val="single"/>
        </w:rPr>
        <w:t xml:space="preserve"> 100 mg/25 mg filmtabletta</w:t>
      </w:r>
    </w:p>
    <w:p w14:paraId="497AB16F" w14:textId="77777777" w:rsidR="000324B3" w:rsidRPr="00670B65" w:rsidRDefault="000324B3" w:rsidP="00FE73CA">
      <w:pPr>
        <w:rPr>
          <w:szCs w:val="22"/>
        </w:rPr>
      </w:pPr>
      <w:r w:rsidRPr="00670B65">
        <w:rPr>
          <w:szCs w:val="22"/>
        </w:rPr>
        <w:t>OPA/Al/PVC-alumínium buborékcsomagolás. A következő kiszerelésekben kaphatók:</w:t>
      </w:r>
    </w:p>
    <w:p w14:paraId="02F5C45F" w14:textId="752AC86E" w:rsidR="000324B3" w:rsidRPr="00670B65" w:rsidRDefault="000324B3" w:rsidP="00FE73CA">
      <w:pPr>
        <w:pStyle w:val="ListParagraph"/>
        <w:numPr>
          <w:ilvl w:val="0"/>
          <w:numId w:val="56"/>
        </w:numPr>
        <w:ind w:left="714" w:hanging="357"/>
        <w:contextualSpacing/>
        <w:rPr>
          <w:szCs w:val="22"/>
        </w:rPr>
      </w:pPr>
      <w:r w:rsidRPr="00670B65">
        <w:rPr>
          <w:szCs w:val="22"/>
        </w:rPr>
        <w:t>60 db (2 kartonban 30</w:t>
      </w:r>
      <w:r w:rsidR="00AD797B" w:rsidRPr="00670B65">
        <w:rPr>
          <w:szCs w:val="22"/>
        </w:rPr>
        <w:t xml:space="preserve"> db</w:t>
      </w:r>
      <w:r w:rsidRPr="00670B65">
        <w:rPr>
          <w:szCs w:val="22"/>
        </w:rPr>
        <w:t xml:space="preserve"> vagy</w:t>
      </w:r>
      <w:r w:rsidR="00AD797B" w:rsidRPr="00670B65">
        <w:rPr>
          <w:szCs w:val="22"/>
        </w:rPr>
        <w:t xml:space="preserve"> 2 kartonban</w:t>
      </w:r>
      <w:r w:rsidRPr="00670B65">
        <w:rPr>
          <w:szCs w:val="22"/>
        </w:rPr>
        <w:t xml:space="preserve"> 30</w:t>
      </w:r>
      <w:r w:rsidR="00780C66" w:rsidRPr="00670B65">
        <w:rPr>
          <w:szCs w:val="22"/>
        </w:rPr>
        <w:t>×</w:t>
      </w:r>
      <w:r w:rsidRPr="00670B65">
        <w:rPr>
          <w:szCs w:val="22"/>
        </w:rPr>
        <w:t>1 db</w:t>
      </w:r>
      <w:r w:rsidR="00AD797B" w:rsidRPr="00670B65">
        <w:rPr>
          <w:szCs w:val="22"/>
        </w:rPr>
        <w:t xml:space="preserve"> </w:t>
      </w:r>
      <w:r w:rsidR="00C95121" w:rsidRPr="00670B65">
        <w:rPr>
          <w:szCs w:val="22"/>
        </w:rPr>
        <w:t>egységadag</w:t>
      </w:r>
      <w:r w:rsidRPr="00670B65">
        <w:rPr>
          <w:szCs w:val="22"/>
        </w:rPr>
        <w:t>) filmtablett</w:t>
      </w:r>
      <w:r w:rsidR="00AD797B" w:rsidRPr="00670B65">
        <w:rPr>
          <w:szCs w:val="22"/>
        </w:rPr>
        <w:t>a.</w:t>
      </w:r>
    </w:p>
    <w:p w14:paraId="297B2A35" w14:textId="77777777" w:rsidR="000324B3" w:rsidRPr="00670B65" w:rsidRDefault="000324B3" w:rsidP="00FE73CA">
      <w:pPr>
        <w:rPr>
          <w:szCs w:val="22"/>
        </w:rPr>
      </w:pPr>
    </w:p>
    <w:p w14:paraId="750F07D9" w14:textId="77777777" w:rsidR="000324B3" w:rsidRPr="00670B65" w:rsidRDefault="000324B3" w:rsidP="00FE73CA">
      <w:pPr>
        <w:rPr>
          <w:szCs w:val="22"/>
        </w:rPr>
      </w:pPr>
      <w:r w:rsidRPr="00670B65">
        <w:rPr>
          <w:szCs w:val="22"/>
        </w:rPr>
        <w:t>HPDE tartály fehér, átlátszatlan, polipropilén csavaros kupakkal, indukciós forrasztású alumínium fóliával és nedvességmegkötővel. A következő kiszerelésekben kaphatók:</w:t>
      </w:r>
    </w:p>
    <w:p w14:paraId="5CAD0372" w14:textId="77777777" w:rsidR="000324B3" w:rsidRPr="00670B65" w:rsidRDefault="000324B3" w:rsidP="00FE73CA">
      <w:pPr>
        <w:pStyle w:val="ListParagraph"/>
        <w:numPr>
          <w:ilvl w:val="0"/>
          <w:numId w:val="56"/>
        </w:numPr>
        <w:ind w:left="714" w:hanging="357"/>
        <w:contextualSpacing/>
        <w:rPr>
          <w:szCs w:val="22"/>
        </w:rPr>
      </w:pPr>
      <w:r w:rsidRPr="00670B65">
        <w:rPr>
          <w:szCs w:val="22"/>
        </w:rPr>
        <w:t>1 db, 60 filmtablettát tartalmazó tartály.</w:t>
      </w:r>
    </w:p>
    <w:p w14:paraId="746A10BD" w14:textId="77777777" w:rsidR="000324B3" w:rsidRPr="00670B65" w:rsidRDefault="000324B3" w:rsidP="00FE73CA">
      <w:pPr>
        <w:rPr>
          <w:szCs w:val="22"/>
        </w:rPr>
      </w:pPr>
    </w:p>
    <w:p w14:paraId="24112B2E" w14:textId="5C40A56A" w:rsidR="000324B3" w:rsidRPr="00670B65" w:rsidRDefault="000324B3" w:rsidP="00FE73CA">
      <w:pPr>
        <w:widowControl w:val="0"/>
        <w:rPr>
          <w:szCs w:val="22"/>
          <w:u w:val="single"/>
        </w:rPr>
      </w:pPr>
      <w:r w:rsidRPr="00670B65">
        <w:rPr>
          <w:szCs w:val="22"/>
          <w:u w:val="single"/>
        </w:rPr>
        <w:t xml:space="preserve">Lopinavir/Ritonavir </w:t>
      </w:r>
      <w:r w:rsidR="00570F04">
        <w:rPr>
          <w:szCs w:val="22"/>
          <w:u w:val="single"/>
        </w:rPr>
        <w:t>Viatris</w:t>
      </w:r>
      <w:r w:rsidRPr="00670B65">
        <w:rPr>
          <w:szCs w:val="22"/>
          <w:u w:val="single"/>
        </w:rPr>
        <w:t xml:space="preserve"> 200 mg/50 mg filmtabletta</w:t>
      </w:r>
    </w:p>
    <w:p w14:paraId="41B25BC0" w14:textId="77777777" w:rsidR="000324B3" w:rsidRPr="00670B65" w:rsidRDefault="000324B3" w:rsidP="00FE73CA">
      <w:pPr>
        <w:rPr>
          <w:szCs w:val="22"/>
        </w:rPr>
      </w:pPr>
      <w:r w:rsidRPr="00670B65">
        <w:rPr>
          <w:szCs w:val="22"/>
        </w:rPr>
        <w:t>OPA/Al/PVC-alumínium buborékcsomagolás. A következő kiszerelésekben kaphatók:</w:t>
      </w:r>
    </w:p>
    <w:p w14:paraId="7276BEFF" w14:textId="1B1F57A5" w:rsidR="000324B3" w:rsidRPr="00670B65" w:rsidRDefault="000324B3" w:rsidP="00FE73CA">
      <w:pPr>
        <w:pStyle w:val="ListParagraph"/>
        <w:numPr>
          <w:ilvl w:val="0"/>
          <w:numId w:val="56"/>
        </w:numPr>
        <w:ind w:left="714" w:hanging="357"/>
        <w:contextualSpacing/>
        <w:rPr>
          <w:szCs w:val="22"/>
        </w:rPr>
      </w:pPr>
      <w:r w:rsidRPr="00670B65">
        <w:rPr>
          <w:szCs w:val="22"/>
        </w:rPr>
        <w:t>120 db (4 kartonban 30</w:t>
      </w:r>
      <w:r w:rsidR="00AD797B" w:rsidRPr="00670B65">
        <w:rPr>
          <w:szCs w:val="22"/>
        </w:rPr>
        <w:t xml:space="preserve"> db</w:t>
      </w:r>
      <w:r w:rsidRPr="00670B65">
        <w:rPr>
          <w:szCs w:val="22"/>
        </w:rPr>
        <w:t xml:space="preserve"> vagy </w:t>
      </w:r>
      <w:r w:rsidR="00AD797B" w:rsidRPr="00670B65">
        <w:rPr>
          <w:szCs w:val="22"/>
        </w:rPr>
        <w:t xml:space="preserve">4 kartonban </w:t>
      </w:r>
      <w:r w:rsidRPr="00670B65">
        <w:rPr>
          <w:szCs w:val="22"/>
        </w:rPr>
        <w:t>30</w:t>
      </w:r>
      <w:r w:rsidR="00780C66" w:rsidRPr="00670B65">
        <w:rPr>
          <w:szCs w:val="22"/>
        </w:rPr>
        <w:t>×</w:t>
      </w:r>
      <w:r w:rsidRPr="00670B65">
        <w:rPr>
          <w:szCs w:val="22"/>
        </w:rPr>
        <w:t>1 db</w:t>
      </w:r>
      <w:r w:rsidR="00AD797B" w:rsidRPr="00670B65">
        <w:rPr>
          <w:szCs w:val="22"/>
        </w:rPr>
        <w:t xml:space="preserve"> </w:t>
      </w:r>
      <w:r w:rsidR="00C95121" w:rsidRPr="00670B65">
        <w:rPr>
          <w:szCs w:val="22"/>
        </w:rPr>
        <w:t>egységadag</w:t>
      </w:r>
      <w:r w:rsidRPr="00670B65">
        <w:rPr>
          <w:szCs w:val="22"/>
        </w:rPr>
        <w:t>), illetve 360 db (12 kartonban 30 db) filmtablett</w:t>
      </w:r>
      <w:r w:rsidR="00AD797B" w:rsidRPr="00670B65">
        <w:rPr>
          <w:szCs w:val="22"/>
        </w:rPr>
        <w:t>a.</w:t>
      </w:r>
    </w:p>
    <w:p w14:paraId="508A2C34" w14:textId="77777777" w:rsidR="000324B3" w:rsidRPr="00670B65" w:rsidRDefault="000324B3" w:rsidP="00FE73CA">
      <w:pPr>
        <w:rPr>
          <w:szCs w:val="22"/>
        </w:rPr>
      </w:pPr>
    </w:p>
    <w:p w14:paraId="5FCEB290" w14:textId="77777777" w:rsidR="000324B3" w:rsidRPr="00670B65" w:rsidRDefault="000324B3" w:rsidP="00FE73CA">
      <w:pPr>
        <w:rPr>
          <w:szCs w:val="22"/>
        </w:rPr>
      </w:pPr>
      <w:r w:rsidRPr="00670B65">
        <w:rPr>
          <w:szCs w:val="22"/>
        </w:rPr>
        <w:t>HPDE tartály fehér, átlátszatlan, polipropilén csavaros kupakkal, indukciós forrasztású alumínium fóliával és nedvességmegkötővel. A következő kiszerelésekben kaphatók:</w:t>
      </w:r>
    </w:p>
    <w:p w14:paraId="17A518D4" w14:textId="77777777" w:rsidR="000324B3" w:rsidRPr="00670B65" w:rsidRDefault="000324B3" w:rsidP="00FE73CA">
      <w:pPr>
        <w:pStyle w:val="ListParagraph"/>
        <w:numPr>
          <w:ilvl w:val="0"/>
          <w:numId w:val="56"/>
        </w:numPr>
        <w:ind w:left="714" w:hanging="357"/>
        <w:contextualSpacing/>
        <w:rPr>
          <w:szCs w:val="22"/>
        </w:rPr>
      </w:pPr>
      <w:r w:rsidRPr="00670B65">
        <w:rPr>
          <w:szCs w:val="22"/>
        </w:rPr>
        <w:t>1 db, 120 filmtablettát tartalmazó tartály.</w:t>
      </w:r>
    </w:p>
    <w:p w14:paraId="33B640AD" w14:textId="77777777" w:rsidR="000324B3" w:rsidRPr="00670B65" w:rsidRDefault="000324B3" w:rsidP="00FE73CA">
      <w:pPr>
        <w:pStyle w:val="ListParagraph"/>
        <w:numPr>
          <w:ilvl w:val="0"/>
          <w:numId w:val="56"/>
        </w:numPr>
        <w:ind w:left="714" w:hanging="357"/>
        <w:contextualSpacing/>
        <w:rPr>
          <w:szCs w:val="22"/>
        </w:rPr>
      </w:pPr>
      <w:r w:rsidRPr="00670B65">
        <w:rPr>
          <w:szCs w:val="22"/>
        </w:rPr>
        <w:t>360 db (3 tartályban 120 db) filmtablettát tartalmazó gyűjtőcsomagolás.</w:t>
      </w:r>
    </w:p>
    <w:p w14:paraId="71DC0782" w14:textId="77777777" w:rsidR="000324B3" w:rsidRPr="00670B65" w:rsidRDefault="000324B3" w:rsidP="00FE73CA">
      <w:pPr>
        <w:rPr>
          <w:b/>
          <w:szCs w:val="22"/>
        </w:rPr>
      </w:pPr>
    </w:p>
    <w:p w14:paraId="2118FE30" w14:textId="77777777" w:rsidR="00147871" w:rsidRPr="00670B65" w:rsidRDefault="000324B3" w:rsidP="00FE73CA">
      <w:r w:rsidRPr="00670B65">
        <w:t>Nem feltétlenül mindegyik kiszerelés kerül kereskedelmi forgalomba.</w:t>
      </w:r>
    </w:p>
    <w:p w14:paraId="56DC49EF" w14:textId="77777777" w:rsidR="00147871" w:rsidRPr="00670B65" w:rsidRDefault="00147871" w:rsidP="00FE73CA">
      <w:pPr>
        <w:rPr>
          <w:highlight w:val="yellow"/>
        </w:rPr>
      </w:pPr>
    </w:p>
    <w:p w14:paraId="5C0D2F23" w14:textId="77777777" w:rsidR="00147871" w:rsidRPr="00670B65" w:rsidRDefault="00147871" w:rsidP="00FE73CA">
      <w:pPr>
        <w:keepNext/>
        <w:ind w:left="567" w:hanging="567"/>
        <w:rPr>
          <w:b/>
          <w:bCs/>
          <w:szCs w:val="22"/>
        </w:rPr>
      </w:pPr>
      <w:r w:rsidRPr="00670B65">
        <w:rPr>
          <w:b/>
          <w:bCs/>
          <w:szCs w:val="22"/>
        </w:rPr>
        <w:t>6.6</w:t>
      </w:r>
      <w:r w:rsidRPr="00670B65">
        <w:rPr>
          <w:b/>
          <w:bCs/>
          <w:szCs w:val="22"/>
        </w:rPr>
        <w:tab/>
        <w:t>A megsemmisítésre vonatkozó különleges óvintézkedések</w:t>
      </w:r>
    </w:p>
    <w:p w14:paraId="00D63F57" w14:textId="77777777" w:rsidR="00147871" w:rsidRPr="00670B65" w:rsidRDefault="00147871" w:rsidP="00FE73CA"/>
    <w:p w14:paraId="3648961E" w14:textId="77777777" w:rsidR="00147871" w:rsidRPr="00670B65" w:rsidRDefault="00147871" w:rsidP="00FE73CA">
      <w:r w:rsidRPr="00670B65">
        <w:t>Nincsenek különleges előírások.</w:t>
      </w:r>
    </w:p>
    <w:p w14:paraId="19B3C881" w14:textId="77777777" w:rsidR="00901CE2" w:rsidRPr="00670B65" w:rsidRDefault="00901CE2" w:rsidP="00FE73CA"/>
    <w:p w14:paraId="211FC65F" w14:textId="77777777" w:rsidR="00901CE2" w:rsidRPr="00670B65" w:rsidRDefault="00901CE2" w:rsidP="00FE73CA">
      <w:r w:rsidRPr="00670B65">
        <w:t>Bármilyen fel nem használt gyógyszer, illetve hulladékanyag megsemmisítését a gyógyszerekre vonatkozó előírások szerint kell végrehajtani.</w:t>
      </w:r>
    </w:p>
    <w:p w14:paraId="5B09E541" w14:textId="77777777" w:rsidR="00147871" w:rsidRPr="00670B65" w:rsidRDefault="00147871" w:rsidP="00FE73CA"/>
    <w:p w14:paraId="25ACD80A" w14:textId="77777777" w:rsidR="00147871" w:rsidRPr="00670B65" w:rsidRDefault="00147871" w:rsidP="00FE73CA"/>
    <w:p w14:paraId="72E8C0E9" w14:textId="77777777" w:rsidR="00147871" w:rsidRPr="00670B65" w:rsidRDefault="00147871" w:rsidP="00FE73CA">
      <w:pPr>
        <w:keepNext/>
        <w:rPr>
          <w:b/>
          <w:szCs w:val="22"/>
        </w:rPr>
      </w:pPr>
      <w:r w:rsidRPr="00670B65">
        <w:rPr>
          <w:b/>
          <w:szCs w:val="22"/>
        </w:rPr>
        <w:t>7.</w:t>
      </w:r>
      <w:r w:rsidRPr="00670B65">
        <w:rPr>
          <w:b/>
          <w:szCs w:val="22"/>
        </w:rPr>
        <w:tab/>
        <w:t>A FORGALOMBA HOZATALI ENGEDÉLY JOGOSULTJA</w:t>
      </w:r>
    </w:p>
    <w:p w14:paraId="663D9D35" w14:textId="77777777" w:rsidR="00147871" w:rsidRPr="00670B65" w:rsidRDefault="00147871" w:rsidP="00FE73CA"/>
    <w:p w14:paraId="413DEB1D" w14:textId="42EE7146" w:rsidR="000B37F9" w:rsidRPr="00670B65" w:rsidRDefault="009529AB" w:rsidP="00FE73CA">
      <w:pPr>
        <w:autoSpaceDE w:val="0"/>
        <w:autoSpaceDN w:val="0"/>
        <w:ind w:left="108" w:right="108"/>
        <w:rPr>
          <w:lang w:eastAsia="en-US"/>
        </w:rPr>
      </w:pPr>
      <w:r>
        <w:rPr>
          <w:color w:val="000000"/>
        </w:rPr>
        <w:t>Viatris</w:t>
      </w:r>
      <w:r w:rsidR="000B37F9" w:rsidRPr="00670B65">
        <w:rPr>
          <w:color w:val="000000"/>
        </w:rPr>
        <w:t xml:space="preserve"> Limited</w:t>
      </w:r>
    </w:p>
    <w:p w14:paraId="7F719F28" w14:textId="77777777" w:rsidR="000B37F9" w:rsidRPr="00670B65" w:rsidRDefault="000B37F9" w:rsidP="00FE73CA">
      <w:pPr>
        <w:autoSpaceDE w:val="0"/>
        <w:autoSpaceDN w:val="0"/>
        <w:ind w:left="108" w:right="108"/>
      </w:pPr>
      <w:r w:rsidRPr="00670B65">
        <w:rPr>
          <w:color w:val="000000"/>
        </w:rPr>
        <w:t xml:space="preserve">Damastown Industrial Park, </w:t>
      </w:r>
    </w:p>
    <w:p w14:paraId="44F3C9C0" w14:textId="77777777" w:rsidR="000B37F9" w:rsidRPr="00670B65" w:rsidRDefault="000B37F9" w:rsidP="00FE73CA">
      <w:pPr>
        <w:autoSpaceDE w:val="0"/>
        <w:autoSpaceDN w:val="0"/>
        <w:ind w:left="108" w:right="108"/>
      </w:pPr>
      <w:r w:rsidRPr="00670B65">
        <w:rPr>
          <w:color w:val="000000"/>
        </w:rPr>
        <w:t xml:space="preserve">Mulhuddart, Dublin 15, </w:t>
      </w:r>
    </w:p>
    <w:p w14:paraId="578FAD48" w14:textId="77777777" w:rsidR="000B37F9" w:rsidRPr="00670B65" w:rsidRDefault="000B37F9" w:rsidP="00FE73CA">
      <w:pPr>
        <w:autoSpaceDE w:val="0"/>
        <w:autoSpaceDN w:val="0"/>
        <w:ind w:left="108" w:right="108"/>
      </w:pPr>
      <w:r w:rsidRPr="00670B65">
        <w:rPr>
          <w:color w:val="000000"/>
        </w:rPr>
        <w:t>DUBLIN</w:t>
      </w:r>
    </w:p>
    <w:p w14:paraId="3DF77787" w14:textId="77777777" w:rsidR="000B37F9" w:rsidRPr="00670B65" w:rsidRDefault="000B37F9" w:rsidP="00FE73CA">
      <w:pPr>
        <w:autoSpaceDE w:val="0"/>
        <w:autoSpaceDN w:val="0"/>
        <w:ind w:left="108" w:right="108"/>
        <w:jc w:val="both"/>
        <w:rPr>
          <w:color w:val="000000"/>
        </w:rPr>
      </w:pPr>
      <w:r w:rsidRPr="00670B65">
        <w:rPr>
          <w:color w:val="000000"/>
        </w:rPr>
        <w:t>Írország</w:t>
      </w:r>
    </w:p>
    <w:p w14:paraId="1458A22B" w14:textId="77777777" w:rsidR="00147871" w:rsidRPr="00670B65" w:rsidRDefault="00147871" w:rsidP="00FE73CA">
      <w:pPr>
        <w:rPr>
          <w:szCs w:val="22"/>
        </w:rPr>
      </w:pPr>
    </w:p>
    <w:p w14:paraId="27521820" w14:textId="77777777" w:rsidR="00147871" w:rsidRPr="00670B65" w:rsidRDefault="00147871" w:rsidP="00FE73CA">
      <w:pPr>
        <w:rPr>
          <w:szCs w:val="22"/>
        </w:rPr>
      </w:pPr>
    </w:p>
    <w:p w14:paraId="13744890" w14:textId="77777777" w:rsidR="00147871" w:rsidRPr="00670B65" w:rsidRDefault="00147871" w:rsidP="00FE73CA">
      <w:pPr>
        <w:keepNext/>
        <w:keepLines/>
        <w:rPr>
          <w:b/>
          <w:szCs w:val="22"/>
        </w:rPr>
      </w:pPr>
      <w:r w:rsidRPr="00670B65">
        <w:rPr>
          <w:b/>
          <w:szCs w:val="22"/>
        </w:rPr>
        <w:t>8.</w:t>
      </w:r>
      <w:r w:rsidRPr="00670B65">
        <w:rPr>
          <w:b/>
          <w:szCs w:val="22"/>
        </w:rPr>
        <w:tab/>
        <w:t>A FORGALOMBA HOZATALI ENGEDÉLY SZÁMA(I)</w:t>
      </w:r>
    </w:p>
    <w:p w14:paraId="6F1073FB" w14:textId="77777777" w:rsidR="00147871" w:rsidRPr="00670B65" w:rsidRDefault="00147871" w:rsidP="00FE73CA">
      <w:pPr>
        <w:keepNext/>
        <w:keepLines/>
        <w:rPr>
          <w:szCs w:val="22"/>
        </w:rPr>
      </w:pPr>
    </w:p>
    <w:p w14:paraId="653E62CF" w14:textId="77777777" w:rsidR="00901CE2" w:rsidRPr="00670B65" w:rsidRDefault="00901CE2" w:rsidP="00FE73CA">
      <w:pPr>
        <w:keepNext/>
        <w:keepLines/>
        <w:rPr>
          <w:color w:val="000000"/>
          <w:szCs w:val="22"/>
        </w:rPr>
      </w:pPr>
      <w:r w:rsidRPr="00670B65">
        <w:rPr>
          <w:color w:val="000000"/>
          <w:szCs w:val="22"/>
        </w:rPr>
        <w:t>EU/1/15/1067/001</w:t>
      </w:r>
    </w:p>
    <w:p w14:paraId="25619E81" w14:textId="77777777" w:rsidR="00901CE2" w:rsidRPr="00670B65" w:rsidRDefault="00901CE2" w:rsidP="00FE73CA">
      <w:pPr>
        <w:keepNext/>
        <w:keepLines/>
        <w:rPr>
          <w:color w:val="000000"/>
          <w:szCs w:val="22"/>
        </w:rPr>
      </w:pPr>
      <w:r w:rsidRPr="00670B65">
        <w:rPr>
          <w:color w:val="000000"/>
          <w:szCs w:val="22"/>
        </w:rPr>
        <w:t>EU/1/15/1067/002</w:t>
      </w:r>
    </w:p>
    <w:p w14:paraId="2D0A85A5" w14:textId="77777777" w:rsidR="00901CE2" w:rsidRPr="00670B65" w:rsidRDefault="00901CE2" w:rsidP="00FE73CA">
      <w:pPr>
        <w:keepNext/>
        <w:keepLines/>
        <w:rPr>
          <w:color w:val="000000"/>
          <w:szCs w:val="22"/>
        </w:rPr>
      </w:pPr>
      <w:r w:rsidRPr="00670B65">
        <w:rPr>
          <w:color w:val="000000"/>
          <w:szCs w:val="22"/>
        </w:rPr>
        <w:t>EU/1/15/1067/003</w:t>
      </w:r>
    </w:p>
    <w:p w14:paraId="07B5C910" w14:textId="77777777" w:rsidR="00901CE2" w:rsidRPr="00670B65" w:rsidRDefault="00901CE2" w:rsidP="00FE73CA">
      <w:pPr>
        <w:keepNext/>
        <w:keepLines/>
        <w:rPr>
          <w:color w:val="000000"/>
          <w:szCs w:val="22"/>
        </w:rPr>
      </w:pPr>
      <w:r w:rsidRPr="00670B65">
        <w:rPr>
          <w:color w:val="000000"/>
          <w:szCs w:val="22"/>
        </w:rPr>
        <w:t>EU/1/15/1067/004</w:t>
      </w:r>
    </w:p>
    <w:p w14:paraId="63EF0E2D" w14:textId="77777777" w:rsidR="00901CE2" w:rsidRPr="00670B65" w:rsidRDefault="00901CE2" w:rsidP="00FE73CA">
      <w:pPr>
        <w:keepNext/>
        <w:keepLines/>
        <w:rPr>
          <w:color w:val="000000"/>
          <w:szCs w:val="22"/>
        </w:rPr>
      </w:pPr>
      <w:r w:rsidRPr="00670B65">
        <w:rPr>
          <w:color w:val="000000"/>
          <w:szCs w:val="22"/>
        </w:rPr>
        <w:t>EU/1/15/1067/005</w:t>
      </w:r>
    </w:p>
    <w:p w14:paraId="64FFCA5C" w14:textId="77777777" w:rsidR="00901CE2" w:rsidRPr="00670B65" w:rsidRDefault="00901CE2" w:rsidP="00FE73CA">
      <w:pPr>
        <w:keepNext/>
        <w:keepLines/>
        <w:rPr>
          <w:color w:val="000000"/>
          <w:szCs w:val="22"/>
        </w:rPr>
      </w:pPr>
      <w:r w:rsidRPr="00670B65">
        <w:rPr>
          <w:color w:val="000000"/>
          <w:szCs w:val="22"/>
        </w:rPr>
        <w:t>EU/1/15/1067/006</w:t>
      </w:r>
    </w:p>
    <w:p w14:paraId="4403087C" w14:textId="77777777" w:rsidR="00901CE2" w:rsidRPr="00670B65" w:rsidRDefault="00901CE2" w:rsidP="00FE73CA">
      <w:pPr>
        <w:keepNext/>
        <w:keepLines/>
        <w:rPr>
          <w:color w:val="000000"/>
          <w:szCs w:val="22"/>
        </w:rPr>
      </w:pPr>
      <w:r w:rsidRPr="00670B65">
        <w:rPr>
          <w:color w:val="000000"/>
          <w:szCs w:val="22"/>
        </w:rPr>
        <w:t>EU/1/15/1067/007</w:t>
      </w:r>
    </w:p>
    <w:p w14:paraId="43694773" w14:textId="77777777" w:rsidR="00147871" w:rsidRPr="00670B65" w:rsidRDefault="00901CE2" w:rsidP="00FE73CA">
      <w:pPr>
        <w:keepNext/>
        <w:keepLines/>
        <w:rPr>
          <w:color w:val="000000"/>
          <w:szCs w:val="22"/>
        </w:rPr>
      </w:pPr>
      <w:r w:rsidRPr="00670B65">
        <w:rPr>
          <w:color w:val="000000"/>
          <w:szCs w:val="22"/>
        </w:rPr>
        <w:t>EU/1/15/1067/008</w:t>
      </w:r>
    </w:p>
    <w:p w14:paraId="38E6EEC7" w14:textId="77777777" w:rsidR="00147871" w:rsidRPr="00670B65" w:rsidRDefault="00147871" w:rsidP="00FE73CA">
      <w:pPr>
        <w:rPr>
          <w:szCs w:val="22"/>
          <w:highlight w:val="yellow"/>
        </w:rPr>
      </w:pPr>
    </w:p>
    <w:p w14:paraId="0E6326A2" w14:textId="77777777" w:rsidR="00147871" w:rsidRPr="00670B65" w:rsidRDefault="00147871" w:rsidP="00FE73CA">
      <w:pPr>
        <w:rPr>
          <w:szCs w:val="22"/>
          <w:highlight w:val="yellow"/>
        </w:rPr>
      </w:pPr>
    </w:p>
    <w:p w14:paraId="0CCDBC44" w14:textId="77777777" w:rsidR="007E0F72" w:rsidRPr="00670B65" w:rsidRDefault="00147871" w:rsidP="00FE73CA">
      <w:pPr>
        <w:keepNext/>
        <w:rPr>
          <w:b/>
          <w:szCs w:val="22"/>
        </w:rPr>
      </w:pPr>
      <w:r w:rsidRPr="00670B65">
        <w:rPr>
          <w:b/>
          <w:szCs w:val="22"/>
        </w:rPr>
        <w:lastRenderedPageBreak/>
        <w:t>9.</w:t>
      </w:r>
      <w:r w:rsidRPr="00670B65">
        <w:rPr>
          <w:b/>
          <w:szCs w:val="22"/>
        </w:rPr>
        <w:tab/>
        <w:t>A FORGALOMBA HOZATALI ENGEDÉLY ELSŐ KIADÁSÁNAK/ MEGÚJÍTÁSÁNAK DÁTUMA</w:t>
      </w:r>
    </w:p>
    <w:p w14:paraId="4BBC4502" w14:textId="77777777" w:rsidR="00147871" w:rsidRPr="00670B65" w:rsidRDefault="00147871" w:rsidP="00FE73CA">
      <w:pPr>
        <w:keepNext/>
        <w:rPr>
          <w:szCs w:val="22"/>
        </w:rPr>
      </w:pPr>
    </w:p>
    <w:p w14:paraId="10B0426F" w14:textId="1D8A54A3" w:rsidR="00147871" w:rsidRPr="00670B65" w:rsidRDefault="00147871" w:rsidP="00FE73CA">
      <w:pPr>
        <w:keepNext/>
      </w:pPr>
      <w:r w:rsidRPr="00670B65">
        <w:t>A</w:t>
      </w:r>
      <w:r w:rsidR="00901CE2" w:rsidRPr="00670B65">
        <w:t xml:space="preserve"> forgalomba hozatali engedély</w:t>
      </w:r>
      <w:r w:rsidRPr="00670B65">
        <w:t xml:space="preserve"> első kiadásának dátuma: </w:t>
      </w:r>
      <w:r w:rsidR="00A25B73" w:rsidRPr="00670B65">
        <w:t>2016 január 14.</w:t>
      </w:r>
    </w:p>
    <w:p w14:paraId="5EDDAE6E" w14:textId="5256FFB2" w:rsidR="00AD797B" w:rsidRPr="00670B65" w:rsidRDefault="00AD797B" w:rsidP="00FE73CA">
      <w:pPr>
        <w:keepNext/>
      </w:pPr>
      <w:r w:rsidRPr="00670B65">
        <w:t>A forgalomba hozatali engedély legutóbbi megújításának dátuma:</w:t>
      </w:r>
      <w:r w:rsidR="00B2574F" w:rsidRPr="00670B65">
        <w:t xml:space="preserve"> 2020. november 16.</w:t>
      </w:r>
    </w:p>
    <w:p w14:paraId="54F15498" w14:textId="77777777" w:rsidR="001677E7" w:rsidRPr="00670B65" w:rsidRDefault="001677E7" w:rsidP="00FE73CA">
      <w:pPr>
        <w:keepNext/>
      </w:pPr>
    </w:p>
    <w:p w14:paraId="494734DE" w14:textId="77777777" w:rsidR="001677E7" w:rsidRPr="00670B65" w:rsidRDefault="001677E7" w:rsidP="00FE73CA">
      <w:pPr>
        <w:keepNext/>
      </w:pPr>
    </w:p>
    <w:p w14:paraId="4BC406D5" w14:textId="77777777" w:rsidR="00147871" w:rsidRPr="00670B65" w:rsidRDefault="00147871" w:rsidP="00FE73CA">
      <w:pPr>
        <w:keepNext/>
        <w:rPr>
          <w:b/>
          <w:szCs w:val="22"/>
        </w:rPr>
      </w:pPr>
      <w:r w:rsidRPr="00670B65">
        <w:rPr>
          <w:b/>
          <w:szCs w:val="22"/>
        </w:rPr>
        <w:t>10.</w:t>
      </w:r>
      <w:r w:rsidRPr="00670B65">
        <w:rPr>
          <w:b/>
          <w:szCs w:val="22"/>
        </w:rPr>
        <w:tab/>
        <w:t>A SZÖVEG ELLENŐRZÉSÉNEK DÁTUMA</w:t>
      </w:r>
    </w:p>
    <w:p w14:paraId="1B441BCE" w14:textId="77777777" w:rsidR="00147871" w:rsidRPr="00670B65" w:rsidRDefault="00147871" w:rsidP="00FE73CA"/>
    <w:p w14:paraId="68C20D08" w14:textId="4A1A6E1D" w:rsidR="008C5C03" w:rsidRPr="00670B65" w:rsidRDefault="00147871" w:rsidP="00FE73CA">
      <w:pPr>
        <w:rPr>
          <w:iCs/>
          <w:noProof/>
        </w:rPr>
      </w:pPr>
      <w:r w:rsidRPr="00670B65">
        <w:rPr>
          <w:noProof/>
        </w:rPr>
        <w:t>A gyógyszerről részletes információ az Európai Gyógyszerügynökség internetes honlapján (</w:t>
      </w:r>
      <w:r w:rsidR="004D5A47">
        <w:fldChar w:fldCharType="begin"/>
      </w:r>
      <w:r w:rsidR="004D5A47">
        <w:instrText>HYPERLINK "http://www.emea.europa.eu"</w:instrText>
      </w:r>
      <w:ins w:id="5" w:author="Viatris HU" w:date="2025-07-28T16:24:00Z"/>
      <w:r w:rsidR="004D5A47">
        <w:fldChar w:fldCharType="separate"/>
      </w:r>
      <w:r w:rsidRPr="00670B65">
        <w:rPr>
          <w:rStyle w:val="Hyperlink"/>
          <w:noProof/>
          <w:szCs w:val="22"/>
        </w:rPr>
        <w:t>http://www.ema.europa.eu</w:t>
      </w:r>
      <w:r w:rsidR="004D5A47">
        <w:rPr>
          <w:rStyle w:val="Hyperlink"/>
          <w:noProof/>
          <w:szCs w:val="22"/>
        </w:rPr>
        <w:fldChar w:fldCharType="end"/>
      </w:r>
      <w:r w:rsidRPr="00670B65">
        <w:rPr>
          <w:noProof/>
          <w:color w:val="0000FF"/>
        </w:rPr>
        <w:t>/</w:t>
      </w:r>
      <w:r w:rsidRPr="00670B65">
        <w:rPr>
          <w:iCs/>
          <w:noProof/>
        </w:rPr>
        <w:t>) található</w:t>
      </w:r>
      <w:r w:rsidR="008C5C03" w:rsidRPr="00670B65">
        <w:rPr>
          <w:iCs/>
          <w:noProof/>
        </w:rPr>
        <w:t>.</w:t>
      </w:r>
    </w:p>
    <w:p w14:paraId="117B283A" w14:textId="31F6431D" w:rsidR="008C5C03" w:rsidRPr="00670B65" w:rsidRDefault="008C5C03" w:rsidP="00FE73CA">
      <w:pPr>
        <w:rPr>
          <w:iCs/>
          <w:noProof/>
        </w:rPr>
      </w:pPr>
    </w:p>
    <w:p w14:paraId="1DA15F6A" w14:textId="39D3E814" w:rsidR="004F65F6" w:rsidRPr="00670B65" w:rsidRDefault="00147871" w:rsidP="00FE73CA">
      <w:pPr>
        <w:rPr>
          <w:highlight w:val="yellow"/>
        </w:rPr>
      </w:pPr>
      <w:r w:rsidRPr="00670B65">
        <w:rPr>
          <w:b/>
          <w:highlight w:val="yellow"/>
        </w:rPr>
        <w:br w:type="page"/>
      </w:r>
    </w:p>
    <w:p w14:paraId="52D62233" w14:textId="77777777" w:rsidR="004F65F6" w:rsidRPr="00670B65" w:rsidRDefault="004F65F6" w:rsidP="00FE73CA">
      <w:pPr>
        <w:jc w:val="center"/>
        <w:rPr>
          <w:szCs w:val="22"/>
          <w:highlight w:val="yellow"/>
        </w:rPr>
      </w:pPr>
    </w:p>
    <w:p w14:paraId="7BEADD4F" w14:textId="77777777" w:rsidR="004F65F6" w:rsidRPr="00670B65" w:rsidRDefault="004F65F6" w:rsidP="00FE73CA">
      <w:pPr>
        <w:jc w:val="center"/>
        <w:rPr>
          <w:szCs w:val="22"/>
          <w:highlight w:val="yellow"/>
        </w:rPr>
      </w:pPr>
    </w:p>
    <w:p w14:paraId="7C391748" w14:textId="77777777" w:rsidR="004F65F6" w:rsidRPr="00670B65" w:rsidRDefault="004F65F6" w:rsidP="00FE73CA">
      <w:pPr>
        <w:jc w:val="center"/>
        <w:rPr>
          <w:szCs w:val="22"/>
          <w:highlight w:val="yellow"/>
        </w:rPr>
      </w:pPr>
    </w:p>
    <w:p w14:paraId="353F2177" w14:textId="77777777" w:rsidR="004F65F6" w:rsidRPr="00670B65" w:rsidRDefault="004F65F6" w:rsidP="00FE73CA">
      <w:pPr>
        <w:jc w:val="center"/>
        <w:rPr>
          <w:szCs w:val="22"/>
          <w:highlight w:val="yellow"/>
        </w:rPr>
      </w:pPr>
    </w:p>
    <w:p w14:paraId="51F392E5" w14:textId="77777777" w:rsidR="004F65F6" w:rsidRPr="00670B65" w:rsidRDefault="004F65F6" w:rsidP="00FE73CA">
      <w:pPr>
        <w:jc w:val="center"/>
        <w:rPr>
          <w:szCs w:val="22"/>
          <w:highlight w:val="yellow"/>
        </w:rPr>
      </w:pPr>
    </w:p>
    <w:p w14:paraId="08572BAB" w14:textId="77777777" w:rsidR="004F65F6" w:rsidRPr="00670B65" w:rsidRDefault="004F65F6" w:rsidP="00FE73CA">
      <w:pPr>
        <w:jc w:val="center"/>
        <w:rPr>
          <w:szCs w:val="22"/>
          <w:highlight w:val="yellow"/>
        </w:rPr>
      </w:pPr>
    </w:p>
    <w:p w14:paraId="1332F5BF" w14:textId="77777777" w:rsidR="004F65F6" w:rsidRPr="00670B65" w:rsidRDefault="004F65F6" w:rsidP="00FE73CA">
      <w:pPr>
        <w:jc w:val="center"/>
        <w:rPr>
          <w:szCs w:val="22"/>
          <w:highlight w:val="yellow"/>
        </w:rPr>
      </w:pPr>
    </w:p>
    <w:p w14:paraId="250A63D3" w14:textId="77777777" w:rsidR="004F65F6" w:rsidRPr="00670B65" w:rsidRDefault="004F65F6" w:rsidP="00FE73CA">
      <w:pPr>
        <w:jc w:val="center"/>
        <w:rPr>
          <w:szCs w:val="22"/>
          <w:highlight w:val="yellow"/>
        </w:rPr>
      </w:pPr>
    </w:p>
    <w:p w14:paraId="1AA45B6A" w14:textId="77777777" w:rsidR="004F65F6" w:rsidRPr="00670B65" w:rsidRDefault="004F65F6" w:rsidP="00FE73CA">
      <w:pPr>
        <w:jc w:val="center"/>
        <w:rPr>
          <w:szCs w:val="22"/>
          <w:highlight w:val="yellow"/>
        </w:rPr>
      </w:pPr>
    </w:p>
    <w:p w14:paraId="2E53A91B" w14:textId="77777777" w:rsidR="004F65F6" w:rsidRPr="00670B65" w:rsidRDefault="004F65F6" w:rsidP="00FE73CA">
      <w:pPr>
        <w:jc w:val="center"/>
        <w:rPr>
          <w:szCs w:val="22"/>
          <w:highlight w:val="yellow"/>
        </w:rPr>
      </w:pPr>
    </w:p>
    <w:p w14:paraId="5A8B421B" w14:textId="77777777" w:rsidR="004F65F6" w:rsidRPr="00670B65" w:rsidRDefault="004F65F6" w:rsidP="00FE73CA">
      <w:pPr>
        <w:jc w:val="center"/>
        <w:rPr>
          <w:szCs w:val="22"/>
          <w:highlight w:val="yellow"/>
        </w:rPr>
      </w:pPr>
    </w:p>
    <w:p w14:paraId="2B73E2B9" w14:textId="77777777" w:rsidR="004F65F6" w:rsidRPr="00670B65" w:rsidRDefault="004F65F6" w:rsidP="00FE73CA">
      <w:pPr>
        <w:jc w:val="center"/>
        <w:rPr>
          <w:szCs w:val="22"/>
          <w:highlight w:val="yellow"/>
        </w:rPr>
      </w:pPr>
    </w:p>
    <w:p w14:paraId="17CD8FAD" w14:textId="77777777" w:rsidR="004F65F6" w:rsidRPr="00670B65" w:rsidRDefault="004F65F6" w:rsidP="00FE73CA">
      <w:pPr>
        <w:jc w:val="center"/>
        <w:rPr>
          <w:szCs w:val="22"/>
          <w:highlight w:val="yellow"/>
        </w:rPr>
      </w:pPr>
    </w:p>
    <w:p w14:paraId="440DA9BA" w14:textId="77777777" w:rsidR="004F65F6" w:rsidRPr="00670B65" w:rsidRDefault="004F65F6" w:rsidP="00FE73CA">
      <w:pPr>
        <w:jc w:val="center"/>
        <w:rPr>
          <w:szCs w:val="22"/>
          <w:highlight w:val="yellow"/>
        </w:rPr>
      </w:pPr>
    </w:p>
    <w:p w14:paraId="5B352228" w14:textId="77777777" w:rsidR="004F65F6" w:rsidRPr="00670B65" w:rsidRDefault="004F65F6" w:rsidP="00FE73CA">
      <w:pPr>
        <w:suppressAutoHyphens/>
        <w:jc w:val="center"/>
        <w:rPr>
          <w:szCs w:val="22"/>
        </w:rPr>
      </w:pPr>
    </w:p>
    <w:p w14:paraId="206C2D5A" w14:textId="77777777" w:rsidR="004F65F6" w:rsidRPr="00670B65" w:rsidRDefault="004F65F6" w:rsidP="00FE73CA">
      <w:pPr>
        <w:suppressAutoHyphens/>
        <w:jc w:val="center"/>
        <w:rPr>
          <w:szCs w:val="22"/>
        </w:rPr>
      </w:pPr>
    </w:p>
    <w:p w14:paraId="7114A0D9" w14:textId="77777777" w:rsidR="004F65F6" w:rsidRPr="00670B65" w:rsidRDefault="004F65F6" w:rsidP="00FE73CA">
      <w:pPr>
        <w:suppressAutoHyphens/>
        <w:jc w:val="center"/>
        <w:rPr>
          <w:szCs w:val="22"/>
        </w:rPr>
      </w:pPr>
    </w:p>
    <w:p w14:paraId="3F6B85CA" w14:textId="77777777" w:rsidR="004F65F6" w:rsidRPr="00670B65" w:rsidRDefault="004F65F6" w:rsidP="00FE73CA">
      <w:pPr>
        <w:suppressAutoHyphens/>
        <w:jc w:val="center"/>
        <w:rPr>
          <w:szCs w:val="22"/>
        </w:rPr>
      </w:pPr>
    </w:p>
    <w:p w14:paraId="1AF87206" w14:textId="77777777" w:rsidR="004F65F6" w:rsidRPr="00670B65" w:rsidRDefault="004F65F6" w:rsidP="00FE73CA">
      <w:pPr>
        <w:suppressAutoHyphens/>
        <w:jc w:val="center"/>
        <w:rPr>
          <w:szCs w:val="22"/>
        </w:rPr>
      </w:pPr>
    </w:p>
    <w:p w14:paraId="483B0946" w14:textId="77777777" w:rsidR="004F65F6" w:rsidRPr="00670B65" w:rsidRDefault="004F65F6" w:rsidP="00FE73CA">
      <w:pPr>
        <w:suppressAutoHyphens/>
        <w:jc w:val="center"/>
        <w:rPr>
          <w:szCs w:val="22"/>
        </w:rPr>
      </w:pPr>
    </w:p>
    <w:p w14:paraId="1BDFAC02" w14:textId="77777777" w:rsidR="00D90D45" w:rsidRPr="00670B65" w:rsidRDefault="00D90D45" w:rsidP="00FE73CA">
      <w:pPr>
        <w:suppressAutoHyphens/>
        <w:jc w:val="center"/>
        <w:rPr>
          <w:szCs w:val="22"/>
        </w:rPr>
      </w:pPr>
    </w:p>
    <w:p w14:paraId="6ED67994" w14:textId="77777777" w:rsidR="004F65F6" w:rsidRPr="00670B65" w:rsidRDefault="004F65F6" w:rsidP="00FE73CA">
      <w:pPr>
        <w:suppressAutoHyphens/>
        <w:jc w:val="center"/>
        <w:rPr>
          <w:szCs w:val="22"/>
        </w:rPr>
      </w:pPr>
    </w:p>
    <w:p w14:paraId="35030D17" w14:textId="77777777" w:rsidR="004F65F6" w:rsidRPr="00670B65" w:rsidRDefault="004F65F6" w:rsidP="00FE73CA">
      <w:pPr>
        <w:suppressAutoHyphens/>
        <w:jc w:val="center"/>
        <w:rPr>
          <w:szCs w:val="22"/>
        </w:rPr>
      </w:pPr>
    </w:p>
    <w:p w14:paraId="5119FB9A" w14:textId="77777777" w:rsidR="004F65F6" w:rsidRPr="00670B65" w:rsidRDefault="004F65F6" w:rsidP="00FE73CA">
      <w:pPr>
        <w:suppressAutoHyphens/>
        <w:jc w:val="center"/>
        <w:rPr>
          <w:b/>
          <w:szCs w:val="22"/>
        </w:rPr>
      </w:pPr>
      <w:r w:rsidRPr="00670B65">
        <w:rPr>
          <w:b/>
          <w:szCs w:val="22"/>
        </w:rPr>
        <w:t>II. MELLÉKLET</w:t>
      </w:r>
    </w:p>
    <w:p w14:paraId="6CD63163" w14:textId="77777777" w:rsidR="004F65F6" w:rsidRPr="00670B65" w:rsidRDefault="004F65F6" w:rsidP="00FE73CA">
      <w:pPr>
        <w:suppressAutoHyphens/>
        <w:ind w:left="1701" w:right="1416" w:hanging="567"/>
        <w:rPr>
          <w:szCs w:val="22"/>
        </w:rPr>
      </w:pPr>
    </w:p>
    <w:p w14:paraId="70319920" w14:textId="01AD326D" w:rsidR="004F65F6" w:rsidRPr="00670B65" w:rsidRDefault="004659AF" w:rsidP="00FE73CA">
      <w:pPr>
        <w:suppressAutoHyphens/>
        <w:ind w:left="1701" w:right="1418" w:hanging="567"/>
        <w:rPr>
          <w:b/>
          <w:szCs w:val="22"/>
        </w:rPr>
      </w:pPr>
      <w:r w:rsidRPr="00670B65">
        <w:rPr>
          <w:rFonts w:eastAsia="Calibri"/>
          <w:b/>
          <w:noProof/>
          <w:szCs w:val="22"/>
        </w:rPr>
        <w:t>A.</w:t>
      </w:r>
      <w:r w:rsidRPr="00670B65">
        <w:rPr>
          <w:rFonts w:eastAsia="Calibri"/>
          <w:b/>
          <w:noProof/>
          <w:szCs w:val="22"/>
        </w:rPr>
        <w:tab/>
      </w:r>
      <w:r w:rsidR="004F65F6" w:rsidRPr="00670B65">
        <w:rPr>
          <w:b/>
          <w:szCs w:val="22"/>
        </w:rPr>
        <w:t>A GYÁRTÁSI TÉTELEK VÉGFELSZABADÍTÁSÁÉRT FELELŐS GYÁRTÓ(K)</w:t>
      </w:r>
    </w:p>
    <w:p w14:paraId="39CC4BB3" w14:textId="77777777" w:rsidR="004F65F6" w:rsidRPr="00670B65" w:rsidRDefault="004F65F6" w:rsidP="00FE73CA">
      <w:pPr>
        <w:suppressAutoHyphens/>
        <w:ind w:left="1701" w:right="1416" w:hanging="567"/>
        <w:rPr>
          <w:bCs/>
          <w:szCs w:val="22"/>
        </w:rPr>
      </w:pPr>
    </w:p>
    <w:p w14:paraId="6D80DB3B" w14:textId="31AC6666" w:rsidR="004F65F6" w:rsidRPr="00670B65" w:rsidRDefault="004659AF" w:rsidP="00FE73CA">
      <w:pPr>
        <w:suppressAutoHyphens/>
        <w:ind w:left="1701" w:right="1418" w:hanging="567"/>
        <w:rPr>
          <w:b/>
          <w:szCs w:val="22"/>
        </w:rPr>
      </w:pPr>
      <w:r w:rsidRPr="00670B65">
        <w:rPr>
          <w:rFonts w:eastAsia="Calibri"/>
          <w:b/>
          <w:noProof/>
          <w:szCs w:val="22"/>
        </w:rPr>
        <w:t>B.</w:t>
      </w:r>
      <w:r w:rsidRPr="00670B65">
        <w:rPr>
          <w:rFonts w:eastAsia="Calibri"/>
          <w:b/>
          <w:noProof/>
          <w:szCs w:val="22"/>
        </w:rPr>
        <w:tab/>
      </w:r>
      <w:r w:rsidR="00FD5BBB" w:rsidRPr="00670B65">
        <w:rPr>
          <w:b/>
          <w:bCs/>
        </w:rPr>
        <w:t>A KIADÁSRA ÉS A FELHASZNÁLÁSRA VONATKOZÓ FELTÉTELEK VAGY KORLÁTOZÁSOK</w:t>
      </w:r>
      <w:r w:rsidR="00FD5BBB" w:rsidRPr="00670B65">
        <w:rPr>
          <w:b/>
          <w:szCs w:val="22"/>
        </w:rPr>
        <w:t xml:space="preserve"> </w:t>
      </w:r>
    </w:p>
    <w:p w14:paraId="03675209" w14:textId="77777777" w:rsidR="004F65F6" w:rsidRPr="00670B65" w:rsidRDefault="004F65F6" w:rsidP="00FE73CA">
      <w:pPr>
        <w:suppressAutoHyphens/>
        <w:ind w:left="1701" w:right="1416"/>
        <w:rPr>
          <w:b/>
          <w:szCs w:val="22"/>
        </w:rPr>
      </w:pPr>
    </w:p>
    <w:p w14:paraId="2DC2D074" w14:textId="3DE123DB" w:rsidR="004F65F6" w:rsidRPr="00670B65" w:rsidRDefault="004659AF" w:rsidP="00FE73CA">
      <w:pPr>
        <w:suppressAutoHyphens/>
        <w:ind w:left="1701" w:right="1418" w:hanging="567"/>
        <w:rPr>
          <w:b/>
          <w:szCs w:val="22"/>
        </w:rPr>
      </w:pPr>
      <w:r w:rsidRPr="00670B65">
        <w:rPr>
          <w:rFonts w:eastAsia="Calibri"/>
          <w:b/>
          <w:noProof/>
          <w:szCs w:val="22"/>
        </w:rPr>
        <w:t>C.</w:t>
      </w:r>
      <w:r w:rsidRPr="00670B65">
        <w:rPr>
          <w:rFonts w:eastAsia="Calibri"/>
          <w:b/>
          <w:noProof/>
          <w:szCs w:val="22"/>
        </w:rPr>
        <w:tab/>
      </w:r>
      <w:r w:rsidR="00FD5BBB" w:rsidRPr="00670B65">
        <w:rPr>
          <w:b/>
          <w:bCs/>
        </w:rPr>
        <w:t>A FORGALOMBA HOZATALI ENGEDÉLYBEN FOGLALT EGYÉB FELTÉTELEK ÉS KÖVETELMÉNYEK</w:t>
      </w:r>
      <w:r w:rsidR="00FD5BBB" w:rsidRPr="00670B65">
        <w:rPr>
          <w:b/>
          <w:szCs w:val="22"/>
        </w:rPr>
        <w:t xml:space="preserve"> </w:t>
      </w:r>
    </w:p>
    <w:p w14:paraId="25C3B9ED" w14:textId="77777777" w:rsidR="004F65F6" w:rsidRPr="00670B65" w:rsidRDefault="004F65F6" w:rsidP="00FE73CA">
      <w:pPr>
        <w:suppressAutoHyphens/>
        <w:ind w:left="1701" w:right="1416"/>
        <w:rPr>
          <w:b/>
          <w:szCs w:val="22"/>
        </w:rPr>
      </w:pPr>
    </w:p>
    <w:p w14:paraId="60C06D05" w14:textId="0129695F" w:rsidR="004F65F6" w:rsidRPr="00670B65" w:rsidRDefault="004659AF" w:rsidP="00FE73CA">
      <w:pPr>
        <w:suppressAutoHyphens/>
        <w:ind w:left="1701" w:right="1418" w:hanging="567"/>
        <w:rPr>
          <w:b/>
          <w:szCs w:val="22"/>
        </w:rPr>
      </w:pPr>
      <w:r w:rsidRPr="00670B65">
        <w:rPr>
          <w:rFonts w:eastAsia="Calibri"/>
          <w:b/>
          <w:szCs w:val="22"/>
        </w:rPr>
        <w:t>D.</w:t>
      </w:r>
      <w:r w:rsidRPr="00670B65">
        <w:rPr>
          <w:rFonts w:eastAsia="Calibri"/>
          <w:b/>
          <w:szCs w:val="22"/>
        </w:rPr>
        <w:tab/>
      </w:r>
      <w:r w:rsidR="00FD5BBB" w:rsidRPr="00670B65">
        <w:rPr>
          <w:b/>
          <w:bCs/>
        </w:rPr>
        <w:t>A GYÓGYSZER BIZTONSÁGOS ÉS HATÉKONY ALKALMAZÁSÁRA VONATKOZÓ FELTÉTELEK VAGY KORLÁTOZÁSOK</w:t>
      </w:r>
      <w:r w:rsidR="00FD5BBB" w:rsidRPr="00670B65" w:rsidDel="005717CB">
        <w:rPr>
          <w:b/>
          <w:bCs/>
        </w:rPr>
        <w:t xml:space="preserve"> </w:t>
      </w:r>
    </w:p>
    <w:p w14:paraId="5123544C" w14:textId="77777777" w:rsidR="004F65F6" w:rsidRPr="00670B65" w:rsidRDefault="004F65F6" w:rsidP="00FE73CA">
      <w:pPr>
        <w:suppressAutoHyphens/>
        <w:ind w:right="1416"/>
        <w:rPr>
          <w:bCs/>
          <w:szCs w:val="22"/>
        </w:rPr>
      </w:pPr>
    </w:p>
    <w:p w14:paraId="565890EF" w14:textId="77777777" w:rsidR="004659AF" w:rsidRPr="00670B65" w:rsidRDefault="004659AF" w:rsidP="00FE73CA">
      <w:pPr>
        <w:pStyle w:val="Heading1"/>
        <w:jc w:val="left"/>
      </w:pPr>
      <w:r w:rsidRPr="00670B65">
        <w:br w:type="page"/>
      </w:r>
    </w:p>
    <w:p w14:paraId="5365CEA3" w14:textId="2EB7A598" w:rsidR="004F65F6" w:rsidRPr="00670B65" w:rsidRDefault="004F65F6" w:rsidP="00FE73CA">
      <w:pPr>
        <w:pStyle w:val="Heading1"/>
        <w:ind w:left="567" w:hanging="567"/>
        <w:jc w:val="left"/>
      </w:pPr>
      <w:r w:rsidRPr="00670B65">
        <w:lastRenderedPageBreak/>
        <w:t>A.</w:t>
      </w:r>
      <w:r w:rsidRPr="00670B65">
        <w:tab/>
        <w:t>A GYÁRTÁSI TÉTELEK VÉGFELSZABADÍTÁSÁÉRT FELELŐS GYÁRTÓ(K)</w:t>
      </w:r>
    </w:p>
    <w:p w14:paraId="03B513B1" w14:textId="77777777" w:rsidR="004F65F6" w:rsidRPr="00670B65" w:rsidRDefault="004F65F6" w:rsidP="00FE73CA">
      <w:pPr>
        <w:keepNext/>
        <w:suppressAutoHyphens/>
        <w:ind w:right="1416"/>
        <w:jc w:val="both"/>
        <w:rPr>
          <w:szCs w:val="22"/>
          <w:u w:val="single"/>
        </w:rPr>
      </w:pPr>
    </w:p>
    <w:p w14:paraId="54C123EC" w14:textId="77777777" w:rsidR="004F65F6" w:rsidRPr="00670B65" w:rsidRDefault="004F65F6" w:rsidP="00FE73CA">
      <w:pPr>
        <w:keepNext/>
        <w:suppressAutoHyphens/>
        <w:ind w:right="1416"/>
        <w:jc w:val="both"/>
        <w:rPr>
          <w:szCs w:val="22"/>
          <w:u w:val="single"/>
        </w:rPr>
      </w:pPr>
      <w:r w:rsidRPr="00670B65">
        <w:rPr>
          <w:szCs w:val="22"/>
          <w:u w:val="single"/>
        </w:rPr>
        <w:t>A gyártási tételek végfelszabadításáért felelős gyártó(k) neve és címe</w:t>
      </w:r>
    </w:p>
    <w:p w14:paraId="108BFE89" w14:textId="77777777" w:rsidR="004F65F6" w:rsidRPr="00670B65" w:rsidRDefault="004F65F6" w:rsidP="00FE73CA">
      <w:pPr>
        <w:suppressAutoHyphens/>
        <w:ind w:right="1416"/>
        <w:jc w:val="both"/>
        <w:rPr>
          <w:szCs w:val="22"/>
          <w:u w:val="single"/>
        </w:rPr>
      </w:pPr>
    </w:p>
    <w:p w14:paraId="65B09387" w14:textId="6B382A6A" w:rsidR="004F65F6" w:rsidRPr="00670B65" w:rsidRDefault="004F65F6" w:rsidP="00FE73CA">
      <w:pPr>
        <w:keepNext/>
        <w:autoSpaceDE w:val="0"/>
        <w:autoSpaceDN w:val="0"/>
        <w:adjustRightInd w:val="0"/>
        <w:rPr>
          <w:rFonts w:eastAsia="SimSun"/>
          <w:szCs w:val="22"/>
        </w:rPr>
      </w:pPr>
      <w:r w:rsidRPr="00670B65">
        <w:rPr>
          <w:rFonts w:eastAsia="SimSun"/>
          <w:szCs w:val="22"/>
        </w:rPr>
        <w:t>Mylan Hungary Kft</w:t>
      </w:r>
    </w:p>
    <w:p w14:paraId="42188001" w14:textId="25ECFA7E" w:rsidR="004F65F6" w:rsidRPr="00670B65" w:rsidRDefault="004F65F6" w:rsidP="00FE73CA">
      <w:pPr>
        <w:keepNext/>
        <w:autoSpaceDE w:val="0"/>
        <w:autoSpaceDN w:val="0"/>
        <w:adjustRightInd w:val="0"/>
        <w:rPr>
          <w:rFonts w:eastAsia="SimSun"/>
          <w:szCs w:val="22"/>
        </w:rPr>
      </w:pPr>
      <w:r w:rsidRPr="00670B65">
        <w:rPr>
          <w:rFonts w:eastAsia="SimSun"/>
          <w:szCs w:val="22"/>
        </w:rPr>
        <w:t>H­2900 Komárom, Mylan utca 1</w:t>
      </w:r>
    </w:p>
    <w:p w14:paraId="40F377A9" w14:textId="77777777" w:rsidR="004F65F6" w:rsidRPr="00670B65" w:rsidRDefault="004F65F6" w:rsidP="00FE73CA">
      <w:pPr>
        <w:numPr>
          <w:ilvl w:val="12"/>
          <w:numId w:val="0"/>
        </w:numPr>
        <w:ind w:right="-2"/>
        <w:rPr>
          <w:b/>
          <w:szCs w:val="22"/>
        </w:rPr>
      </w:pPr>
      <w:r w:rsidRPr="00670B65">
        <w:rPr>
          <w:rFonts w:eastAsia="SimSun"/>
          <w:szCs w:val="22"/>
        </w:rPr>
        <w:t>Magyarország</w:t>
      </w:r>
    </w:p>
    <w:p w14:paraId="57426B4E" w14:textId="2D222D5F" w:rsidR="004F65F6" w:rsidRPr="00670B65" w:rsidDel="00EA3B4A" w:rsidRDefault="004F65F6" w:rsidP="00FE73CA">
      <w:pPr>
        <w:numPr>
          <w:ilvl w:val="12"/>
          <w:numId w:val="0"/>
        </w:numPr>
        <w:ind w:right="-2"/>
        <w:rPr>
          <w:del w:id="6" w:author="Viatris HU" w:date="2025-07-28T14:36:00Z"/>
          <w:b/>
          <w:szCs w:val="22"/>
        </w:rPr>
      </w:pPr>
    </w:p>
    <w:p w14:paraId="2A1B722B" w14:textId="3324B0D5" w:rsidR="004F65F6" w:rsidRPr="00670B65" w:rsidDel="00EA3B4A" w:rsidRDefault="004F65F6" w:rsidP="00FE73CA">
      <w:pPr>
        <w:keepNext/>
        <w:autoSpaceDE w:val="0"/>
        <w:autoSpaceDN w:val="0"/>
        <w:adjustRightInd w:val="0"/>
        <w:rPr>
          <w:del w:id="7" w:author="Viatris HU" w:date="2025-07-28T14:36:00Z"/>
          <w:rFonts w:eastAsia="SimSun"/>
          <w:szCs w:val="22"/>
        </w:rPr>
      </w:pPr>
      <w:del w:id="8" w:author="Viatris HU" w:date="2025-07-28T14:36:00Z">
        <w:r w:rsidRPr="00670B65" w:rsidDel="00EA3B4A">
          <w:rPr>
            <w:rFonts w:eastAsia="SimSun"/>
            <w:szCs w:val="22"/>
          </w:rPr>
          <w:delText>McDermott Laboratories Limited trading as Gerard Laboratories</w:delText>
        </w:r>
      </w:del>
    </w:p>
    <w:p w14:paraId="79F7A57F" w14:textId="29F3BDF2" w:rsidR="004F65F6" w:rsidRPr="00670B65" w:rsidDel="00EA3B4A" w:rsidRDefault="004F65F6" w:rsidP="00FE73CA">
      <w:pPr>
        <w:keepNext/>
        <w:autoSpaceDE w:val="0"/>
        <w:autoSpaceDN w:val="0"/>
        <w:adjustRightInd w:val="0"/>
        <w:rPr>
          <w:del w:id="9" w:author="Viatris HU" w:date="2025-07-28T14:36:00Z"/>
          <w:rFonts w:eastAsia="SimSun"/>
          <w:szCs w:val="22"/>
        </w:rPr>
      </w:pPr>
      <w:del w:id="10" w:author="Viatris HU" w:date="2025-07-28T14:36:00Z">
        <w:r w:rsidRPr="00670B65" w:rsidDel="00EA3B4A">
          <w:rPr>
            <w:rFonts w:eastAsia="SimSun"/>
            <w:szCs w:val="22"/>
          </w:rPr>
          <w:delText>35/36 Baldoyle Industrial Estate, Grange Road, Dublin 13</w:delText>
        </w:r>
      </w:del>
    </w:p>
    <w:p w14:paraId="2C94FD16" w14:textId="285238AA" w:rsidR="004F65F6" w:rsidRPr="00670B65" w:rsidDel="00EA3B4A" w:rsidRDefault="004F65F6" w:rsidP="00FE73CA">
      <w:pPr>
        <w:numPr>
          <w:ilvl w:val="12"/>
          <w:numId w:val="0"/>
        </w:numPr>
        <w:ind w:right="-2"/>
        <w:rPr>
          <w:del w:id="11" w:author="Viatris HU" w:date="2025-07-28T14:36:00Z"/>
          <w:szCs w:val="22"/>
        </w:rPr>
      </w:pPr>
      <w:del w:id="12" w:author="Viatris HU" w:date="2025-07-28T14:36:00Z">
        <w:r w:rsidRPr="00670B65" w:rsidDel="00EA3B4A">
          <w:rPr>
            <w:rFonts w:eastAsia="SimSun"/>
            <w:szCs w:val="22"/>
          </w:rPr>
          <w:delText>Írország</w:delText>
        </w:r>
      </w:del>
    </w:p>
    <w:p w14:paraId="6ABE09E2" w14:textId="77777777" w:rsidR="004F65F6" w:rsidRPr="00670B65" w:rsidRDefault="004F65F6" w:rsidP="00FE73CA">
      <w:pPr>
        <w:numPr>
          <w:ilvl w:val="12"/>
          <w:numId w:val="0"/>
        </w:numPr>
        <w:ind w:right="-2"/>
        <w:rPr>
          <w:szCs w:val="22"/>
        </w:rPr>
      </w:pPr>
    </w:p>
    <w:p w14:paraId="419CDC5F" w14:textId="77777777" w:rsidR="004F65F6" w:rsidRPr="00670B65" w:rsidRDefault="004F65F6" w:rsidP="00FE73CA">
      <w:pPr>
        <w:suppressAutoHyphens/>
        <w:rPr>
          <w:szCs w:val="22"/>
        </w:rPr>
      </w:pPr>
      <w:r w:rsidRPr="00670B65">
        <w:rPr>
          <w:szCs w:val="22"/>
        </w:rPr>
        <w:t>Az érintett gyártási tétel végfelszabadításáért felelős gyártó nevét és címét a gyógyszer betegtájékoztatójának tartalmaznia kell.</w:t>
      </w:r>
    </w:p>
    <w:p w14:paraId="39BF00DA" w14:textId="77777777" w:rsidR="004F65F6" w:rsidRPr="00670B65" w:rsidRDefault="004F65F6" w:rsidP="00FE73CA">
      <w:pPr>
        <w:suppressAutoHyphens/>
        <w:rPr>
          <w:szCs w:val="22"/>
        </w:rPr>
      </w:pPr>
    </w:p>
    <w:p w14:paraId="6F908AF3" w14:textId="77777777" w:rsidR="004F65F6" w:rsidRPr="00670B65" w:rsidRDefault="004F65F6" w:rsidP="00FE73CA">
      <w:pPr>
        <w:suppressAutoHyphens/>
        <w:rPr>
          <w:szCs w:val="22"/>
        </w:rPr>
      </w:pPr>
    </w:p>
    <w:p w14:paraId="172F91BA" w14:textId="2CBC08B3" w:rsidR="004F65F6" w:rsidRPr="00670B65" w:rsidRDefault="004F65F6" w:rsidP="00FE73CA">
      <w:pPr>
        <w:pStyle w:val="Heading1"/>
        <w:ind w:left="567" w:hanging="567"/>
        <w:jc w:val="left"/>
      </w:pPr>
      <w:r w:rsidRPr="00670B65">
        <w:t>B.</w:t>
      </w:r>
      <w:r w:rsidRPr="00670B65">
        <w:tab/>
      </w:r>
      <w:r w:rsidR="00956E5B" w:rsidRPr="00670B65">
        <w:rPr>
          <w:bCs/>
        </w:rPr>
        <w:t>A KIADÁSRA ÉS A FELHASZNÁLÁSRA VONATKOZÓ FELTÉTELEK VAGY KORLÁTOZÁSOK</w:t>
      </w:r>
      <w:r w:rsidR="00956E5B" w:rsidRPr="00670B65">
        <w:rPr>
          <w:b w:val="0"/>
          <w:szCs w:val="22"/>
        </w:rPr>
        <w:t xml:space="preserve"> </w:t>
      </w:r>
    </w:p>
    <w:p w14:paraId="16F65361" w14:textId="77777777" w:rsidR="004F65F6" w:rsidRPr="00670B65" w:rsidRDefault="004F65F6" w:rsidP="00FE73CA">
      <w:pPr>
        <w:keepNext/>
        <w:rPr>
          <w:b/>
          <w:szCs w:val="22"/>
        </w:rPr>
      </w:pPr>
    </w:p>
    <w:p w14:paraId="02E97CAB" w14:textId="77777777" w:rsidR="004F65F6" w:rsidRPr="00670B65" w:rsidRDefault="00CE6AA4" w:rsidP="00FE73CA">
      <w:pPr>
        <w:numPr>
          <w:ilvl w:val="12"/>
          <w:numId w:val="0"/>
        </w:numPr>
        <w:suppressAutoHyphens/>
        <w:rPr>
          <w:szCs w:val="22"/>
        </w:rPr>
      </w:pPr>
      <w:r w:rsidRPr="00670B65">
        <w:rPr>
          <w:szCs w:val="22"/>
        </w:rPr>
        <w:t>Korlátozott érvényű orvosi rendelvényhez kötött gyógyszer (lásd I. melléklet: Alkalmazási előírás, 4.2 pont).</w:t>
      </w:r>
    </w:p>
    <w:p w14:paraId="52606A16" w14:textId="77777777" w:rsidR="004F65F6" w:rsidRPr="00670B65" w:rsidRDefault="004F65F6" w:rsidP="00FE73CA">
      <w:pPr>
        <w:numPr>
          <w:ilvl w:val="12"/>
          <w:numId w:val="0"/>
        </w:numPr>
        <w:suppressAutoHyphens/>
        <w:jc w:val="both"/>
        <w:rPr>
          <w:szCs w:val="22"/>
        </w:rPr>
      </w:pPr>
    </w:p>
    <w:p w14:paraId="57D2B026" w14:textId="77777777" w:rsidR="004F65F6" w:rsidRPr="00670B65" w:rsidRDefault="004F65F6" w:rsidP="00FE73CA">
      <w:pPr>
        <w:numPr>
          <w:ilvl w:val="12"/>
          <w:numId w:val="0"/>
        </w:numPr>
        <w:suppressAutoHyphens/>
        <w:jc w:val="both"/>
        <w:rPr>
          <w:szCs w:val="22"/>
        </w:rPr>
      </w:pPr>
    </w:p>
    <w:p w14:paraId="48BC90B3" w14:textId="44A694CB" w:rsidR="004F65F6" w:rsidRPr="00670B65" w:rsidRDefault="004F65F6" w:rsidP="00FE73CA">
      <w:pPr>
        <w:pStyle w:val="Heading1"/>
        <w:ind w:left="567" w:hanging="567"/>
        <w:jc w:val="left"/>
        <w:rPr>
          <w:noProof/>
        </w:rPr>
      </w:pPr>
      <w:r w:rsidRPr="00670B65">
        <w:rPr>
          <w:noProof/>
        </w:rPr>
        <w:t>C.</w:t>
      </w:r>
      <w:r w:rsidRPr="00670B65">
        <w:rPr>
          <w:noProof/>
        </w:rPr>
        <w:tab/>
      </w:r>
      <w:r w:rsidR="00956E5B" w:rsidRPr="00670B65">
        <w:rPr>
          <w:bCs/>
        </w:rPr>
        <w:t>A FORGALOMBA HOZATALI ENGEDÉLYBEN FOGLALT EGYÉB FELTÉTELEK ÉS KÖVETELMÉNYEK</w:t>
      </w:r>
      <w:r w:rsidR="00956E5B" w:rsidRPr="00670B65">
        <w:rPr>
          <w:noProof/>
        </w:rPr>
        <w:t xml:space="preserve"> </w:t>
      </w:r>
    </w:p>
    <w:p w14:paraId="0507F647" w14:textId="77777777" w:rsidR="004F65F6" w:rsidRPr="00670B65" w:rsidRDefault="004F65F6" w:rsidP="00FE73CA">
      <w:pPr>
        <w:keepNext/>
        <w:numPr>
          <w:ilvl w:val="12"/>
          <w:numId w:val="0"/>
        </w:numPr>
        <w:suppressAutoHyphens/>
        <w:jc w:val="both"/>
        <w:rPr>
          <w:szCs w:val="22"/>
        </w:rPr>
      </w:pPr>
    </w:p>
    <w:p w14:paraId="1D7FADB4" w14:textId="77777777" w:rsidR="004F65F6" w:rsidRPr="00670B65" w:rsidRDefault="004F65F6" w:rsidP="00FE73CA">
      <w:pPr>
        <w:keepNext/>
        <w:numPr>
          <w:ilvl w:val="0"/>
          <w:numId w:val="48"/>
        </w:numPr>
        <w:suppressLineNumbers/>
        <w:ind w:left="567" w:hanging="567"/>
        <w:rPr>
          <w:b/>
          <w:noProof/>
          <w:szCs w:val="22"/>
        </w:rPr>
      </w:pPr>
      <w:r w:rsidRPr="00670B65">
        <w:rPr>
          <w:b/>
          <w:noProof/>
          <w:szCs w:val="22"/>
        </w:rPr>
        <w:t>Időszakos gyógyszerbiztonsági jelentések</w:t>
      </w:r>
    </w:p>
    <w:p w14:paraId="463796CD" w14:textId="77777777" w:rsidR="004F65F6" w:rsidRPr="00670B65" w:rsidRDefault="004F65F6" w:rsidP="00FE73CA">
      <w:pPr>
        <w:keepNext/>
        <w:suppressAutoHyphens/>
        <w:ind w:right="-1"/>
        <w:rPr>
          <w:bCs/>
          <w:szCs w:val="22"/>
        </w:rPr>
      </w:pPr>
    </w:p>
    <w:p w14:paraId="5DA10A17" w14:textId="77777777" w:rsidR="004F65F6" w:rsidRPr="00670B65" w:rsidRDefault="004F65F6" w:rsidP="00FE73CA">
      <w:pPr>
        <w:suppressAutoHyphens/>
        <w:ind w:right="-1"/>
        <w:rPr>
          <w:noProof/>
          <w:szCs w:val="22"/>
        </w:rPr>
      </w:pPr>
      <w:r w:rsidRPr="00670B65">
        <w:rPr>
          <w:noProof/>
          <w:szCs w:val="22"/>
        </w:rPr>
        <w:t>Az erre a gyógyszerre vonatkozó időszakos gyógyszerbiztonsági jelentések benyújtásának követelményei a 2001/83/EK irányelv 107c. cikkének (7) bekezdésében szereplő uniós referencia-időpontok listájában (EURD lista), valamint minden további, az európai internetes gyógyszerportálon nyilvánosságra hozott frissítésben vannak meghatározva.</w:t>
      </w:r>
    </w:p>
    <w:p w14:paraId="060D0979" w14:textId="77777777" w:rsidR="004F65F6" w:rsidRPr="00670B65" w:rsidRDefault="004F65F6" w:rsidP="00FE73CA">
      <w:pPr>
        <w:suppressAutoHyphens/>
        <w:ind w:right="-1"/>
        <w:rPr>
          <w:noProof/>
          <w:szCs w:val="22"/>
        </w:rPr>
      </w:pPr>
    </w:p>
    <w:p w14:paraId="3D3116C3" w14:textId="77777777" w:rsidR="004F65F6" w:rsidRPr="00670B65" w:rsidRDefault="004F65F6" w:rsidP="00FE73CA">
      <w:pPr>
        <w:suppressAutoHyphens/>
        <w:ind w:right="-1"/>
        <w:rPr>
          <w:noProof/>
          <w:szCs w:val="22"/>
        </w:rPr>
      </w:pPr>
    </w:p>
    <w:p w14:paraId="1F430C56" w14:textId="339C277A" w:rsidR="004F65F6" w:rsidRPr="00670B65" w:rsidRDefault="004F65F6" w:rsidP="00FE73CA">
      <w:pPr>
        <w:pStyle w:val="Heading1"/>
        <w:ind w:left="567" w:hanging="567"/>
        <w:jc w:val="left"/>
        <w:rPr>
          <w:noProof/>
        </w:rPr>
      </w:pPr>
      <w:r w:rsidRPr="00670B65">
        <w:rPr>
          <w:noProof/>
        </w:rPr>
        <w:t>D.</w:t>
      </w:r>
      <w:r w:rsidRPr="00670B65">
        <w:rPr>
          <w:noProof/>
        </w:rPr>
        <w:tab/>
      </w:r>
      <w:r w:rsidR="00956E5B" w:rsidRPr="00670B65">
        <w:rPr>
          <w:bCs/>
        </w:rPr>
        <w:t>A GYÓGYSZER BIZTONSÁGOS ÉS HATÉKONY ALKALMAZÁSÁRA VONATKOZÓ FELTÉTELEK VAGY KORLÁTOZÁSOK</w:t>
      </w:r>
      <w:r w:rsidR="00956E5B" w:rsidRPr="00670B65" w:rsidDel="005717CB">
        <w:rPr>
          <w:bCs/>
        </w:rPr>
        <w:t xml:space="preserve"> </w:t>
      </w:r>
    </w:p>
    <w:p w14:paraId="6A3CFC62" w14:textId="77777777" w:rsidR="004F65F6" w:rsidRPr="00670B65" w:rsidRDefault="004F65F6" w:rsidP="00FE73CA">
      <w:pPr>
        <w:keepNext/>
        <w:numPr>
          <w:ilvl w:val="12"/>
          <w:numId w:val="0"/>
        </w:numPr>
        <w:suppressLineNumbers/>
        <w:rPr>
          <w:noProof/>
          <w:szCs w:val="22"/>
        </w:rPr>
      </w:pPr>
    </w:p>
    <w:p w14:paraId="40AB1DD5" w14:textId="77777777" w:rsidR="004F65F6" w:rsidRPr="00670B65" w:rsidRDefault="004F65F6" w:rsidP="00FE73CA">
      <w:pPr>
        <w:numPr>
          <w:ilvl w:val="0"/>
          <w:numId w:val="48"/>
        </w:numPr>
        <w:suppressLineNumbers/>
        <w:ind w:left="360"/>
        <w:rPr>
          <w:b/>
          <w:noProof/>
          <w:szCs w:val="22"/>
        </w:rPr>
      </w:pPr>
      <w:r w:rsidRPr="00670B65">
        <w:rPr>
          <w:b/>
          <w:noProof/>
          <w:szCs w:val="22"/>
        </w:rPr>
        <w:t>Kockázatkezelési terv</w:t>
      </w:r>
    </w:p>
    <w:p w14:paraId="7FA4533C" w14:textId="77777777" w:rsidR="004F65F6" w:rsidRPr="00670B65" w:rsidRDefault="004F65F6" w:rsidP="00FE73CA">
      <w:pPr>
        <w:suppressLineNumbers/>
        <w:rPr>
          <w:b/>
          <w:noProof/>
          <w:szCs w:val="22"/>
        </w:rPr>
      </w:pPr>
    </w:p>
    <w:p w14:paraId="5E1A2359" w14:textId="77777777" w:rsidR="004F65F6" w:rsidRPr="00670B65" w:rsidRDefault="004F65F6" w:rsidP="00FE73CA">
      <w:pPr>
        <w:numPr>
          <w:ilvl w:val="12"/>
          <w:numId w:val="0"/>
        </w:numPr>
        <w:suppressLineNumbers/>
        <w:rPr>
          <w:noProof/>
          <w:szCs w:val="22"/>
        </w:rPr>
      </w:pPr>
      <w:r w:rsidRPr="00670B65">
        <w:rPr>
          <w:noProof/>
          <w:szCs w:val="22"/>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2BCB0598" w14:textId="77777777" w:rsidR="004F65F6" w:rsidRPr="00670B65" w:rsidRDefault="004F65F6" w:rsidP="00FE73CA">
      <w:pPr>
        <w:numPr>
          <w:ilvl w:val="12"/>
          <w:numId w:val="0"/>
        </w:numPr>
        <w:suppressLineNumbers/>
        <w:rPr>
          <w:noProof/>
          <w:szCs w:val="22"/>
        </w:rPr>
      </w:pPr>
    </w:p>
    <w:p w14:paraId="26A26027" w14:textId="77777777" w:rsidR="004F65F6" w:rsidRPr="00670B65" w:rsidRDefault="004F65F6" w:rsidP="00FE73CA">
      <w:pPr>
        <w:numPr>
          <w:ilvl w:val="12"/>
          <w:numId w:val="0"/>
        </w:numPr>
        <w:suppressLineNumbers/>
        <w:rPr>
          <w:noProof/>
          <w:szCs w:val="22"/>
        </w:rPr>
      </w:pPr>
      <w:r w:rsidRPr="00670B65">
        <w:rPr>
          <w:noProof/>
          <w:szCs w:val="22"/>
        </w:rPr>
        <w:t>A frissített kockázatkezelési terv benyújtandó a következő esetekben is:</w:t>
      </w:r>
    </w:p>
    <w:p w14:paraId="3E4F7A08" w14:textId="77777777" w:rsidR="004F65F6" w:rsidRPr="00670B65" w:rsidRDefault="004F65F6" w:rsidP="00FE73CA">
      <w:pPr>
        <w:numPr>
          <w:ilvl w:val="0"/>
          <w:numId w:val="49"/>
        </w:numPr>
        <w:suppressLineNumbers/>
        <w:tabs>
          <w:tab w:val="clear" w:pos="720"/>
        </w:tabs>
        <w:snapToGrid w:val="0"/>
        <w:ind w:left="567" w:right="-1" w:hanging="567"/>
        <w:rPr>
          <w:noProof/>
          <w:szCs w:val="22"/>
        </w:rPr>
      </w:pPr>
      <w:r w:rsidRPr="00670B65">
        <w:rPr>
          <w:noProof/>
          <w:szCs w:val="22"/>
        </w:rPr>
        <w:t>ha az Európai Gyógyszerügynökség ezt indítványozza;</w:t>
      </w:r>
    </w:p>
    <w:p w14:paraId="0A0951C9" w14:textId="77777777" w:rsidR="004F65F6" w:rsidRPr="00670B65" w:rsidRDefault="004F65F6" w:rsidP="00FE73CA">
      <w:pPr>
        <w:numPr>
          <w:ilvl w:val="0"/>
          <w:numId w:val="49"/>
        </w:numPr>
        <w:suppressLineNumbers/>
        <w:tabs>
          <w:tab w:val="clear" w:pos="720"/>
        </w:tabs>
        <w:snapToGrid w:val="0"/>
        <w:ind w:left="567" w:right="-1" w:hanging="567"/>
        <w:rPr>
          <w:noProof/>
          <w:szCs w:val="22"/>
        </w:rPr>
      </w:pPr>
      <w:r w:rsidRPr="00670B65">
        <w:rPr>
          <w:noProof/>
          <w:szCs w:val="22"/>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22934D6F" w14:textId="77777777" w:rsidR="004F65F6" w:rsidRPr="00670B65" w:rsidRDefault="004F65F6" w:rsidP="00FE73CA">
      <w:pPr>
        <w:suppressAutoHyphens/>
        <w:ind w:right="1416"/>
        <w:rPr>
          <w:bCs/>
          <w:szCs w:val="22"/>
        </w:rPr>
      </w:pPr>
    </w:p>
    <w:p w14:paraId="080E64C2" w14:textId="77777777" w:rsidR="00147871" w:rsidRPr="00670B65" w:rsidRDefault="004F65F6" w:rsidP="00FE73CA">
      <w:pPr>
        <w:rPr>
          <w:b/>
          <w:szCs w:val="22"/>
          <w:highlight w:val="yellow"/>
        </w:rPr>
      </w:pPr>
      <w:r w:rsidRPr="00670B65">
        <w:rPr>
          <w:bCs/>
          <w:szCs w:val="22"/>
        </w:rPr>
        <w:br w:type="page"/>
      </w:r>
    </w:p>
    <w:p w14:paraId="2B3C1A41" w14:textId="77777777" w:rsidR="00147871" w:rsidRPr="00670B65" w:rsidRDefault="00147871" w:rsidP="00FE73CA">
      <w:pPr>
        <w:rPr>
          <w:b/>
          <w:szCs w:val="22"/>
          <w:highlight w:val="yellow"/>
        </w:rPr>
      </w:pPr>
    </w:p>
    <w:p w14:paraId="3BC7F6CC" w14:textId="77777777" w:rsidR="00147871" w:rsidRPr="00670B65" w:rsidRDefault="00147871" w:rsidP="00FE73CA">
      <w:pPr>
        <w:rPr>
          <w:b/>
          <w:szCs w:val="22"/>
          <w:highlight w:val="yellow"/>
        </w:rPr>
      </w:pPr>
    </w:p>
    <w:p w14:paraId="0153B905" w14:textId="77777777" w:rsidR="00147871" w:rsidRPr="00670B65" w:rsidRDefault="00147871" w:rsidP="00FE73CA">
      <w:pPr>
        <w:rPr>
          <w:b/>
          <w:szCs w:val="22"/>
          <w:highlight w:val="yellow"/>
        </w:rPr>
      </w:pPr>
    </w:p>
    <w:p w14:paraId="03ED9E2E" w14:textId="77777777" w:rsidR="00147871" w:rsidRPr="00670B65" w:rsidRDefault="00147871" w:rsidP="00FE73CA">
      <w:pPr>
        <w:rPr>
          <w:b/>
          <w:szCs w:val="22"/>
          <w:highlight w:val="yellow"/>
        </w:rPr>
      </w:pPr>
    </w:p>
    <w:p w14:paraId="4DDA0861" w14:textId="77777777" w:rsidR="00147871" w:rsidRPr="00670B65" w:rsidRDefault="00147871" w:rsidP="00FE73CA">
      <w:pPr>
        <w:rPr>
          <w:b/>
          <w:szCs w:val="22"/>
          <w:highlight w:val="yellow"/>
        </w:rPr>
      </w:pPr>
    </w:p>
    <w:p w14:paraId="40804305" w14:textId="77777777" w:rsidR="00147871" w:rsidRPr="00670B65" w:rsidRDefault="00147871" w:rsidP="00FE73CA">
      <w:pPr>
        <w:rPr>
          <w:b/>
          <w:szCs w:val="22"/>
          <w:highlight w:val="yellow"/>
        </w:rPr>
      </w:pPr>
    </w:p>
    <w:p w14:paraId="1397DFE0" w14:textId="77777777" w:rsidR="00147871" w:rsidRPr="00670B65" w:rsidRDefault="00147871" w:rsidP="00FE73CA">
      <w:pPr>
        <w:rPr>
          <w:b/>
          <w:szCs w:val="22"/>
          <w:highlight w:val="yellow"/>
        </w:rPr>
      </w:pPr>
    </w:p>
    <w:p w14:paraId="44744BAC" w14:textId="77777777" w:rsidR="00147871" w:rsidRPr="00670B65" w:rsidRDefault="00147871" w:rsidP="00FE73CA">
      <w:pPr>
        <w:rPr>
          <w:b/>
          <w:szCs w:val="22"/>
          <w:highlight w:val="yellow"/>
        </w:rPr>
      </w:pPr>
    </w:p>
    <w:p w14:paraId="3C87E146" w14:textId="77777777" w:rsidR="00147871" w:rsidRPr="00670B65" w:rsidRDefault="00147871" w:rsidP="00FE73CA">
      <w:pPr>
        <w:rPr>
          <w:b/>
          <w:szCs w:val="22"/>
          <w:highlight w:val="yellow"/>
        </w:rPr>
      </w:pPr>
    </w:p>
    <w:p w14:paraId="43DA0176" w14:textId="77777777" w:rsidR="007A2C1C" w:rsidRPr="00670B65" w:rsidRDefault="007A2C1C" w:rsidP="00FE73CA">
      <w:pPr>
        <w:rPr>
          <w:szCs w:val="22"/>
          <w:lang w:eastAsia="en-US"/>
        </w:rPr>
      </w:pPr>
    </w:p>
    <w:p w14:paraId="1D76ED34" w14:textId="77777777" w:rsidR="007A2C1C" w:rsidRPr="00670B65" w:rsidRDefault="007A2C1C" w:rsidP="00FE73CA">
      <w:pPr>
        <w:rPr>
          <w:szCs w:val="22"/>
          <w:highlight w:val="yellow"/>
        </w:rPr>
      </w:pPr>
    </w:p>
    <w:p w14:paraId="7676957D" w14:textId="77777777" w:rsidR="007A2C1C" w:rsidRPr="00670B65" w:rsidRDefault="007A2C1C" w:rsidP="00FE73CA">
      <w:pPr>
        <w:rPr>
          <w:szCs w:val="22"/>
          <w:highlight w:val="yellow"/>
        </w:rPr>
      </w:pPr>
    </w:p>
    <w:p w14:paraId="3E51E60E" w14:textId="77777777" w:rsidR="007A2C1C" w:rsidRPr="00670B65" w:rsidRDefault="007A2C1C" w:rsidP="00FE73CA">
      <w:pPr>
        <w:rPr>
          <w:szCs w:val="22"/>
          <w:highlight w:val="yellow"/>
        </w:rPr>
      </w:pPr>
    </w:p>
    <w:p w14:paraId="66F3747C" w14:textId="77777777" w:rsidR="007A2C1C" w:rsidRPr="00670B65" w:rsidRDefault="007A2C1C" w:rsidP="00FE73CA">
      <w:pPr>
        <w:rPr>
          <w:szCs w:val="22"/>
          <w:highlight w:val="yellow"/>
        </w:rPr>
      </w:pPr>
    </w:p>
    <w:p w14:paraId="24C8AB3D" w14:textId="77777777" w:rsidR="007A2C1C" w:rsidRPr="00670B65" w:rsidRDefault="007A2C1C" w:rsidP="00FE73CA">
      <w:pPr>
        <w:rPr>
          <w:szCs w:val="22"/>
          <w:highlight w:val="yellow"/>
        </w:rPr>
      </w:pPr>
    </w:p>
    <w:p w14:paraId="415E161B" w14:textId="77777777" w:rsidR="007A2C1C" w:rsidRPr="00670B65" w:rsidRDefault="007A2C1C" w:rsidP="00FE73CA">
      <w:pPr>
        <w:rPr>
          <w:szCs w:val="22"/>
          <w:highlight w:val="yellow"/>
        </w:rPr>
      </w:pPr>
    </w:p>
    <w:p w14:paraId="5182E692" w14:textId="77777777" w:rsidR="007A2C1C" w:rsidRPr="00670B65" w:rsidRDefault="007A2C1C" w:rsidP="00FE73CA">
      <w:pPr>
        <w:rPr>
          <w:szCs w:val="22"/>
          <w:highlight w:val="yellow"/>
        </w:rPr>
      </w:pPr>
    </w:p>
    <w:p w14:paraId="25D443EF" w14:textId="77777777" w:rsidR="007A2C1C" w:rsidRPr="00670B65" w:rsidRDefault="007A2C1C" w:rsidP="00FE73CA">
      <w:pPr>
        <w:rPr>
          <w:szCs w:val="22"/>
          <w:highlight w:val="yellow"/>
        </w:rPr>
      </w:pPr>
    </w:p>
    <w:p w14:paraId="5B3EF9F2" w14:textId="77777777" w:rsidR="007A2C1C" w:rsidRPr="00670B65" w:rsidRDefault="007A2C1C" w:rsidP="00FE73CA">
      <w:pPr>
        <w:rPr>
          <w:szCs w:val="22"/>
          <w:highlight w:val="yellow"/>
        </w:rPr>
      </w:pPr>
    </w:p>
    <w:p w14:paraId="1A0795C1" w14:textId="77777777" w:rsidR="007A2C1C" w:rsidRPr="00670B65" w:rsidRDefault="007A2C1C" w:rsidP="00FE73CA">
      <w:pPr>
        <w:rPr>
          <w:szCs w:val="22"/>
          <w:highlight w:val="yellow"/>
        </w:rPr>
      </w:pPr>
    </w:p>
    <w:p w14:paraId="3008C29D" w14:textId="77777777" w:rsidR="007A2C1C" w:rsidRPr="00670B65" w:rsidRDefault="007A2C1C" w:rsidP="00FE73CA">
      <w:pPr>
        <w:rPr>
          <w:szCs w:val="22"/>
          <w:highlight w:val="yellow"/>
        </w:rPr>
      </w:pPr>
    </w:p>
    <w:p w14:paraId="5B1ECF09" w14:textId="77777777" w:rsidR="007A2C1C" w:rsidRPr="00670B65" w:rsidRDefault="007A2C1C" w:rsidP="00FE73CA">
      <w:pPr>
        <w:rPr>
          <w:szCs w:val="22"/>
          <w:highlight w:val="yellow"/>
        </w:rPr>
      </w:pPr>
    </w:p>
    <w:p w14:paraId="47F9697B" w14:textId="77777777" w:rsidR="007A2C1C" w:rsidRPr="00670B65" w:rsidRDefault="007A2C1C" w:rsidP="00FE73CA">
      <w:pPr>
        <w:rPr>
          <w:b/>
          <w:szCs w:val="22"/>
        </w:rPr>
      </w:pPr>
    </w:p>
    <w:p w14:paraId="46506C06" w14:textId="77777777" w:rsidR="007A2C1C" w:rsidRPr="00670B65" w:rsidRDefault="007A2C1C" w:rsidP="00FE73CA">
      <w:pPr>
        <w:jc w:val="center"/>
        <w:rPr>
          <w:b/>
          <w:szCs w:val="22"/>
        </w:rPr>
      </w:pPr>
      <w:r w:rsidRPr="00670B65">
        <w:rPr>
          <w:b/>
          <w:szCs w:val="22"/>
        </w:rPr>
        <w:t>III. MELLÉKLET</w:t>
      </w:r>
    </w:p>
    <w:p w14:paraId="164D01F1" w14:textId="77777777" w:rsidR="007A2C1C" w:rsidRPr="00670B65" w:rsidRDefault="007A2C1C" w:rsidP="00FE73CA">
      <w:pPr>
        <w:jc w:val="center"/>
        <w:rPr>
          <w:b/>
          <w:szCs w:val="22"/>
        </w:rPr>
      </w:pPr>
    </w:p>
    <w:p w14:paraId="23503346" w14:textId="77777777" w:rsidR="007A2C1C" w:rsidRPr="00670B65" w:rsidRDefault="007A2C1C" w:rsidP="00FE73CA">
      <w:pPr>
        <w:jc w:val="center"/>
        <w:rPr>
          <w:b/>
          <w:szCs w:val="22"/>
        </w:rPr>
      </w:pPr>
      <w:r w:rsidRPr="00670B65">
        <w:rPr>
          <w:b/>
          <w:szCs w:val="22"/>
        </w:rPr>
        <w:t>CÍMKESZÖVEG ÉS BETEGTÁJÉKOZTATÓ</w:t>
      </w:r>
    </w:p>
    <w:p w14:paraId="56CBCB29" w14:textId="77777777" w:rsidR="007A2C1C" w:rsidRPr="00670B65" w:rsidRDefault="007A2C1C" w:rsidP="00FE73CA">
      <w:pPr>
        <w:rPr>
          <w:szCs w:val="22"/>
          <w:highlight w:val="yellow"/>
        </w:rPr>
      </w:pPr>
      <w:r w:rsidRPr="00670B65">
        <w:rPr>
          <w:szCs w:val="22"/>
          <w:highlight w:val="yellow"/>
        </w:rPr>
        <w:br w:type="page"/>
      </w:r>
    </w:p>
    <w:p w14:paraId="633DCFB7" w14:textId="77777777" w:rsidR="007A2C1C" w:rsidRPr="00670B65" w:rsidRDefault="007A2C1C" w:rsidP="00FE73CA">
      <w:pPr>
        <w:rPr>
          <w:szCs w:val="22"/>
          <w:highlight w:val="yellow"/>
        </w:rPr>
      </w:pPr>
    </w:p>
    <w:p w14:paraId="555687EE" w14:textId="77777777" w:rsidR="007A2C1C" w:rsidRPr="00670B65" w:rsidRDefault="007A2C1C" w:rsidP="00FE73CA">
      <w:pPr>
        <w:rPr>
          <w:szCs w:val="22"/>
          <w:highlight w:val="yellow"/>
        </w:rPr>
      </w:pPr>
    </w:p>
    <w:p w14:paraId="73A9973D" w14:textId="77777777" w:rsidR="007A2C1C" w:rsidRPr="00670B65" w:rsidRDefault="007A2C1C" w:rsidP="00FE73CA">
      <w:pPr>
        <w:rPr>
          <w:szCs w:val="22"/>
          <w:highlight w:val="yellow"/>
        </w:rPr>
      </w:pPr>
    </w:p>
    <w:p w14:paraId="4C1C00EF" w14:textId="77777777" w:rsidR="007A2C1C" w:rsidRPr="00670B65" w:rsidRDefault="007A2C1C" w:rsidP="00FE73CA">
      <w:pPr>
        <w:rPr>
          <w:szCs w:val="22"/>
          <w:highlight w:val="yellow"/>
        </w:rPr>
      </w:pPr>
    </w:p>
    <w:p w14:paraId="695CC1BD" w14:textId="77777777" w:rsidR="007A2C1C" w:rsidRPr="00670B65" w:rsidRDefault="007A2C1C" w:rsidP="00FE73CA">
      <w:pPr>
        <w:rPr>
          <w:szCs w:val="22"/>
          <w:highlight w:val="yellow"/>
        </w:rPr>
      </w:pPr>
    </w:p>
    <w:p w14:paraId="26816599" w14:textId="77777777" w:rsidR="007A2C1C" w:rsidRPr="00670B65" w:rsidRDefault="007A2C1C" w:rsidP="00FE73CA">
      <w:pPr>
        <w:rPr>
          <w:szCs w:val="22"/>
          <w:highlight w:val="yellow"/>
        </w:rPr>
      </w:pPr>
    </w:p>
    <w:p w14:paraId="4D2374AD" w14:textId="77777777" w:rsidR="007A2C1C" w:rsidRPr="00670B65" w:rsidRDefault="007A2C1C" w:rsidP="00FE73CA">
      <w:pPr>
        <w:rPr>
          <w:szCs w:val="22"/>
          <w:highlight w:val="yellow"/>
        </w:rPr>
      </w:pPr>
    </w:p>
    <w:p w14:paraId="643FDF5F" w14:textId="77777777" w:rsidR="007A2C1C" w:rsidRPr="00670B65" w:rsidRDefault="007A2C1C" w:rsidP="00FE73CA">
      <w:pPr>
        <w:rPr>
          <w:szCs w:val="22"/>
          <w:highlight w:val="yellow"/>
        </w:rPr>
      </w:pPr>
    </w:p>
    <w:p w14:paraId="01692724" w14:textId="77777777" w:rsidR="007A2C1C" w:rsidRPr="00670B65" w:rsidRDefault="007A2C1C" w:rsidP="00FE73CA">
      <w:pPr>
        <w:rPr>
          <w:szCs w:val="22"/>
          <w:highlight w:val="yellow"/>
        </w:rPr>
      </w:pPr>
    </w:p>
    <w:p w14:paraId="3A0F4B92" w14:textId="77777777" w:rsidR="007A2C1C" w:rsidRPr="00670B65" w:rsidRDefault="007A2C1C" w:rsidP="00FE73CA">
      <w:pPr>
        <w:rPr>
          <w:szCs w:val="22"/>
          <w:highlight w:val="yellow"/>
        </w:rPr>
      </w:pPr>
    </w:p>
    <w:p w14:paraId="77D3026B" w14:textId="77777777" w:rsidR="007A2C1C" w:rsidRPr="00670B65" w:rsidRDefault="007A2C1C" w:rsidP="00FE73CA">
      <w:pPr>
        <w:rPr>
          <w:szCs w:val="22"/>
          <w:highlight w:val="yellow"/>
        </w:rPr>
      </w:pPr>
    </w:p>
    <w:p w14:paraId="7510BB21" w14:textId="77777777" w:rsidR="007A2C1C" w:rsidRPr="00670B65" w:rsidRDefault="007A2C1C" w:rsidP="00FE73CA">
      <w:pPr>
        <w:rPr>
          <w:szCs w:val="22"/>
          <w:highlight w:val="yellow"/>
        </w:rPr>
      </w:pPr>
    </w:p>
    <w:p w14:paraId="1DE7CF5C" w14:textId="77777777" w:rsidR="007A2C1C" w:rsidRPr="00670B65" w:rsidRDefault="007A2C1C" w:rsidP="00FE73CA">
      <w:pPr>
        <w:rPr>
          <w:szCs w:val="22"/>
          <w:highlight w:val="yellow"/>
        </w:rPr>
      </w:pPr>
    </w:p>
    <w:p w14:paraId="610AC553" w14:textId="77777777" w:rsidR="007A2C1C" w:rsidRPr="00670B65" w:rsidRDefault="007A2C1C" w:rsidP="00FE73CA">
      <w:pPr>
        <w:rPr>
          <w:szCs w:val="22"/>
          <w:highlight w:val="yellow"/>
        </w:rPr>
      </w:pPr>
    </w:p>
    <w:p w14:paraId="7540F73D" w14:textId="77777777" w:rsidR="007A2C1C" w:rsidRPr="00670B65" w:rsidRDefault="007A2C1C" w:rsidP="00FE73CA">
      <w:pPr>
        <w:rPr>
          <w:szCs w:val="22"/>
          <w:highlight w:val="yellow"/>
        </w:rPr>
      </w:pPr>
    </w:p>
    <w:p w14:paraId="5859C330" w14:textId="77777777" w:rsidR="007A2C1C" w:rsidRPr="00670B65" w:rsidRDefault="007A2C1C" w:rsidP="00FE73CA">
      <w:pPr>
        <w:rPr>
          <w:szCs w:val="22"/>
          <w:highlight w:val="yellow"/>
        </w:rPr>
      </w:pPr>
    </w:p>
    <w:p w14:paraId="06A1F52A" w14:textId="77777777" w:rsidR="007A2C1C" w:rsidRPr="00670B65" w:rsidRDefault="007A2C1C" w:rsidP="00FE73CA">
      <w:pPr>
        <w:rPr>
          <w:szCs w:val="22"/>
          <w:highlight w:val="yellow"/>
        </w:rPr>
      </w:pPr>
    </w:p>
    <w:p w14:paraId="0E46EEE1" w14:textId="77777777" w:rsidR="007A2C1C" w:rsidRPr="00670B65" w:rsidRDefault="007A2C1C" w:rsidP="00FE73CA">
      <w:pPr>
        <w:rPr>
          <w:szCs w:val="22"/>
          <w:highlight w:val="yellow"/>
        </w:rPr>
      </w:pPr>
    </w:p>
    <w:p w14:paraId="5246DE11" w14:textId="77777777" w:rsidR="007A2C1C" w:rsidRPr="00670B65" w:rsidRDefault="007A2C1C" w:rsidP="00FE73CA">
      <w:pPr>
        <w:rPr>
          <w:szCs w:val="22"/>
          <w:highlight w:val="yellow"/>
        </w:rPr>
      </w:pPr>
    </w:p>
    <w:p w14:paraId="03C21217" w14:textId="77777777" w:rsidR="007A2C1C" w:rsidRPr="00670B65" w:rsidRDefault="007A2C1C" w:rsidP="00FE73CA">
      <w:pPr>
        <w:rPr>
          <w:szCs w:val="22"/>
          <w:highlight w:val="yellow"/>
        </w:rPr>
      </w:pPr>
    </w:p>
    <w:p w14:paraId="473C9CA6" w14:textId="77777777" w:rsidR="007A2C1C" w:rsidRPr="00670B65" w:rsidRDefault="007A2C1C" w:rsidP="00FE73CA">
      <w:pPr>
        <w:rPr>
          <w:szCs w:val="22"/>
          <w:highlight w:val="yellow"/>
        </w:rPr>
      </w:pPr>
    </w:p>
    <w:p w14:paraId="7B527128" w14:textId="77777777" w:rsidR="00D90D45" w:rsidRPr="00670B65" w:rsidRDefault="00D90D45" w:rsidP="00FE73CA">
      <w:pPr>
        <w:rPr>
          <w:szCs w:val="22"/>
          <w:highlight w:val="yellow"/>
        </w:rPr>
      </w:pPr>
    </w:p>
    <w:p w14:paraId="24CBF81B" w14:textId="77777777" w:rsidR="007A2C1C" w:rsidRPr="00670B65" w:rsidRDefault="007A2C1C" w:rsidP="00FE73CA">
      <w:pPr>
        <w:rPr>
          <w:szCs w:val="22"/>
          <w:highlight w:val="yellow"/>
        </w:rPr>
      </w:pPr>
    </w:p>
    <w:p w14:paraId="3FF9DEED" w14:textId="77777777" w:rsidR="007A2C1C" w:rsidRPr="00670B65" w:rsidRDefault="007A2C1C" w:rsidP="00FE73CA">
      <w:pPr>
        <w:pStyle w:val="Heading1"/>
      </w:pPr>
      <w:r w:rsidRPr="00670B65">
        <w:t>A. CÍMKESZÖVEG</w:t>
      </w:r>
      <w:bookmarkStart w:id="13" w:name="LBL"/>
      <w:bookmarkEnd w:id="13"/>
    </w:p>
    <w:p w14:paraId="6FEA0FFF" w14:textId="77777777" w:rsidR="007A2C1C" w:rsidRPr="00670B65" w:rsidRDefault="007A2C1C" w:rsidP="00FE73CA">
      <w:pPr>
        <w:jc w:val="center"/>
        <w:rPr>
          <w:b/>
          <w:szCs w:val="22"/>
          <w:highlight w:val="yellow"/>
        </w:rPr>
      </w:pPr>
    </w:p>
    <w:p w14:paraId="0174AB0B" w14:textId="77777777" w:rsidR="00F667FB" w:rsidRPr="00670B65" w:rsidRDefault="00F667FB" w:rsidP="00FE73CA">
      <w:pPr>
        <w:rPr>
          <w:szCs w:val="22"/>
        </w:rPr>
      </w:pPr>
      <w:r w:rsidRPr="00670B65">
        <w:rPr>
          <w:szCs w:val="22"/>
        </w:rPr>
        <w:br w:type="page"/>
      </w:r>
    </w:p>
    <w:p w14:paraId="77A818D9" w14:textId="77777777" w:rsidR="00C8313B" w:rsidRPr="00670B65" w:rsidRDefault="00C8313B" w:rsidP="00FE73CA">
      <w:pPr>
        <w:pStyle w:val="Normal-box"/>
      </w:pPr>
      <w:r w:rsidRPr="00670B65">
        <w:lastRenderedPageBreak/>
        <w:t>A KÜLSŐ CSOMAGOLÁSON FELTÜNTETENDŐ ADATOK</w:t>
      </w:r>
    </w:p>
    <w:p w14:paraId="06CE2FB3" w14:textId="77777777" w:rsidR="00C8313B" w:rsidRPr="00670B65" w:rsidRDefault="00C8313B" w:rsidP="00FE73CA">
      <w:pPr>
        <w:pStyle w:val="Normal-box"/>
      </w:pPr>
    </w:p>
    <w:p w14:paraId="4D99CE15" w14:textId="12ABBF1D" w:rsidR="007A2C1C" w:rsidRPr="00670B65" w:rsidRDefault="00C8313B" w:rsidP="00FE73CA">
      <w:pPr>
        <w:pStyle w:val="Normal-box"/>
        <w:ind w:left="0" w:firstLine="0"/>
      </w:pPr>
      <w:r w:rsidRPr="00670B65">
        <w:t>A BUBORÉKCSOMAGOLÁST TARTALMAZÓ KÜLSŐ KARTONDOBOZ</w:t>
      </w:r>
    </w:p>
    <w:p w14:paraId="2083D2EC" w14:textId="77777777" w:rsidR="007A2C1C" w:rsidRPr="00670B65" w:rsidRDefault="007A2C1C" w:rsidP="00FE73CA">
      <w:pPr>
        <w:rPr>
          <w:szCs w:val="22"/>
        </w:rPr>
      </w:pPr>
    </w:p>
    <w:p w14:paraId="6CC4CBA3" w14:textId="77777777" w:rsidR="00C8313B" w:rsidRPr="00670B65" w:rsidRDefault="00C8313B" w:rsidP="00FE73CA">
      <w:pPr>
        <w:rPr>
          <w:szCs w:val="22"/>
        </w:rPr>
      </w:pPr>
    </w:p>
    <w:p w14:paraId="194B8021" w14:textId="2D700DD9" w:rsidR="007A2C1C" w:rsidRPr="00670B65" w:rsidRDefault="00C8313B" w:rsidP="00FE73CA">
      <w:pPr>
        <w:pStyle w:val="Normal-box"/>
      </w:pPr>
      <w:r w:rsidRPr="00670B65">
        <w:t>1.</w:t>
      </w:r>
      <w:r w:rsidRPr="00670B65">
        <w:tab/>
        <w:t>A GYÓGYSZER NEVE</w:t>
      </w:r>
    </w:p>
    <w:p w14:paraId="3E70A717" w14:textId="77777777" w:rsidR="00C8313B" w:rsidRPr="00670B65" w:rsidRDefault="00C8313B" w:rsidP="00FE73CA">
      <w:pPr>
        <w:rPr>
          <w:szCs w:val="22"/>
        </w:rPr>
      </w:pPr>
    </w:p>
    <w:p w14:paraId="007F22FF" w14:textId="3716B969" w:rsidR="00F05C80" w:rsidRPr="00670B65" w:rsidRDefault="003B31F1" w:rsidP="00FE73CA">
      <w:pPr>
        <w:rPr>
          <w:szCs w:val="22"/>
        </w:rPr>
      </w:pPr>
      <w:r w:rsidRPr="00670B65">
        <w:rPr>
          <w:szCs w:val="22"/>
        </w:rPr>
        <w:t>Lopinavir/</w:t>
      </w:r>
      <w:r w:rsidR="008A1E73" w:rsidRPr="00670B65">
        <w:rPr>
          <w:szCs w:val="22"/>
        </w:rPr>
        <w:t>R</w:t>
      </w:r>
      <w:r w:rsidRPr="00670B65">
        <w:rPr>
          <w:szCs w:val="22"/>
        </w:rPr>
        <w:t>itonavir</w:t>
      </w:r>
      <w:r w:rsidR="008A1E73" w:rsidRPr="00670B65">
        <w:rPr>
          <w:szCs w:val="22"/>
        </w:rPr>
        <w:t xml:space="preserve"> </w:t>
      </w:r>
      <w:r w:rsidR="00570F04">
        <w:rPr>
          <w:szCs w:val="22"/>
        </w:rPr>
        <w:t>Viatris</w:t>
      </w:r>
      <w:r w:rsidR="008A1E73" w:rsidRPr="00670B65">
        <w:rPr>
          <w:szCs w:val="22"/>
        </w:rPr>
        <w:t xml:space="preserve"> 200 mg/50 mg filmtabletta</w:t>
      </w:r>
    </w:p>
    <w:p w14:paraId="286E3C2C" w14:textId="77777777" w:rsidR="007A2C1C" w:rsidRPr="00670B65" w:rsidRDefault="007A2C1C" w:rsidP="00FE73CA">
      <w:pPr>
        <w:rPr>
          <w:szCs w:val="22"/>
        </w:rPr>
      </w:pPr>
      <w:r w:rsidRPr="00670B65">
        <w:rPr>
          <w:szCs w:val="22"/>
        </w:rPr>
        <w:t>lopinavir</w:t>
      </w:r>
      <w:r w:rsidR="008A1E73" w:rsidRPr="00670B65">
        <w:rPr>
          <w:szCs w:val="22"/>
        </w:rPr>
        <w:t>/</w:t>
      </w:r>
      <w:r w:rsidRPr="00670B65">
        <w:rPr>
          <w:szCs w:val="22"/>
        </w:rPr>
        <w:t>ritonavir</w:t>
      </w:r>
    </w:p>
    <w:p w14:paraId="28072BEB" w14:textId="77777777" w:rsidR="007A2C1C" w:rsidRPr="00670B65" w:rsidRDefault="007A2C1C" w:rsidP="00FE73CA">
      <w:pPr>
        <w:rPr>
          <w:noProof/>
        </w:rPr>
      </w:pPr>
    </w:p>
    <w:p w14:paraId="362CA3BC" w14:textId="77777777" w:rsidR="007A2C1C" w:rsidRPr="00670B65" w:rsidRDefault="007A2C1C" w:rsidP="00FE73CA">
      <w:pPr>
        <w:rPr>
          <w:szCs w:val="22"/>
        </w:rPr>
      </w:pPr>
    </w:p>
    <w:p w14:paraId="2E1542F6" w14:textId="5AB5F713" w:rsidR="007A2C1C" w:rsidRPr="00670B65" w:rsidRDefault="00C8313B" w:rsidP="00FE73CA">
      <w:pPr>
        <w:pStyle w:val="Normal-box"/>
      </w:pPr>
      <w:r w:rsidRPr="00670B65">
        <w:t>2.</w:t>
      </w:r>
      <w:r w:rsidRPr="00670B65">
        <w:tab/>
        <w:t>HATÓANYAG(OK) MEGNEVEZÉSE</w:t>
      </w:r>
    </w:p>
    <w:p w14:paraId="11D46940" w14:textId="77777777" w:rsidR="00C8313B" w:rsidRPr="00670B65" w:rsidRDefault="00C8313B" w:rsidP="00FE73CA">
      <w:pPr>
        <w:ind w:right="-2"/>
        <w:rPr>
          <w:szCs w:val="22"/>
        </w:rPr>
      </w:pPr>
    </w:p>
    <w:p w14:paraId="00B69CE8" w14:textId="77777777" w:rsidR="007A2C1C" w:rsidRPr="00670B65" w:rsidRDefault="008A1E73" w:rsidP="00FE73CA">
      <w:r w:rsidRPr="00670B65">
        <w:t>Filmtablettánként 200 mg lopinavirt tartalmaz 50 mg ritonavirral mint farmakokinetikai hatásnövelővel.</w:t>
      </w:r>
    </w:p>
    <w:p w14:paraId="78AE12F8" w14:textId="77777777" w:rsidR="007A2C1C" w:rsidRPr="00670B65" w:rsidRDefault="007A2C1C" w:rsidP="00FE73CA">
      <w:pPr>
        <w:ind w:right="-2"/>
        <w:rPr>
          <w:szCs w:val="22"/>
        </w:rPr>
      </w:pPr>
    </w:p>
    <w:p w14:paraId="491AB81E" w14:textId="77777777" w:rsidR="007A2C1C" w:rsidRPr="00670B65" w:rsidRDefault="007A2C1C" w:rsidP="00FE73CA">
      <w:pPr>
        <w:rPr>
          <w:szCs w:val="22"/>
        </w:rPr>
      </w:pPr>
    </w:p>
    <w:p w14:paraId="49C1CE96" w14:textId="159516B0" w:rsidR="007A2C1C" w:rsidRPr="00670B65" w:rsidRDefault="00C8313B" w:rsidP="00FE73CA">
      <w:pPr>
        <w:pStyle w:val="Normal-box"/>
      </w:pPr>
      <w:r w:rsidRPr="00670B65">
        <w:t>3.</w:t>
      </w:r>
      <w:r w:rsidRPr="00670B65">
        <w:tab/>
        <w:t>SEGÉDANYAGOK FELSOROLÁSA</w:t>
      </w:r>
    </w:p>
    <w:p w14:paraId="2B1F3BDE" w14:textId="77777777" w:rsidR="007A2C1C" w:rsidRPr="00670B65" w:rsidRDefault="007A2C1C" w:rsidP="00FE73CA"/>
    <w:p w14:paraId="68487249" w14:textId="77777777" w:rsidR="007A2C1C" w:rsidRPr="00670B65" w:rsidRDefault="007A2C1C" w:rsidP="00FE73CA">
      <w:pPr>
        <w:rPr>
          <w:highlight w:val="yellow"/>
        </w:rPr>
      </w:pPr>
    </w:p>
    <w:p w14:paraId="5AF2ED70" w14:textId="41F32C54" w:rsidR="007A2C1C" w:rsidRPr="00670B65" w:rsidRDefault="00C8313B" w:rsidP="00FE73CA">
      <w:pPr>
        <w:pStyle w:val="Normal-box"/>
      </w:pPr>
      <w:r w:rsidRPr="00670B65">
        <w:t>4.</w:t>
      </w:r>
      <w:r w:rsidRPr="00670B65">
        <w:tab/>
        <w:t>GYÓGYSZERFORMA ÉS TARTALOM</w:t>
      </w:r>
    </w:p>
    <w:p w14:paraId="5E58E59B" w14:textId="77777777" w:rsidR="00C8313B" w:rsidRPr="00670B65" w:rsidRDefault="00C8313B" w:rsidP="00FE73CA">
      <w:pPr>
        <w:rPr>
          <w:szCs w:val="22"/>
        </w:rPr>
      </w:pPr>
    </w:p>
    <w:p w14:paraId="348BB9CE" w14:textId="6187C8B3" w:rsidR="008A1E73" w:rsidRPr="00670B65" w:rsidRDefault="008A1E73" w:rsidP="00FE73CA">
      <w:pPr>
        <w:rPr>
          <w:szCs w:val="22"/>
        </w:rPr>
      </w:pPr>
      <w:r w:rsidRPr="00670B65">
        <w:rPr>
          <w:szCs w:val="22"/>
          <w:highlight w:val="lightGray"/>
        </w:rPr>
        <w:t>Filmtabletta</w:t>
      </w:r>
    </w:p>
    <w:p w14:paraId="312B705E" w14:textId="77777777" w:rsidR="001F3932" w:rsidRPr="00670B65" w:rsidRDefault="001F3932" w:rsidP="00FE73CA">
      <w:pPr>
        <w:rPr>
          <w:szCs w:val="22"/>
        </w:rPr>
      </w:pPr>
    </w:p>
    <w:p w14:paraId="6F63DEB0" w14:textId="61CF8437" w:rsidR="008A1E73" w:rsidRPr="00670B65" w:rsidRDefault="008A1E73" w:rsidP="00FE73CA">
      <w:pPr>
        <w:rPr>
          <w:szCs w:val="22"/>
        </w:rPr>
      </w:pPr>
      <w:r w:rsidRPr="00670B65">
        <w:rPr>
          <w:szCs w:val="22"/>
        </w:rPr>
        <w:t xml:space="preserve">120 (4 </w:t>
      </w:r>
      <w:r w:rsidR="0084657A" w:rsidRPr="00670B65">
        <w:rPr>
          <w:szCs w:val="22"/>
        </w:rPr>
        <w:t xml:space="preserve">dobozban </w:t>
      </w:r>
      <w:r w:rsidRPr="00670B65">
        <w:rPr>
          <w:szCs w:val="22"/>
        </w:rPr>
        <w:t>30 db) filmtabletta</w:t>
      </w:r>
    </w:p>
    <w:p w14:paraId="6562F162" w14:textId="10BBFC4A" w:rsidR="008A1E73" w:rsidRPr="00670B65" w:rsidRDefault="008A1E73" w:rsidP="00FE73CA">
      <w:pPr>
        <w:rPr>
          <w:szCs w:val="22"/>
          <w:highlight w:val="lightGray"/>
        </w:rPr>
      </w:pPr>
      <w:r w:rsidRPr="00670B65">
        <w:rPr>
          <w:szCs w:val="22"/>
          <w:highlight w:val="lightGray"/>
        </w:rPr>
        <w:t>120</w:t>
      </w:r>
      <w:r w:rsidR="00780C66" w:rsidRPr="00670B65">
        <w:rPr>
          <w:szCs w:val="22"/>
          <w:highlight w:val="lightGray"/>
        </w:rPr>
        <w:t>×</w:t>
      </w:r>
      <w:r w:rsidRPr="00670B65">
        <w:rPr>
          <w:szCs w:val="22"/>
          <w:highlight w:val="lightGray"/>
        </w:rPr>
        <w:t xml:space="preserve">1 (4 </w:t>
      </w:r>
      <w:r w:rsidR="0084657A" w:rsidRPr="00670B65">
        <w:rPr>
          <w:szCs w:val="22"/>
          <w:highlight w:val="lightGray"/>
        </w:rPr>
        <w:t xml:space="preserve">dobozban </w:t>
      </w:r>
      <w:r w:rsidRPr="00670B65">
        <w:rPr>
          <w:szCs w:val="22"/>
          <w:highlight w:val="lightGray"/>
        </w:rPr>
        <w:t>30x1 db) filmtabletta</w:t>
      </w:r>
    </w:p>
    <w:p w14:paraId="1FD328BA" w14:textId="16CA680B" w:rsidR="007A2C1C" w:rsidRPr="00670B65" w:rsidRDefault="008A1E73" w:rsidP="00FE73CA">
      <w:pPr>
        <w:rPr>
          <w:szCs w:val="22"/>
        </w:rPr>
      </w:pPr>
      <w:r w:rsidRPr="00670B65">
        <w:rPr>
          <w:szCs w:val="22"/>
          <w:highlight w:val="lightGray"/>
        </w:rPr>
        <w:t xml:space="preserve">360 (12 </w:t>
      </w:r>
      <w:r w:rsidR="0084657A" w:rsidRPr="00670B65">
        <w:rPr>
          <w:szCs w:val="22"/>
          <w:highlight w:val="lightGray"/>
        </w:rPr>
        <w:t xml:space="preserve">dobozban </w:t>
      </w:r>
      <w:r w:rsidRPr="00670B65">
        <w:rPr>
          <w:szCs w:val="22"/>
          <w:highlight w:val="lightGray"/>
        </w:rPr>
        <w:t>30 db) filmtabletta</w:t>
      </w:r>
    </w:p>
    <w:p w14:paraId="02CE1F2C" w14:textId="77777777" w:rsidR="007A2C1C" w:rsidRPr="00670B65" w:rsidRDefault="007A2C1C" w:rsidP="00FE73CA">
      <w:pPr>
        <w:rPr>
          <w:szCs w:val="22"/>
        </w:rPr>
      </w:pPr>
    </w:p>
    <w:p w14:paraId="388E85EB" w14:textId="77777777" w:rsidR="00CE6AA4" w:rsidRPr="00670B65" w:rsidRDefault="00CE6AA4" w:rsidP="00FE73CA">
      <w:pPr>
        <w:rPr>
          <w:szCs w:val="22"/>
        </w:rPr>
      </w:pPr>
    </w:p>
    <w:p w14:paraId="4EFAF516" w14:textId="578548B8" w:rsidR="007A2C1C" w:rsidRPr="00670B65" w:rsidRDefault="00C8313B" w:rsidP="00FE73CA">
      <w:pPr>
        <w:pStyle w:val="Normal-box"/>
      </w:pPr>
      <w:r w:rsidRPr="00670B65">
        <w:t>5.</w:t>
      </w:r>
      <w:r w:rsidRPr="00670B65">
        <w:tab/>
        <w:t>AZ ALKALMAZÁSSAL KAPCSOLATOS TUDNIVALÓK ÉS AZ ALKALMAZÁS MÓDJA(I)</w:t>
      </w:r>
    </w:p>
    <w:p w14:paraId="2F43B07C" w14:textId="77777777" w:rsidR="00C8313B" w:rsidRPr="00670B65" w:rsidRDefault="00C8313B" w:rsidP="00FE73CA">
      <w:pPr>
        <w:rPr>
          <w:szCs w:val="22"/>
        </w:rPr>
      </w:pPr>
    </w:p>
    <w:p w14:paraId="0C992B7B" w14:textId="08A331E4" w:rsidR="007A2C1C" w:rsidRPr="00670B65" w:rsidRDefault="00DA603E" w:rsidP="00FE73CA">
      <w:pPr>
        <w:rPr>
          <w:bCs/>
          <w:szCs w:val="22"/>
        </w:rPr>
      </w:pPr>
      <w:r w:rsidRPr="00670B65">
        <w:rPr>
          <w:bCs/>
          <w:szCs w:val="22"/>
        </w:rPr>
        <w:t xml:space="preserve">Alkalmazás </w:t>
      </w:r>
      <w:r w:rsidR="007A2C1C" w:rsidRPr="00670B65">
        <w:rPr>
          <w:bCs/>
          <w:szCs w:val="22"/>
        </w:rPr>
        <w:t>előtt olvassa el a mellékelt betegtájékoztatót!</w:t>
      </w:r>
    </w:p>
    <w:p w14:paraId="638EBC7A" w14:textId="75E17AF8" w:rsidR="00F2176C" w:rsidRPr="00670B65" w:rsidRDefault="00F2176C" w:rsidP="00FE73CA">
      <w:pPr>
        <w:rPr>
          <w:szCs w:val="22"/>
        </w:rPr>
      </w:pPr>
      <w:r w:rsidRPr="00670B65">
        <w:rPr>
          <w:szCs w:val="22"/>
        </w:rPr>
        <w:t>Szájon át történő alkalmazásra.</w:t>
      </w:r>
    </w:p>
    <w:p w14:paraId="6B25C308" w14:textId="77777777" w:rsidR="007A2C1C" w:rsidRPr="00670B65" w:rsidRDefault="007A2C1C" w:rsidP="00FE73CA">
      <w:pPr>
        <w:rPr>
          <w:szCs w:val="22"/>
        </w:rPr>
      </w:pPr>
    </w:p>
    <w:p w14:paraId="22B7F056" w14:textId="77777777" w:rsidR="007A2C1C" w:rsidRPr="00670B65" w:rsidRDefault="007A2C1C" w:rsidP="00FE73CA">
      <w:pPr>
        <w:rPr>
          <w:szCs w:val="22"/>
        </w:rPr>
      </w:pPr>
    </w:p>
    <w:p w14:paraId="7079F249" w14:textId="1CD35813" w:rsidR="007A2C1C" w:rsidRPr="00670B65" w:rsidRDefault="00C8313B" w:rsidP="00FE73CA">
      <w:pPr>
        <w:pStyle w:val="Normal-box"/>
      </w:pPr>
      <w:r w:rsidRPr="00670B65">
        <w:t>6.</w:t>
      </w:r>
      <w:r w:rsidRPr="00670B65">
        <w:tab/>
        <w:t>KÜLÖN FIGYELMEZTETÉS, MELY SZERINT A GYÓGYSZERT GYERMEKEKTŐL ELZÁRVA KELL TARTANI</w:t>
      </w:r>
    </w:p>
    <w:p w14:paraId="72E69665" w14:textId="77777777" w:rsidR="00C8313B" w:rsidRPr="00670B65" w:rsidRDefault="00C8313B" w:rsidP="00FE73CA">
      <w:pPr>
        <w:rPr>
          <w:szCs w:val="22"/>
        </w:rPr>
      </w:pPr>
    </w:p>
    <w:p w14:paraId="1150BCD4" w14:textId="77777777" w:rsidR="007A2C1C" w:rsidRPr="00670B65" w:rsidRDefault="007A2C1C" w:rsidP="00FE73CA">
      <w:pPr>
        <w:rPr>
          <w:szCs w:val="22"/>
        </w:rPr>
      </w:pPr>
      <w:r w:rsidRPr="00670B65">
        <w:rPr>
          <w:szCs w:val="22"/>
        </w:rPr>
        <w:t>A gyógyszer gyermekektől elzárva tartandó!</w:t>
      </w:r>
    </w:p>
    <w:p w14:paraId="6168D07A" w14:textId="77777777" w:rsidR="007A2C1C" w:rsidRPr="00670B65" w:rsidRDefault="007A2C1C" w:rsidP="00FE73CA">
      <w:pPr>
        <w:rPr>
          <w:szCs w:val="22"/>
        </w:rPr>
      </w:pPr>
    </w:p>
    <w:p w14:paraId="0D12D2C2" w14:textId="77777777" w:rsidR="007A2C1C" w:rsidRPr="00670B65" w:rsidRDefault="007A2C1C" w:rsidP="00FE73CA">
      <w:pPr>
        <w:rPr>
          <w:szCs w:val="22"/>
        </w:rPr>
      </w:pPr>
    </w:p>
    <w:p w14:paraId="1132069C" w14:textId="2BE1A09B" w:rsidR="007A2C1C" w:rsidRPr="00670B65" w:rsidRDefault="00C8313B" w:rsidP="00FE73CA">
      <w:pPr>
        <w:pStyle w:val="Normal-box"/>
      </w:pPr>
      <w:r w:rsidRPr="00670B65">
        <w:t>7.</w:t>
      </w:r>
      <w:r w:rsidRPr="00670B65">
        <w:tab/>
        <w:t>TOVÁBBI FIGYELMEZTETÉS(EK), AMENNYIBEN SZÜKSÉGES</w:t>
      </w:r>
    </w:p>
    <w:p w14:paraId="09DB29BC" w14:textId="77777777" w:rsidR="00C8313B" w:rsidRPr="00670B65" w:rsidRDefault="00C8313B" w:rsidP="00FE73CA">
      <w:pPr>
        <w:rPr>
          <w:szCs w:val="22"/>
        </w:rPr>
      </w:pPr>
    </w:p>
    <w:p w14:paraId="3922C844" w14:textId="77777777" w:rsidR="007A2C1C" w:rsidRPr="00670B65" w:rsidRDefault="007A2C1C" w:rsidP="00FE73CA">
      <w:pPr>
        <w:rPr>
          <w:szCs w:val="22"/>
        </w:rPr>
      </w:pPr>
    </w:p>
    <w:p w14:paraId="2EBF1084" w14:textId="585B43F0" w:rsidR="007A2C1C" w:rsidRPr="00670B65" w:rsidRDefault="00C8313B" w:rsidP="00FE73CA">
      <w:pPr>
        <w:pStyle w:val="Normal-box"/>
      </w:pPr>
      <w:r w:rsidRPr="00670B65">
        <w:t>8.</w:t>
      </w:r>
      <w:r w:rsidRPr="00670B65">
        <w:tab/>
        <w:t>LEJÁRATI IDŐ</w:t>
      </w:r>
    </w:p>
    <w:p w14:paraId="404A2AA7" w14:textId="77777777" w:rsidR="00C8313B" w:rsidRPr="00670B65" w:rsidRDefault="00C8313B" w:rsidP="00FE73CA">
      <w:pPr>
        <w:rPr>
          <w:szCs w:val="22"/>
        </w:rPr>
      </w:pPr>
    </w:p>
    <w:p w14:paraId="72E963C7" w14:textId="6DA36584" w:rsidR="00856916" w:rsidRPr="00670B65" w:rsidRDefault="007A2C1C" w:rsidP="00FE73CA">
      <w:pPr>
        <w:rPr>
          <w:szCs w:val="22"/>
        </w:rPr>
      </w:pPr>
      <w:r w:rsidRPr="00670B65">
        <w:rPr>
          <w:szCs w:val="22"/>
        </w:rPr>
        <w:t>Felhasználható:</w:t>
      </w:r>
    </w:p>
    <w:p w14:paraId="7EA5C299" w14:textId="77777777" w:rsidR="00B25A3A" w:rsidRPr="00670B65" w:rsidRDefault="00B25A3A" w:rsidP="00FE73CA">
      <w:pPr>
        <w:rPr>
          <w:szCs w:val="22"/>
        </w:rPr>
      </w:pPr>
    </w:p>
    <w:p w14:paraId="38276AC8" w14:textId="77777777" w:rsidR="00B25A3A" w:rsidRPr="00670B65" w:rsidRDefault="00B25A3A" w:rsidP="00FE73CA">
      <w:pPr>
        <w:rPr>
          <w:szCs w:val="22"/>
        </w:rPr>
      </w:pPr>
    </w:p>
    <w:p w14:paraId="20E53C88" w14:textId="33C21FDF" w:rsidR="00F667FB" w:rsidRPr="00670B65" w:rsidRDefault="00C8313B" w:rsidP="00FE73CA">
      <w:pPr>
        <w:pStyle w:val="Normal-box"/>
      </w:pPr>
      <w:r w:rsidRPr="00670B65">
        <w:t>9.</w:t>
      </w:r>
      <w:r w:rsidRPr="00670B65">
        <w:tab/>
        <w:t>KÜLÖNLEGES TÁROLÁSI ELŐÍRÁSOK</w:t>
      </w:r>
    </w:p>
    <w:p w14:paraId="3447F1B7" w14:textId="77777777" w:rsidR="007A2C1C" w:rsidRPr="00670B65" w:rsidRDefault="007A2C1C" w:rsidP="00FE73CA">
      <w:pPr>
        <w:rPr>
          <w:szCs w:val="22"/>
        </w:rPr>
      </w:pPr>
    </w:p>
    <w:p w14:paraId="4710C3F6" w14:textId="77777777" w:rsidR="007A2C1C" w:rsidRPr="00670B65" w:rsidRDefault="007A2C1C" w:rsidP="00FE73CA">
      <w:pPr>
        <w:rPr>
          <w:szCs w:val="22"/>
        </w:rPr>
      </w:pPr>
    </w:p>
    <w:p w14:paraId="3F1332A3" w14:textId="4C89D4FF" w:rsidR="007A2C1C" w:rsidRPr="00670B65" w:rsidRDefault="00C8313B" w:rsidP="00FE73CA">
      <w:pPr>
        <w:pStyle w:val="Normal-box"/>
        <w:rPr>
          <w:highlight w:val="yellow"/>
        </w:rPr>
      </w:pPr>
      <w:r w:rsidRPr="00670B65">
        <w:lastRenderedPageBreak/>
        <w:t>10.</w:t>
      </w:r>
      <w:r w:rsidRPr="00670B65">
        <w:tab/>
        <w:t>KÜLÖNLEGES ÓVINTÉZKEDÉSEK A FEL NEM HASZNÁLT GYÓGYSZEREK VAGY AZ ILYEN TERMÉKEKBŐL KELETKEZETT HULLADÉKANYAGOK ÁRTALMATLANNÁ TÉTELÉRE, HA ILYENEKRE SZÜKSÉG VAN</w:t>
      </w:r>
    </w:p>
    <w:p w14:paraId="49F7A404" w14:textId="77777777" w:rsidR="00C8313B" w:rsidRPr="00670B65" w:rsidRDefault="00C8313B" w:rsidP="00FE73CA">
      <w:pPr>
        <w:rPr>
          <w:szCs w:val="22"/>
          <w:highlight w:val="yellow"/>
        </w:rPr>
      </w:pPr>
    </w:p>
    <w:p w14:paraId="7CF83C18" w14:textId="77777777" w:rsidR="00CE6AA4" w:rsidRPr="00670B65" w:rsidRDefault="00CE6AA4" w:rsidP="00FE73CA">
      <w:pPr>
        <w:rPr>
          <w:szCs w:val="22"/>
          <w:highlight w:val="yellow"/>
        </w:rPr>
      </w:pPr>
    </w:p>
    <w:p w14:paraId="350AD671" w14:textId="3A4C4C58" w:rsidR="007A2C1C" w:rsidRPr="00670B65" w:rsidRDefault="00C8313B" w:rsidP="00FE73CA">
      <w:pPr>
        <w:pStyle w:val="Normal-box"/>
      </w:pPr>
      <w:r w:rsidRPr="00670B65">
        <w:t>11.</w:t>
      </w:r>
      <w:r w:rsidRPr="00670B65">
        <w:tab/>
        <w:t>A FORGALOMBA HOZATALI ENGEDÉLY JOGOSULTJÁNAK NEVE ÉS CÍME</w:t>
      </w:r>
    </w:p>
    <w:p w14:paraId="1C1990D5" w14:textId="77777777" w:rsidR="00C8313B" w:rsidRPr="00670B65" w:rsidRDefault="00C8313B" w:rsidP="00FE73CA">
      <w:pPr>
        <w:rPr>
          <w:szCs w:val="22"/>
        </w:rPr>
      </w:pPr>
    </w:p>
    <w:p w14:paraId="398E735A" w14:textId="507C573B" w:rsidR="000B37F9" w:rsidRPr="00670B65" w:rsidRDefault="009529AB" w:rsidP="00FE73CA">
      <w:pPr>
        <w:autoSpaceDE w:val="0"/>
        <w:autoSpaceDN w:val="0"/>
        <w:ind w:left="108" w:right="108"/>
        <w:rPr>
          <w:lang w:eastAsia="en-US"/>
        </w:rPr>
      </w:pPr>
      <w:r>
        <w:rPr>
          <w:color w:val="000000"/>
        </w:rPr>
        <w:t>Viatris</w:t>
      </w:r>
      <w:r w:rsidR="000B37F9" w:rsidRPr="00670B65">
        <w:rPr>
          <w:color w:val="000000"/>
        </w:rPr>
        <w:t xml:space="preserve"> Limited</w:t>
      </w:r>
    </w:p>
    <w:p w14:paraId="28EC1359" w14:textId="77777777" w:rsidR="000B37F9" w:rsidRPr="00670B65" w:rsidRDefault="000B37F9" w:rsidP="00FE73CA">
      <w:pPr>
        <w:autoSpaceDE w:val="0"/>
        <w:autoSpaceDN w:val="0"/>
        <w:ind w:left="108" w:right="108"/>
      </w:pPr>
      <w:r w:rsidRPr="00670B65">
        <w:rPr>
          <w:color w:val="000000"/>
        </w:rPr>
        <w:t xml:space="preserve">Damastown Industrial Park, </w:t>
      </w:r>
    </w:p>
    <w:p w14:paraId="03AEF409" w14:textId="77777777" w:rsidR="000B37F9" w:rsidRPr="00670B65" w:rsidRDefault="000B37F9" w:rsidP="00FE73CA">
      <w:pPr>
        <w:autoSpaceDE w:val="0"/>
        <w:autoSpaceDN w:val="0"/>
        <w:ind w:left="108" w:right="108"/>
      </w:pPr>
      <w:r w:rsidRPr="00670B65">
        <w:rPr>
          <w:color w:val="000000"/>
        </w:rPr>
        <w:t xml:space="preserve">Mulhuddart, Dublin 15, </w:t>
      </w:r>
    </w:p>
    <w:p w14:paraId="69D4A14F" w14:textId="77777777" w:rsidR="000B37F9" w:rsidRPr="00670B65" w:rsidRDefault="000B37F9" w:rsidP="00FE73CA">
      <w:pPr>
        <w:autoSpaceDE w:val="0"/>
        <w:autoSpaceDN w:val="0"/>
        <w:ind w:left="108" w:right="108"/>
      </w:pPr>
      <w:r w:rsidRPr="00670B65">
        <w:rPr>
          <w:color w:val="000000"/>
        </w:rPr>
        <w:t>DUBLIN</w:t>
      </w:r>
    </w:p>
    <w:p w14:paraId="1D3D3BB4" w14:textId="77777777" w:rsidR="000B37F9" w:rsidRPr="00670B65" w:rsidRDefault="000B37F9" w:rsidP="00FE73CA">
      <w:pPr>
        <w:autoSpaceDE w:val="0"/>
        <w:autoSpaceDN w:val="0"/>
        <w:ind w:left="108" w:right="108"/>
        <w:jc w:val="both"/>
        <w:rPr>
          <w:color w:val="000000"/>
        </w:rPr>
      </w:pPr>
      <w:r w:rsidRPr="00670B65">
        <w:rPr>
          <w:color w:val="000000"/>
        </w:rPr>
        <w:t>Írország</w:t>
      </w:r>
    </w:p>
    <w:p w14:paraId="72AE66EB" w14:textId="77777777" w:rsidR="007A2C1C" w:rsidRPr="00670B65" w:rsidRDefault="007A2C1C" w:rsidP="00FE73CA">
      <w:pPr>
        <w:rPr>
          <w:szCs w:val="22"/>
        </w:rPr>
      </w:pPr>
    </w:p>
    <w:p w14:paraId="27AF40EE" w14:textId="77777777" w:rsidR="007A2C1C" w:rsidRPr="00670B65" w:rsidRDefault="007A2C1C" w:rsidP="00FE73CA">
      <w:pPr>
        <w:rPr>
          <w:szCs w:val="22"/>
        </w:rPr>
      </w:pPr>
    </w:p>
    <w:p w14:paraId="68E86CCA" w14:textId="3AE53E37" w:rsidR="007A2C1C" w:rsidRPr="00670B65" w:rsidRDefault="00C8313B" w:rsidP="00FE73CA">
      <w:pPr>
        <w:pStyle w:val="Normal-box"/>
      </w:pPr>
      <w:r w:rsidRPr="00670B65">
        <w:t>12.</w:t>
      </w:r>
      <w:r w:rsidRPr="00670B65">
        <w:tab/>
        <w:t>A FORGALOMBA HOZATALI ENGEDÉLY SZÁMA(I)</w:t>
      </w:r>
    </w:p>
    <w:p w14:paraId="079085EC" w14:textId="77777777" w:rsidR="00C8313B" w:rsidRPr="00670B65" w:rsidRDefault="00C8313B" w:rsidP="00FE73CA">
      <w:pPr>
        <w:pStyle w:val="Header"/>
        <w:tabs>
          <w:tab w:val="clear" w:pos="4819"/>
          <w:tab w:val="clear" w:pos="9071"/>
        </w:tabs>
        <w:rPr>
          <w:szCs w:val="22"/>
        </w:rPr>
      </w:pPr>
    </w:p>
    <w:p w14:paraId="37A2681C" w14:textId="77777777" w:rsidR="008A1E73" w:rsidRPr="00670B65" w:rsidRDefault="008A1E73" w:rsidP="00FE73CA">
      <w:pPr>
        <w:rPr>
          <w:szCs w:val="22"/>
        </w:rPr>
      </w:pPr>
      <w:r w:rsidRPr="00670B65">
        <w:rPr>
          <w:szCs w:val="22"/>
        </w:rPr>
        <w:t>EU/1/15/1067/004</w:t>
      </w:r>
    </w:p>
    <w:p w14:paraId="6C80D522" w14:textId="77777777" w:rsidR="008A1E73" w:rsidRPr="00670B65" w:rsidRDefault="008A1E73" w:rsidP="00FE73CA">
      <w:pPr>
        <w:rPr>
          <w:highlight w:val="lightGray"/>
        </w:rPr>
      </w:pPr>
      <w:r w:rsidRPr="00670B65">
        <w:rPr>
          <w:highlight w:val="lightGray"/>
        </w:rPr>
        <w:t>EU/1/15/1067/006</w:t>
      </w:r>
    </w:p>
    <w:p w14:paraId="257D66D3" w14:textId="77777777" w:rsidR="00EF41ED" w:rsidRPr="00670B65" w:rsidRDefault="008A1E73" w:rsidP="00FE73CA">
      <w:r w:rsidRPr="00670B65">
        <w:rPr>
          <w:highlight w:val="lightGray"/>
        </w:rPr>
        <w:t>EU/1/15/1067/005</w:t>
      </w:r>
    </w:p>
    <w:p w14:paraId="56DE6EAA" w14:textId="77777777" w:rsidR="007A2C1C" w:rsidRPr="00670B65" w:rsidRDefault="007A2C1C" w:rsidP="00FE73CA">
      <w:pPr>
        <w:rPr>
          <w:szCs w:val="22"/>
        </w:rPr>
      </w:pPr>
    </w:p>
    <w:p w14:paraId="2E484A93" w14:textId="77777777" w:rsidR="007A2C1C" w:rsidRPr="00670B65" w:rsidRDefault="007A2C1C" w:rsidP="00FE73CA">
      <w:pPr>
        <w:rPr>
          <w:szCs w:val="22"/>
        </w:rPr>
      </w:pPr>
    </w:p>
    <w:p w14:paraId="3711463A" w14:textId="2C0A933A" w:rsidR="007A2C1C" w:rsidRPr="00670B65" w:rsidRDefault="006D7AD3" w:rsidP="00FE73CA">
      <w:pPr>
        <w:pStyle w:val="Normal-box"/>
      </w:pPr>
      <w:r w:rsidRPr="00670B65">
        <w:t>13.</w:t>
      </w:r>
      <w:r w:rsidRPr="00670B65">
        <w:tab/>
        <w:t>A GYÁRTÁSI TÉTEL SZÁMA</w:t>
      </w:r>
    </w:p>
    <w:p w14:paraId="2CBEF55C" w14:textId="77777777" w:rsidR="006D7AD3" w:rsidRPr="00670B65" w:rsidRDefault="006D7AD3" w:rsidP="00FE73CA">
      <w:pPr>
        <w:rPr>
          <w:szCs w:val="22"/>
        </w:rPr>
      </w:pPr>
    </w:p>
    <w:p w14:paraId="2CBFE368" w14:textId="31B01086" w:rsidR="007A2C1C" w:rsidRPr="00670B65" w:rsidRDefault="007A2C1C" w:rsidP="00FE73CA">
      <w:pPr>
        <w:rPr>
          <w:szCs w:val="22"/>
        </w:rPr>
      </w:pPr>
      <w:r w:rsidRPr="00670B65">
        <w:rPr>
          <w:szCs w:val="22"/>
        </w:rPr>
        <w:t>Gy.sz.:</w:t>
      </w:r>
    </w:p>
    <w:p w14:paraId="5883D96F" w14:textId="77777777" w:rsidR="007A2C1C" w:rsidRPr="00670B65" w:rsidRDefault="007A2C1C" w:rsidP="00FE73CA">
      <w:pPr>
        <w:rPr>
          <w:szCs w:val="22"/>
        </w:rPr>
      </w:pPr>
    </w:p>
    <w:p w14:paraId="55394A32" w14:textId="77777777" w:rsidR="007A2C1C" w:rsidRPr="00670B65" w:rsidRDefault="007A2C1C" w:rsidP="00FE73CA">
      <w:pPr>
        <w:rPr>
          <w:szCs w:val="22"/>
        </w:rPr>
      </w:pPr>
    </w:p>
    <w:p w14:paraId="05993AAD" w14:textId="407BD6DD" w:rsidR="007A2C1C" w:rsidRPr="00670B65" w:rsidRDefault="006D7AD3" w:rsidP="00FE73CA">
      <w:pPr>
        <w:pStyle w:val="Normal-box"/>
        <w:rPr>
          <w:szCs w:val="22"/>
        </w:rPr>
      </w:pPr>
      <w:r w:rsidRPr="00670B65">
        <w:t>14.</w:t>
      </w:r>
      <w:r w:rsidRPr="00670B65">
        <w:tab/>
      </w:r>
      <w:r w:rsidR="00CA65E3" w:rsidRPr="00670B65">
        <w:rPr>
          <w:noProof/>
        </w:rPr>
        <w:t>A GYÓGYSZER ÁLTALÁNOS BESOROLÁSA RENDELHETŐSÉG SZEMPONTJÁBÓL</w:t>
      </w:r>
      <w:r w:rsidR="00CA65E3" w:rsidRPr="00670B65">
        <w:t xml:space="preserve"> </w:t>
      </w:r>
    </w:p>
    <w:p w14:paraId="626CA2BD" w14:textId="77777777" w:rsidR="007A2C1C" w:rsidRDefault="007A2C1C" w:rsidP="00FE73CA">
      <w:pPr>
        <w:rPr>
          <w:szCs w:val="22"/>
        </w:rPr>
      </w:pPr>
    </w:p>
    <w:p w14:paraId="65AAB498" w14:textId="77777777" w:rsidR="008D7479" w:rsidRPr="00670B65" w:rsidRDefault="008D7479" w:rsidP="00FE73CA">
      <w:pPr>
        <w:rPr>
          <w:szCs w:val="22"/>
        </w:rPr>
      </w:pPr>
    </w:p>
    <w:p w14:paraId="5E05651F" w14:textId="4E33B05D" w:rsidR="007A2C1C" w:rsidRPr="00670B65" w:rsidRDefault="006D7AD3" w:rsidP="00FE73CA">
      <w:pPr>
        <w:pStyle w:val="Normal-box"/>
        <w:rPr>
          <w:u w:val="single"/>
        </w:rPr>
      </w:pPr>
      <w:r w:rsidRPr="00670B65">
        <w:t>15.</w:t>
      </w:r>
      <w:r w:rsidRPr="00670B65">
        <w:tab/>
        <w:t>AZ ALKALMAZÁSRA VONATKOZÓ UTASÍTÁSOK</w:t>
      </w:r>
    </w:p>
    <w:p w14:paraId="505E6112" w14:textId="77777777" w:rsidR="006D7AD3" w:rsidRPr="00670B65" w:rsidRDefault="006D7AD3" w:rsidP="00FE73CA">
      <w:pPr>
        <w:rPr>
          <w:szCs w:val="22"/>
          <w:u w:val="single"/>
        </w:rPr>
      </w:pPr>
    </w:p>
    <w:p w14:paraId="318EED11" w14:textId="77777777" w:rsidR="007A2C1C" w:rsidRPr="00670B65" w:rsidRDefault="007A2C1C" w:rsidP="00FE73CA">
      <w:pPr>
        <w:rPr>
          <w:szCs w:val="22"/>
        </w:rPr>
      </w:pPr>
    </w:p>
    <w:p w14:paraId="1A4456F4" w14:textId="4666DE4C" w:rsidR="007A2C1C" w:rsidRPr="00670B65" w:rsidRDefault="006D7AD3" w:rsidP="00FE73CA">
      <w:pPr>
        <w:pStyle w:val="Normal-box"/>
      </w:pPr>
      <w:r w:rsidRPr="00670B65">
        <w:t>16.</w:t>
      </w:r>
      <w:r w:rsidRPr="00670B65">
        <w:tab/>
        <w:t>BRAILLE ÍRÁSSAL FELTÜNTETETT INFORMÁCIÓK</w:t>
      </w:r>
    </w:p>
    <w:p w14:paraId="736AD43C" w14:textId="77777777" w:rsidR="006D7AD3" w:rsidRPr="00670B65" w:rsidRDefault="006D7AD3" w:rsidP="00FE73CA">
      <w:pPr>
        <w:rPr>
          <w:szCs w:val="22"/>
        </w:rPr>
      </w:pPr>
    </w:p>
    <w:p w14:paraId="4AC88F74" w14:textId="7DD3CC2E" w:rsidR="007A2C1C" w:rsidRPr="00670B65" w:rsidRDefault="003B31F1" w:rsidP="00FE73CA">
      <w:pPr>
        <w:rPr>
          <w:szCs w:val="22"/>
        </w:rPr>
      </w:pPr>
      <w:r w:rsidRPr="00670B65">
        <w:rPr>
          <w:szCs w:val="22"/>
        </w:rPr>
        <w:t>Lopinavir/</w:t>
      </w:r>
      <w:r w:rsidR="008A1E73" w:rsidRPr="00670B65">
        <w:rPr>
          <w:szCs w:val="22"/>
        </w:rPr>
        <w:t>R</w:t>
      </w:r>
      <w:r w:rsidRPr="00670B65">
        <w:rPr>
          <w:szCs w:val="22"/>
        </w:rPr>
        <w:t>itonavir</w:t>
      </w:r>
      <w:r w:rsidR="00704BA1" w:rsidRPr="00670B65">
        <w:rPr>
          <w:szCs w:val="22"/>
        </w:rPr>
        <w:t xml:space="preserve"> </w:t>
      </w:r>
      <w:r w:rsidR="00570F04">
        <w:rPr>
          <w:szCs w:val="22"/>
        </w:rPr>
        <w:t>Viatris</w:t>
      </w:r>
      <w:r w:rsidR="008A1E73" w:rsidRPr="00670B65">
        <w:rPr>
          <w:szCs w:val="22"/>
        </w:rPr>
        <w:t xml:space="preserve"> 200 mg/50 mg</w:t>
      </w:r>
    </w:p>
    <w:p w14:paraId="0B34338E" w14:textId="77777777" w:rsidR="00CE6AA4" w:rsidRPr="00670B65" w:rsidRDefault="00CE6AA4" w:rsidP="00FE73CA">
      <w:pPr>
        <w:rPr>
          <w:szCs w:val="22"/>
        </w:rPr>
      </w:pPr>
    </w:p>
    <w:p w14:paraId="6CAA7CF7" w14:textId="77777777" w:rsidR="00CE6AA4" w:rsidRPr="00670B65" w:rsidRDefault="00CE6AA4" w:rsidP="00FE73CA">
      <w:pPr>
        <w:rPr>
          <w:szCs w:val="22"/>
        </w:rPr>
      </w:pPr>
    </w:p>
    <w:p w14:paraId="355D765B" w14:textId="77777777" w:rsidR="006D7AD3" w:rsidRPr="00670B65" w:rsidRDefault="006D7AD3" w:rsidP="00FE73CA">
      <w:pPr>
        <w:keepNext/>
        <w:numPr>
          <w:ilvl w:val="1"/>
          <w:numId w:val="63"/>
        </w:numPr>
        <w:pBdr>
          <w:top w:val="single" w:sz="4" w:space="1" w:color="auto"/>
          <w:left w:val="single" w:sz="4" w:space="4" w:color="auto"/>
          <w:bottom w:val="single" w:sz="4" w:space="1" w:color="auto"/>
          <w:right w:val="single" w:sz="4" w:space="4" w:color="auto"/>
        </w:pBdr>
        <w:tabs>
          <w:tab w:val="left" w:pos="567"/>
        </w:tabs>
        <w:ind w:hanging="1650"/>
        <w:rPr>
          <w:i/>
          <w:noProof/>
        </w:rPr>
      </w:pPr>
      <w:r w:rsidRPr="00670B65">
        <w:rPr>
          <w:b/>
          <w:noProof/>
        </w:rPr>
        <w:t>EGYEDI AZONOSÍTÓ – 2D VONALKÓD</w:t>
      </w:r>
    </w:p>
    <w:p w14:paraId="33FACA2A" w14:textId="77777777" w:rsidR="0073133B" w:rsidRPr="00670B65" w:rsidRDefault="0073133B" w:rsidP="00FE73CA">
      <w:pPr>
        <w:rPr>
          <w:noProof/>
        </w:rPr>
      </w:pPr>
    </w:p>
    <w:p w14:paraId="372A77F6" w14:textId="77777777" w:rsidR="0073133B" w:rsidRPr="00670B65" w:rsidRDefault="0073133B" w:rsidP="00FE73CA">
      <w:pPr>
        <w:rPr>
          <w:noProof/>
          <w:shd w:val="clear" w:color="auto" w:fill="CCCCCC"/>
        </w:rPr>
      </w:pPr>
      <w:r w:rsidRPr="00670B65">
        <w:rPr>
          <w:noProof/>
          <w:highlight w:val="lightGray"/>
        </w:rPr>
        <w:t>Egyedi azonosítójú 2D vonalkóddal ellátva.</w:t>
      </w:r>
    </w:p>
    <w:p w14:paraId="7348F5E0" w14:textId="77777777" w:rsidR="0073133B" w:rsidRPr="00670B65" w:rsidRDefault="0073133B" w:rsidP="00FE73CA">
      <w:pPr>
        <w:rPr>
          <w:noProof/>
        </w:rPr>
      </w:pPr>
    </w:p>
    <w:p w14:paraId="510D8697" w14:textId="77777777" w:rsidR="0073133B" w:rsidRPr="00670B65" w:rsidRDefault="0073133B" w:rsidP="00FE73CA">
      <w:pPr>
        <w:rPr>
          <w:noProof/>
        </w:rPr>
      </w:pPr>
    </w:p>
    <w:p w14:paraId="0EF11E35" w14:textId="77777777" w:rsidR="0073133B" w:rsidRPr="00670B65" w:rsidRDefault="0073133B" w:rsidP="00FE73CA">
      <w:pPr>
        <w:keepNext/>
        <w:numPr>
          <w:ilvl w:val="1"/>
          <w:numId w:val="63"/>
        </w:numPr>
        <w:pBdr>
          <w:top w:val="single" w:sz="4" w:space="1" w:color="auto"/>
          <w:left w:val="single" w:sz="4" w:space="4" w:color="auto"/>
          <w:bottom w:val="single" w:sz="4" w:space="1" w:color="auto"/>
          <w:right w:val="single" w:sz="4" w:space="4" w:color="auto"/>
        </w:pBdr>
        <w:tabs>
          <w:tab w:val="left" w:pos="567"/>
        </w:tabs>
        <w:ind w:left="567"/>
        <w:rPr>
          <w:i/>
          <w:noProof/>
        </w:rPr>
      </w:pPr>
      <w:r w:rsidRPr="00670B65">
        <w:rPr>
          <w:b/>
          <w:noProof/>
        </w:rPr>
        <w:t>EGYEDI AZONOSÍTÓ OLVASHATÓ FORMÁTUMA</w:t>
      </w:r>
    </w:p>
    <w:p w14:paraId="53209871" w14:textId="77777777" w:rsidR="0073133B" w:rsidRPr="00670B65" w:rsidRDefault="0073133B" w:rsidP="00FE73CA">
      <w:pPr>
        <w:rPr>
          <w:noProof/>
        </w:rPr>
      </w:pPr>
    </w:p>
    <w:p w14:paraId="248501F1" w14:textId="464318C1" w:rsidR="0073133B" w:rsidRPr="00670B65" w:rsidRDefault="0073133B" w:rsidP="00FE73CA">
      <w:r w:rsidRPr="00670B65">
        <w:t xml:space="preserve">PC </w:t>
      </w:r>
    </w:p>
    <w:p w14:paraId="1DA83AB1" w14:textId="17198A2B" w:rsidR="0073133B" w:rsidRPr="00670B65" w:rsidRDefault="0073133B" w:rsidP="00FE73CA">
      <w:r w:rsidRPr="00670B65">
        <w:t xml:space="preserve">SN </w:t>
      </w:r>
    </w:p>
    <w:p w14:paraId="59E05E5C" w14:textId="6DED9E84" w:rsidR="0073133B" w:rsidRPr="00670B65" w:rsidRDefault="0073133B" w:rsidP="00FE73CA">
      <w:r w:rsidRPr="00670B65">
        <w:t xml:space="preserve">NN </w:t>
      </w:r>
    </w:p>
    <w:p w14:paraId="4FE71760" w14:textId="0D3547C8" w:rsidR="008C5C03" w:rsidRPr="00670B65" w:rsidRDefault="008C5C03" w:rsidP="00FE73CA"/>
    <w:p w14:paraId="6388FA47" w14:textId="77777777" w:rsidR="007A2C1C" w:rsidRPr="00670B65" w:rsidRDefault="007A2C1C" w:rsidP="00FE73CA">
      <w:pPr>
        <w:rPr>
          <w:szCs w:val="22"/>
        </w:rPr>
      </w:pPr>
      <w:r w:rsidRPr="00670B65">
        <w:rPr>
          <w:szCs w:val="22"/>
        </w:rPr>
        <w:br w:type="page"/>
      </w:r>
    </w:p>
    <w:p w14:paraId="481B80F1" w14:textId="77777777" w:rsidR="006D7AD3" w:rsidRPr="00670B65" w:rsidRDefault="006D7AD3" w:rsidP="00FE73CA">
      <w:pPr>
        <w:pStyle w:val="Normal-box"/>
      </w:pPr>
      <w:r w:rsidRPr="00670B65">
        <w:lastRenderedPageBreak/>
        <w:t>A KÜLSŐ CSOMAGOLÁSON FELTÜNTETENDŐ ADATOK</w:t>
      </w:r>
    </w:p>
    <w:p w14:paraId="622E6F12" w14:textId="77777777" w:rsidR="006D7AD3" w:rsidRPr="00670B65" w:rsidRDefault="006D7AD3" w:rsidP="00FE73CA">
      <w:pPr>
        <w:pStyle w:val="Normal-box"/>
      </w:pPr>
    </w:p>
    <w:p w14:paraId="0035600C" w14:textId="5A0D3EC3" w:rsidR="007A2C1C" w:rsidRPr="00670B65" w:rsidRDefault="006D7AD3" w:rsidP="00FE73CA">
      <w:pPr>
        <w:pStyle w:val="Normal-box"/>
        <w:ind w:left="0" w:firstLine="0"/>
      </w:pPr>
      <w:r w:rsidRPr="00670B65">
        <w:t>A BUBORÉKCSOMAGOLÁST TARTALMAZÓ BELSŐ KARTONDOBOZ</w:t>
      </w:r>
    </w:p>
    <w:p w14:paraId="1AB25FD6" w14:textId="77777777" w:rsidR="007A2C1C" w:rsidRPr="00670B65" w:rsidRDefault="007A2C1C" w:rsidP="00FE73CA">
      <w:pPr>
        <w:suppressAutoHyphens/>
        <w:rPr>
          <w:szCs w:val="22"/>
        </w:rPr>
      </w:pPr>
    </w:p>
    <w:p w14:paraId="5A2B05D0" w14:textId="77777777" w:rsidR="006D7AD3" w:rsidRPr="00670B65" w:rsidRDefault="006D7AD3" w:rsidP="00FE73CA">
      <w:pPr>
        <w:suppressAutoHyphens/>
        <w:rPr>
          <w:szCs w:val="22"/>
        </w:rPr>
      </w:pPr>
    </w:p>
    <w:p w14:paraId="3E1231F3" w14:textId="1A4016A5" w:rsidR="007A2C1C" w:rsidRPr="00670B65" w:rsidRDefault="006D7AD3" w:rsidP="00FE73CA">
      <w:pPr>
        <w:pStyle w:val="Normal-box"/>
      </w:pPr>
      <w:r w:rsidRPr="00670B65">
        <w:t>1.</w:t>
      </w:r>
      <w:r w:rsidRPr="00670B65">
        <w:tab/>
        <w:t>A GYÓGYSZER NEVE</w:t>
      </w:r>
    </w:p>
    <w:p w14:paraId="27B16ECA" w14:textId="77777777" w:rsidR="006D7AD3" w:rsidRPr="00670B65" w:rsidRDefault="006D7AD3" w:rsidP="00FE73CA">
      <w:pPr>
        <w:suppressAutoHyphens/>
        <w:rPr>
          <w:szCs w:val="22"/>
        </w:rPr>
      </w:pPr>
    </w:p>
    <w:p w14:paraId="5B13116A" w14:textId="414CF526" w:rsidR="007A2C1C" w:rsidRPr="00670B65" w:rsidRDefault="003B31F1" w:rsidP="00FE73CA">
      <w:pPr>
        <w:suppressAutoHyphens/>
        <w:rPr>
          <w:szCs w:val="22"/>
        </w:rPr>
      </w:pPr>
      <w:r w:rsidRPr="00670B65">
        <w:rPr>
          <w:szCs w:val="22"/>
        </w:rPr>
        <w:t>Lopinavir/</w:t>
      </w:r>
      <w:r w:rsidR="008A1E73" w:rsidRPr="00670B65">
        <w:rPr>
          <w:szCs w:val="22"/>
        </w:rPr>
        <w:t>R</w:t>
      </w:r>
      <w:r w:rsidRPr="00670B65">
        <w:rPr>
          <w:szCs w:val="22"/>
        </w:rPr>
        <w:t>itonavir</w:t>
      </w:r>
      <w:r w:rsidR="008A1E73" w:rsidRPr="00670B65">
        <w:rPr>
          <w:szCs w:val="22"/>
        </w:rPr>
        <w:t xml:space="preserve"> </w:t>
      </w:r>
      <w:r w:rsidR="00570F04">
        <w:rPr>
          <w:szCs w:val="22"/>
        </w:rPr>
        <w:t>Viatris</w:t>
      </w:r>
      <w:r w:rsidR="008A1E73" w:rsidRPr="00670B65">
        <w:rPr>
          <w:szCs w:val="22"/>
        </w:rPr>
        <w:t xml:space="preserve"> 200 mg/50 mg filmtabletta</w:t>
      </w:r>
    </w:p>
    <w:p w14:paraId="058FFD0F" w14:textId="77777777" w:rsidR="00B63770" w:rsidRPr="00670B65" w:rsidRDefault="00B63770" w:rsidP="00FE73CA">
      <w:pPr>
        <w:suppressAutoHyphens/>
        <w:rPr>
          <w:szCs w:val="22"/>
        </w:rPr>
      </w:pPr>
      <w:r w:rsidRPr="00670B65">
        <w:rPr>
          <w:szCs w:val="22"/>
        </w:rPr>
        <w:t>lopinavir/ritonavir</w:t>
      </w:r>
    </w:p>
    <w:p w14:paraId="7FEBCAFD" w14:textId="77777777" w:rsidR="007A2C1C" w:rsidRPr="00670B65" w:rsidRDefault="007A2C1C" w:rsidP="00FE73CA">
      <w:pPr>
        <w:suppressAutoHyphens/>
        <w:rPr>
          <w:szCs w:val="22"/>
        </w:rPr>
      </w:pPr>
    </w:p>
    <w:p w14:paraId="13D74200" w14:textId="77777777" w:rsidR="007A2C1C" w:rsidRPr="00670B65" w:rsidRDefault="007A2C1C" w:rsidP="00FE73CA">
      <w:pPr>
        <w:suppressAutoHyphens/>
        <w:rPr>
          <w:szCs w:val="22"/>
        </w:rPr>
      </w:pPr>
    </w:p>
    <w:p w14:paraId="478114CB" w14:textId="65E567B9" w:rsidR="007A2C1C" w:rsidRPr="00670B65" w:rsidRDefault="006D7AD3" w:rsidP="00FE73CA">
      <w:pPr>
        <w:pStyle w:val="Normal-box"/>
      </w:pPr>
      <w:r w:rsidRPr="00670B65">
        <w:t>2.</w:t>
      </w:r>
      <w:r w:rsidRPr="00670B65">
        <w:tab/>
        <w:t>HATÓANYAG MEGNEVEZÉSE</w:t>
      </w:r>
    </w:p>
    <w:p w14:paraId="2CC8FF9F" w14:textId="77777777" w:rsidR="006D7AD3" w:rsidRPr="00670B65" w:rsidRDefault="006D7AD3" w:rsidP="00FE73CA">
      <w:pPr>
        <w:suppressAutoHyphens/>
        <w:ind w:right="-2"/>
        <w:rPr>
          <w:szCs w:val="22"/>
        </w:rPr>
      </w:pPr>
    </w:p>
    <w:p w14:paraId="3E078A8F" w14:textId="77777777" w:rsidR="007A2C1C" w:rsidRPr="00670B65" w:rsidRDefault="00FB6AEB" w:rsidP="00FE73CA">
      <w:r w:rsidRPr="00670B65">
        <w:t>Filmtablettánként 200 mg lopinavirt tartalmaz 50 mg ritonavirral mint farmakokinetikai hatásnövelővel.</w:t>
      </w:r>
    </w:p>
    <w:p w14:paraId="425B6F7C" w14:textId="77777777" w:rsidR="007A2C1C" w:rsidRPr="00670B65" w:rsidRDefault="007A2C1C" w:rsidP="00FE73CA">
      <w:pPr>
        <w:suppressAutoHyphens/>
        <w:rPr>
          <w:szCs w:val="22"/>
        </w:rPr>
      </w:pPr>
    </w:p>
    <w:p w14:paraId="48D0B23A" w14:textId="77777777" w:rsidR="007A2C1C" w:rsidRPr="00670B65" w:rsidRDefault="007A2C1C" w:rsidP="00FE73CA">
      <w:pPr>
        <w:suppressAutoHyphens/>
        <w:rPr>
          <w:szCs w:val="22"/>
        </w:rPr>
      </w:pPr>
    </w:p>
    <w:p w14:paraId="1A85E2A8" w14:textId="7ECD5AA9" w:rsidR="007A2C1C" w:rsidRPr="00670B65" w:rsidRDefault="006D7AD3" w:rsidP="00FE73CA">
      <w:pPr>
        <w:pStyle w:val="Normal-box"/>
      </w:pPr>
      <w:r w:rsidRPr="00670B65">
        <w:t>3.</w:t>
      </w:r>
      <w:r w:rsidRPr="00670B65">
        <w:tab/>
        <w:t>SEGÉDANYAGOK FELSOROLÁSA</w:t>
      </w:r>
    </w:p>
    <w:p w14:paraId="271BF347" w14:textId="77777777" w:rsidR="006D7AD3" w:rsidRPr="00670B65" w:rsidRDefault="006D7AD3" w:rsidP="00FE73CA">
      <w:pPr>
        <w:suppressAutoHyphens/>
        <w:rPr>
          <w:szCs w:val="22"/>
        </w:rPr>
      </w:pPr>
    </w:p>
    <w:p w14:paraId="64CF88B5" w14:textId="77777777" w:rsidR="007A2C1C" w:rsidRPr="00670B65" w:rsidRDefault="007A2C1C" w:rsidP="00FE73CA">
      <w:pPr>
        <w:suppressAutoHyphens/>
        <w:rPr>
          <w:szCs w:val="22"/>
        </w:rPr>
      </w:pPr>
    </w:p>
    <w:p w14:paraId="5DFFA070" w14:textId="75E0C2C7" w:rsidR="007A2C1C" w:rsidRPr="00670B65" w:rsidRDefault="006D7AD3" w:rsidP="00FE73CA">
      <w:pPr>
        <w:pStyle w:val="Normal-box"/>
      </w:pPr>
      <w:r w:rsidRPr="00670B65">
        <w:t>4.</w:t>
      </w:r>
      <w:r w:rsidRPr="00670B65">
        <w:tab/>
        <w:t>GYÓGYSZERFORMA ÉS TARTALOM</w:t>
      </w:r>
    </w:p>
    <w:p w14:paraId="4A9D527D" w14:textId="77777777" w:rsidR="006D7AD3" w:rsidRPr="00670B65" w:rsidRDefault="006D7AD3" w:rsidP="00FE73CA">
      <w:pPr>
        <w:suppressAutoHyphens/>
        <w:rPr>
          <w:szCs w:val="22"/>
        </w:rPr>
      </w:pPr>
    </w:p>
    <w:p w14:paraId="32BAD928" w14:textId="03356DDB" w:rsidR="000C7AC1" w:rsidRPr="00670B65" w:rsidRDefault="000C7AC1" w:rsidP="00FE73CA">
      <w:pPr>
        <w:rPr>
          <w:szCs w:val="22"/>
        </w:rPr>
      </w:pPr>
      <w:r w:rsidRPr="00670B65">
        <w:rPr>
          <w:szCs w:val="22"/>
          <w:highlight w:val="lightGray"/>
        </w:rPr>
        <w:t>Filmtabletta</w:t>
      </w:r>
    </w:p>
    <w:p w14:paraId="33C40B27" w14:textId="77777777" w:rsidR="00B17003" w:rsidRPr="00670B65" w:rsidRDefault="00B17003" w:rsidP="00FE73CA">
      <w:pPr>
        <w:rPr>
          <w:szCs w:val="22"/>
        </w:rPr>
      </w:pPr>
    </w:p>
    <w:p w14:paraId="45299FA9" w14:textId="77777777" w:rsidR="000C7AC1" w:rsidRPr="00670B65" w:rsidRDefault="000C7AC1" w:rsidP="00FE73CA">
      <w:pPr>
        <w:rPr>
          <w:szCs w:val="22"/>
        </w:rPr>
      </w:pPr>
      <w:r w:rsidRPr="00670B65">
        <w:rPr>
          <w:szCs w:val="22"/>
        </w:rPr>
        <w:t>30 filmtabletta</w:t>
      </w:r>
    </w:p>
    <w:p w14:paraId="68DEDED9" w14:textId="492D9DD9" w:rsidR="000C7AC1" w:rsidRPr="00670B65" w:rsidRDefault="000C7AC1" w:rsidP="00FE73CA">
      <w:pPr>
        <w:rPr>
          <w:szCs w:val="22"/>
        </w:rPr>
      </w:pPr>
      <w:r w:rsidRPr="00670B65">
        <w:rPr>
          <w:szCs w:val="22"/>
          <w:highlight w:val="lightGray"/>
        </w:rPr>
        <w:t>30</w:t>
      </w:r>
      <w:r w:rsidR="00780C66" w:rsidRPr="00670B65">
        <w:rPr>
          <w:szCs w:val="22"/>
          <w:highlight w:val="lightGray"/>
        </w:rPr>
        <w:t>×</w:t>
      </w:r>
      <w:r w:rsidRPr="00670B65">
        <w:rPr>
          <w:szCs w:val="22"/>
          <w:highlight w:val="lightGray"/>
        </w:rPr>
        <w:t>1 filmtabletta</w:t>
      </w:r>
    </w:p>
    <w:p w14:paraId="62821DBA" w14:textId="77777777" w:rsidR="007A2C1C" w:rsidRPr="00670B65" w:rsidRDefault="007A2C1C" w:rsidP="00FE73CA">
      <w:pPr>
        <w:suppressAutoHyphens/>
        <w:rPr>
          <w:szCs w:val="22"/>
        </w:rPr>
      </w:pPr>
    </w:p>
    <w:p w14:paraId="34BB6614" w14:textId="77777777" w:rsidR="007A2C1C" w:rsidRPr="00670B65" w:rsidRDefault="007A2C1C" w:rsidP="00FE73CA">
      <w:pPr>
        <w:suppressAutoHyphens/>
        <w:rPr>
          <w:szCs w:val="22"/>
        </w:rPr>
      </w:pPr>
    </w:p>
    <w:p w14:paraId="7427B02A" w14:textId="09ED6ED5" w:rsidR="007A2C1C" w:rsidRPr="00670B65" w:rsidRDefault="006D7AD3" w:rsidP="00FE73CA">
      <w:pPr>
        <w:pStyle w:val="Normal-box"/>
      </w:pPr>
      <w:r w:rsidRPr="00670B65">
        <w:t>5.</w:t>
      </w:r>
      <w:r w:rsidRPr="00670B65">
        <w:tab/>
        <w:t>AZ ALKALMAZÁSSAL KAPCSOLATOS TUDNIVALÓK ÉS AZ ALKALMAZÁS MÓDJA(I)</w:t>
      </w:r>
    </w:p>
    <w:p w14:paraId="1815F5D7" w14:textId="77777777" w:rsidR="00B56383" w:rsidRPr="00670B65" w:rsidRDefault="00B56383" w:rsidP="00FE73CA">
      <w:pPr>
        <w:suppressAutoHyphens/>
        <w:rPr>
          <w:szCs w:val="22"/>
        </w:rPr>
      </w:pPr>
    </w:p>
    <w:p w14:paraId="13A51191" w14:textId="69EEBBAB" w:rsidR="00B56383" w:rsidRPr="00670B65" w:rsidRDefault="007B75E6" w:rsidP="00FE73CA">
      <w:pPr>
        <w:suppressAutoHyphens/>
        <w:rPr>
          <w:bCs/>
          <w:szCs w:val="22"/>
        </w:rPr>
      </w:pPr>
      <w:r w:rsidRPr="00670B65">
        <w:rPr>
          <w:bCs/>
          <w:szCs w:val="22"/>
        </w:rPr>
        <w:t xml:space="preserve">Alkalmazás </w:t>
      </w:r>
      <w:r w:rsidR="007A2C1C" w:rsidRPr="00670B65">
        <w:rPr>
          <w:bCs/>
          <w:szCs w:val="22"/>
        </w:rPr>
        <w:t>előtt olvassa el a mellékelt betegtájékoztatót!</w:t>
      </w:r>
    </w:p>
    <w:p w14:paraId="319E3910" w14:textId="3E9F9814" w:rsidR="007A2C1C" w:rsidRPr="00670B65" w:rsidRDefault="00B56383" w:rsidP="00FE73CA">
      <w:pPr>
        <w:suppressAutoHyphens/>
        <w:rPr>
          <w:bCs/>
          <w:szCs w:val="22"/>
        </w:rPr>
      </w:pPr>
      <w:r w:rsidRPr="00670B65">
        <w:rPr>
          <w:szCs w:val="22"/>
        </w:rPr>
        <w:t>Szájon át történő alkalmazásra.</w:t>
      </w:r>
    </w:p>
    <w:p w14:paraId="1DFFF3C1" w14:textId="77777777" w:rsidR="007A2C1C" w:rsidRPr="00670B65" w:rsidRDefault="007A2C1C" w:rsidP="00FE73CA">
      <w:pPr>
        <w:suppressAutoHyphens/>
        <w:rPr>
          <w:szCs w:val="22"/>
        </w:rPr>
      </w:pPr>
    </w:p>
    <w:p w14:paraId="7F36FDE3" w14:textId="77777777" w:rsidR="007A2C1C" w:rsidRPr="00670B65" w:rsidRDefault="007A2C1C" w:rsidP="00FE73CA">
      <w:pPr>
        <w:suppressAutoHyphens/>
        <w:rPr>
          <w:szCs w:val="22"/>
        </w:rPr>
      </w:pPr>
    </w:p>
    <w:p w14:paraId="5A93038E" w14:textId="3E6DE132" w:rsidR="007A2C1C" w:rsidRPr="00670B65" w:rsidRDefault="006D7AD3" w:rsidP="00FE73CA">
      <w:pPr>
        <w:pStyle w:val="Normal-box"/>
      </w:pPr>
      <w:r w:rsidRPr="00670B65">
        <w:t>6.</w:t>
      </w:r>
      <w:r w:rsidRPr="00670B65">
        <w:tab/>
        <w:t>KÜLÖN FIGYELMEZTETÉS, MELY SZERINT A GYÓGYSZERT GYERMEKEKTŐL ELZÁRVA KELL TARTANI</w:t>
      </w:r>
    </w:p>
    <w:p w14:paraId="18651E86" w14:textId="77777777" w:rsidR="006D7AD3" w:rsidRPr="00670B65" w:rsidRDefault="006D7AD3" w:rsidP="00FE73CA">
      <w:pPr>
        <w:suppressAutoHyphens/>
        <w:rPr>
          <w:szCs w:val="22"/>
        </w:rPr>
      </w:pPr>
    </w:p>
    <w:p w14:paraId="54FC3E7E" w14:textId="77777777" w:rsidR="007A2C1C" w:rsidRPr="00670B65" w:rsidRDefault="007A2C1C" w:rsidP="00FE73CA">
      <w:pPr>
        <w:suppressAutoHyphens/>
        <w:rPr>
          <w:szCs w:val="22"/>
        </w:rPr>
      </w:pPr>
      <w:r w:rsidRPr="00670B65">
        <w:rPr>
          <w:szCs w:val="22"/>
        </w:rPr>
        <w:t>A gyógyszer gyermekektől elzárva tartandó!</w:t>
      </w:r>
    </w:p>
    <w:p w14:paraId="6BF654CB" w14:textId="77777777" w:rsidR="007A2C1C" w:rsidRPr="00670B65" w:rsidRDefault="007A2C1C" w:rsidP="00FE73CA">
      <w:pPr>
        <w:suppressAutoHyphens/>
        <w:rPr>
          <w:szCs w:val="22"/>
        </w:rPr>
      </w:pPr>
    </w:p>
    <w:p w14:paraId="641FD499" w14:textId="77777777" w:rsidR="007A2C1C" w:rsidRPr="00670B65" w:rsidRDefault="007A2C1C" w:rsidP="00FE73CA">
      <w:pPr>
        <w:suppressAutoHyphens/>
        <w:rPr>
          <w:szCs w:val="22"/>
        </w:rPr>
      </w:pPr>
    </w:p>
    <w:p w14:paraId="104A3D1F" w14:textId="22EB40F9" w:rsidR="007A2C1C" w:rsidRPr="00670B65" w:rsidRDefault="006D7AD3" w:rsidP="00FE73CA">
      <w:pPr>
        <w:pStyle w:val="Normal-box"/>
        <w:rPr>
          <w:bCs/>
        </w:rPr>
      </w:pPr>
      <w:r w:rsidRPr="00670B65">
        <w:t>7.</w:t>
      </w:r>
      <w:r w:rsidRPr="00670B65">
        <w:tab/>
        <w:t>TOVÁBBI FIGYELMEZTETÉS(EK), AMENNYIBEN SZÜKSÉGES</w:t>
      </w:r>
    </w:p>
    <w:p w14:paraId="0B1787CF" w14:textId="77777777" w:rsidR="007A2C1C" w:rsidRPr="00670B65" w:rsidRDefault="007A2C1C" w:rsidP="00FE73CA">
      <w:pPr>
        <w:suppressAutoHyphens/>
        <w:rPr>
          <w:szCs w:val="22"/>
        </w:rPr>
      </w:pPr>
    </w:p>
    <w:p w14:paraId="20C1D6DC" w14:textId="77777777" w:rsidR="007A2C1C" w:rsidRPr="00670B65" w:rsidRDefault="007A2C1C" w:rsidP="00FE73CA">
      <w:pPr>
        <w:suppressAutoHyphens/>
        <w:rPr>
          <w:szCs w:val="22"/>
        </w:rPr>
      </w:pPr>
    </w:p>
    <w:p w14:paraId="0ABC69E4" w14:textId="526A0E29" w:rsidR="007A2C1C" w:rsidRPr="00670B65" w:rsidRDefault="006D7AD3" w:rsidP="00FE73CA">
      <w:pPr>
        <w:pStyle w:val="Normal-box"/>
      </w:pPr>
      <w:r w:rsidRPr="00670B65">
        <w:t>8.</w:t>
      </w:r>
      <w:r w:rsidRPr="00670B65">
        <w:tab/>
        <w:t>LEJÁRATI IDŐ</w:t>
      </w:r>
    </w:p>
    <w:p w14:paraId="49AE0D3E" w14:textId="77777777" w:rsidR="006D7AD3" w:rsidRPr="00670B65" w:rsidRDefault="006D7AD3" w:rsidP="00FE73CA">
      <w:pPr>
        <w:suppressAutoHyphens/>
        <w:rPr>
          <w:szCs w:val="22"/>
        </w:rPr>
      </w:pPr>
    </w:p>
    <w:p w14:paraId="79370865" w14:textId="6E6DE30C" w:rsidR="007E0F72" w:rsidRPr="00670B65" w:rsidRDefault="007A2C1C" w:rsidP="00FE73CA">
      <w:r w:rsidRPr="00670B65">
        <w:t>Felhasználható:</w:t>
      </w:r>
    </w:p>
    <w:p w14:paraId="4F4A1037" w14:textId="77777777" w:rsidR="00B25A3A" w:rsidRPr="00670B65" w:rsidRDefault="00B25A3A" w:rsidP="00FE73CA"/>
    <w:p w14:paraId="675CDBD4" w14:textId="77777777" w:rsidR="008E5B1D" w:rsidRPr="00670B65" w:rsidRDefault="008E5B1D" w:rsidP="00FE73CA"/>
    <w:p w14:paraId="4A7DB255" w14:textId="503CBF29" w:rsidR="003348EE" w:rsidRPr="00670B65" w:rsidRDefault="006D7AD3" w:rsidP="00FE73CA">
      <w:pPr>
        <w:pStyle w:val="Normal-box"/>
        <w:keepNext/>
        <w:keepLines/>
      </w:pPr>
      <w:r w:rsidRPr="00670B65">
        <w:lastRenderedPageBreak/>
        <w:t>9.</w:t>
      </w:r>
      <w:r w:rsidRPr="00670B65">
        <w:tab/>
        <w:t>KÜLÖNLEGES TÁROLÁSI ELŐÍRÁSOK</w:t>
      </w:r>
    </w:p>
    <w:p w14:paraId="59B56347" w14:textId="77777777" w:rsidR="007A2C1C" w:rsidRPr="00670B65" w:rsidRDefault="007A2C1C" w:rsidP="00FE73CA">
      <w:pPr>
        <w:keepNext/>
        <w:keepLines/>
        <w:suppressAutoHyphens/>
        <w:rPr>
          <w:szCs w:val="22"/>
        </w:rPr>
      </w:pPr>
    </w:p>
    <w:p w14:paraId="3995CB89" w14:textId="77777777" w:rsidR="006D7AD3" w:rsidRPr="00670B65" w:rsidRDefault="006D7AD3" w:rsidP="00FE73CA">
      <w:pPr>
        <w:keepNext/>
        <w:keepLines/>
        <w:suppressAutoHyphens/>
        <w:rPr>
          <w:szCs w:val="22"/>
        </w:rPr>
      </w:pPr>
    </w:p>
    <w:p w14:paraId="676A62BF" w14:textId="541A93CA" w:rsidR="007A2C1C" w:rsidRPr="00670B65" w:rsidRDefault="006D7AD3" w:rsidP="00FE73CA">
      <w:pPr>
        <w:pStyle w:val="Normal-box"/>
      </w:pPr>
      <w:r w:rsidRPr="00670B65">
        <w:t>10.</w:t>
      </w:r>
      <w:r w:rsidRPr="00670B65">
        <w:tab/>
        <w:t>KÜLÖNLEGES ÓVINTÉZKEDÉSEK A FEL NEM HASZNÁLT GYÓGYSZEREK VAGY AZ ILYEN TERMÉKEKBŐL KELETKEZETT HULLADÉKANYAGOK ÁRTALMATLANNÁ TÉTELÉRE, HA ILYENEKRE SZÜKSÉG VAN</w:t>
      </w:r>
    </w:p>
    <w:p w14:paraId="1AA499DB" w14:textId="77777777" w:rsidR="006D7AD3" w:rsidRPr="00670B65" w:rsidRDefault="006D7AD3" w:rsidP="00FE73CA">
      <w:pPr>
        <w:suppressAutoHyphens/>
        <w:rPr>
          <w:szCs w:val="22"/>
        </w:rPr>
      </w:pPr>
    </w:p>
    <w:p w14:paraId="7F72C1E8" w14:textId="77777777" w:rsidR="007A2C1C" w:rsidRPr="00670B65" w:rsidRDefault="007A2C1C" w:rsidP="00FE73CA">
      <w:pPr>
        <w:suppressAutoHyphens/>
        <w:rPr>
          <w:szCs w:val="22"/>
        </w:rPr>
      </w:pPr>
    </w:p>
    <w:p w14:paraId="00BE286E" w14:textId="11CC1C48" w:rsidR="007A2C1C" w:rsidRPr="00670B65" w:rsidRDefault="006D7AD3" w:rsidP="00FE73CA">
      <w:pPr>
        <w:pStyle w:val="Normal-box"/>
      </w:pPr>
      <w:r w:rsidRPr="00670B65">
        <w:t>11.</w:t>
      </w:r>
      <w:r w:rsidRPr="00670B65">
        <w:tab/>
        <w:t>A FORGALOMBA HOZATALI ENGEDÉLY JOGOSULTJÁNAK NEVE ÉS CÍME</w:t>
      </w:r>
    </w:p>
    <w:p w14:paraId="5E65C0EF" w14:textId="77777777" w:rsidR="006D7AD3" w:rsidRPr="00670B65" w:rsidRDefault="006D7AD3" w:rsidP="00FE73CA">
      <w:pPr>
        <w:rPr>
          <w:szCs w:val="22"/>
        </w:rPr>
      </w:pPr>
    </w:p>
    <w:p w14:paraId="0D4E6051" w14:textId="4D2B533E" w:rsidR="000B37F9" w:rsidRPr="00670B65" w:rsidRDefault="009529AB" w:rsidP="00FE73CA">
      <w:pPr>
        <w:autoSpaceDE w:val="0"/>
        <w:autoSpaceDN w:val="0"/>
        <w:ind w:left="108" w:right="108"/>
        <w:rPr>
          <w:lang w:eastAsia="en-US"/>
        </w:rPr>
      </w:pPr>
      <w:r>
        <w:rPr>
          <w:color w:val="000000"/>
        </w:rPr>
        <w:t>Viatris</w:t>
      </w:r>
      <w:r w:rsidR="000B37F9" w:rsidRPr="00670B65">
        <w:rPr>
          <w:color w:val="000000"/>
        </w:rPr>
        <w:t xml:space="preserve"> Limited</w:t>
      </w:r>
    </w:p>
    <w:p w14:paraId="12D1AF30" w14:textId="77777777" w:rsidR="000B37F9" w:rsidRPr="00670B65" w:rsidRDefault="000B37F9" w:rsidP="00FE73CA">
      <w:pPr>
        <w:autoSpaceDE w:val="0"/>
        <w:autoSpaceDN w:val="0"/>
        <w:ind w:left="108" w:right="108"/>
      </w:pPr>
      <w:r w:rsidRPr="00670B65">
        <w:rPr>
          <w:color w:val="000000"/>
        </w:rPr>
        <w:t xml:space="preserve">Damastown Industrial Park, </w:t>
      </w:r>
    </w:p>
    <w:p w14:paraId="113A7AEA" w14:textId="77777777" w:rsidR="000B37F9" w:rsidRPr="00670B65" w:rsidRDefault="000B37F9" w:rsidP="00FE73CA">
      <w:pPr>
        <w:autoSpaceDE w:val="0"/>
        <w:autoSpaceDN w:val="0"/>
        <w:ind w:left="108" w:right="108"/>
      </w:pPr>
      <w:r w:rsidRPr="00670B65">
        <w:rPr>
          <w:color w:val="000000"/>
        </w:rPr>
        <w:t xml:space="preserve">Mulhuddart, Dublin 15, </w:t>
      </w:r>
    </w:p>
    <w:p w14:paraId="0B8A1883" w14:textId="77777777" w:rsidR="000B37F9" w:rsidRPr="00670B65" w:rsidRDefault="000B37F9" w:rsidP="00FE73CA">
      <w:pPr>
        <w:autoSpaceDE w:val="0"/>
        <w:autoSpaceDN w:val="0"/>
        <w:ind w:left="108" w:right="108"/>
      </w:pPr>
      <w:r w:rsidRPr="00670B65">
        <w:rPr>
          <w:color w:val="000000"/>
        </w:rPr>
        <w:t>DUBLIN</w:t>
      </w:r>
    </w:p>
    <w:p w14:paraId="4BDB013A" w14:textId="77777777" w:rsidR="000B37F9" w:rsidRPr="00670B65" w:rsidRDefault="000B37F9" w:rsidP="00FE73CA">
      <w:pPr>
        <w:autoSpaceDE w:val="0"/>
        <w:autoSpaceDN w:val="0"/>
        <w:ind w:left="108" w:right="108"/>
        <w:jc w:val="both"/>
        <w:rPr>
          <w:color w:val="000000"/>
        </w:rPr>
      </w:pPr>
      <w:r w:rsidRPr="00670B65">
        <w:rPr>
          <w:color w:val="000000"/>
        </w:rPr>
        <w:t>Írország</w:t>
      </w:r>
    </w:p>
    <w:p w14:paraId="4F44058C" w14:textId="77777777" w:rsidR="007A2C1C" w:rsidRPr="00670B65" w:rsidRDefault="007A2C1C" w:rsidP="00FE73CA">
      <w:pPr>
        <w:suppressAutoHyphens/>
        <w:rPr>
          <w:szCs w:val="22"/>
        </w:rPr>
      </w:pPr>
    </w:p>
    <w:p w14:paraId="7F95A150" w14:textId="77777777" w:rsidR="007A2C1C" w:rsidRPr="00670B65" w:rsidRDefault="007A2C1C" w:rsidP="00FE73CA">
      <w:pPr>
        <w:suppressAutoHyphens/>
        <w:rPr>
          <w:szCs w:val="22"/>
        </w:rPr>
      </w:pPr>
    </w:p>
    <w:p w14:paraId="6A4EF0EB" w14:textId="5C2C275B" w:rsidR="007A2C1C" w:rsidRPr="00670B65" w:rsidRDefault="006D7AD3" w:rsidP="00FE73CA">
      <w:pPr>
        <w:pStyle w:val="Normal-box"/>
      </w:pPr>
      <w:r w:rsidRPr="00670B65">
        <w:t>12.</w:t>
      </w:r>
      <w:r w:rsidRPr="00670B65">
        <w:tab/>
        <w:t>A FORGALOMBA HOZATALI ENGEDÉLY SZÁMA</w:t>
      </w:r>
    </w:p>
    <w:p w14:paraId="24EEAFD8" w14:textId="77777777" w:rsidR="006D7AD3" w:rsidRPr="00670B65" w:rsidRDefault="006D7AD3" w:rsidP="00FE73CA">
      <w:pPr>
        <w:suppressAutoHyphens/>
        <w:rPr>
          <w:szCs w:val="22"/>
        </w:rPr>
      </w:pPr>
    </w:p>
    <w:p w14:paraId="717D5FA1" w14:textId="77777777" w:rsidR="000C7AC1" w:rsidRPr="00670B65" w:rsidRDefault="000C7AC1" w:rsidP="00FE73CA">
      <w:pPr>
        <w:rPr>
          <w:szCs w:val="22"/>
          <w:highlight w:val="lightGray"/>
        </w:rPr>
      </w:pPr>
      <w:r w:rsidRPr="00670B65">
        <w:rPr>
          <w:szCs w:val="22"/>
        </w:rPr>
        <w:t>EU/1/15/1067/004 </w:t>
      </w:r>
      <w:r w:rsidRPr="00670B65">
        <w:rPr>
          <w:szCs w:val="22"/>
          <w:highlight w:val="lightGray"/>
        </w:rPr>
        <w:t>– 120 filmtabletta</w:t>
      </w:r>
    </w:p>
    <w:p w14:paraId="71CA91C8" w14:textId="77777777" w:rsidR="000C7AC1" w:rsidRPr="00670B65" w:rsidRDefault="000C7AC1" w:rsidP="00FE73CA">
      <w:pPr>
        <w:rPr>
          <w:highlight w:val="lightGray"/>
        </w:rPr>
      </w:pPr>
      <w:r w:rsidRPr="00670B65">
        <w:rPr>
          <w:highlight w:val="lightGray"/>
        </w:rPr>
        <w:t>EU/1/15/1067/006 – 120x1 filmtabletta</w:t>
      </w:r>
    </w:p>
    <w:p w14:paraId="03478DE3" w14:textId="77777777" w:rsidR="00EF41ED" w:rsidRPr="00670B65" w:rsidRDefault="000C7AC1" w:rsidP="00FE73CA">
      <w:r w:rsidRPr="00670B65">
        <w:rPr>
          <w:highlight w:val="lightGray"/>
        </w:rPr>
        <w:t>EU/1/15/1067/005 – 360 filmtabletta</w:t>
      </w:r>
    </w:p>
    <w:p w14:paraId="6B1AE40D" w14:textId="77777777" w:rsidR="007A2C1C" w:rsidRPr="00670B65" w:rsidRDefault="007A2C1C" w:rsidP="00FE73CA">
      <w:pPr>
        <w:suppressAutoHyphens/>
        <w:rPr>
          <w:szCs w:val="22"/>
        </w:rPr>
      </w:pPr>
    </w:p>
    <w:p w14:paraId="01ABB579" w14:textId="77777777" w:rsidR="007A2C1C" w:rsidRPr="00670B65" w:rsidRDefault="007A2C1C" w:rsidP="00FE73CA">
      <w:pPr>
        <w:suppressAutoHyphens/>
        <w:rPr>
          <w:szCs w:val="22"/>
        </w:rPr>
      </w:pPr>
    </w:p>
    <w:p w14:paraId="4F8AC450" w14:textId="013C2088" w:rsidR="007A2C1C" w:rsidRPr="00670B65" w:rsidRDefault="006D7AD3" w:rsidP="00FE73CA">
      <w:pPr>
        <w:pStyle w:val="Normal-box"/>
      </w:pPr>
      <w:r w:rsidRPr="00670B65">
        <w:t>13.</w:t>
      </w:r>
      <w:r w:rsidRPr="00670B65">
        <w:tab/>
        <w:t>A GYÁRTÁSI TÉTEL SZÁMA</w:t>
      </w:r>
    </w:p>
    <w:p w14:paraId="7AB8BA93" w14:textId="77777777" w:rsidR="006D7AD3" w:rsidRPr="00670B65" w:rsidRDefault="006D7AD3" w:rsidP="00FE73CA">
      <w:pPr>
        <w:suppressAutoHyphens/>
        <w:rPr>
          <w:szCs w:val="22"/>
        </w:rPr>
      </w:pPr>
    </w:p>
    <w:p w14:paraId="199A02F6" w14:textId="706ED876" w:rsidR="007A2C1C" w:rsidRPr="00670B65" w:rsidRDefault="007A2C1C" w:rsidP="00FE73CA">
      <w:pPr>
        <w:suppressAutoHyphens/>
        <w:rPr>
          <w:szCs w:val="22"/>
        </w:rPr>
      </w:pPr>
      <w:r w:rsidRPr="00670B65">
        <w:rPr>
          <w:szCs w:val="22"/>
        </w:rPr>
        <w:t>Gy.sz.:</w:t>
      </w:r>
    </w:p>
    <w:p w14:paraId="44705F4C" w14:textId="77777777" w:rsidR="007A2C1C" w:rsidRPr="00670B65" w:rsidRDefault="007A2C1C" w:rsidP="00FE73CA">
      <w:pPr>
        <w:suppressAutoHyphens/>
        <w:rPr>
          <w:szCs w:val="22"/>
        </w:rPr>
      </w:pPr>
    </w:p>
    <w:p w14:paraId="2604CED6" w14:textId="641457C4" w:rsidR="007A2C1C" w:rsidRPr="00670B65" w:rsidRDefault="007A2C1C" w:rsidP="00FE73CA">
      <w:pPr>
        <w:suppressAutoHyphens/>
        <w:rPr>
          <w:szCs w:val="22"/>
        </w:rPr>
      </w:pPr>
    </w:p>
    <w:p w14:paraId="46A3FCC7" w14:textId="443E65EF" w:rsidR="007A2C1C" w:rsidRPr="00670B65" w:rsidRDefault="006D7AD3" w:rsidP="00FE73CA">
      <w:pPr>
        <w:pStyle w:val="Normal-box"/>
      </w:pPr>
      <w:r w:rsidRPr="00670B65">
        <w:t>14.</w:t>
      </w:r>
      <w:r w:rsidRPr="00670B65">
        <w:tab/>
        <w:t>A GYÓGYSZER RENDELHETŐSÉGE</w:t>
      </w:r>
    </w:p>
    <w:p w14:paraId="1C25386F" w14:textId="77777777" w:rsidR="007A2C1C" w:rsidRPr="00670B65" w:rsidRDefault="007A2C1C" w:rsidP="00FE73CA">
      <w:pPr>
        <w:suppressAutoHyphens/>
        <w:rPr>
          <w:szCs w:val="22"/>
        </w:rPr>
      </w:pPr>
    </w:p>
    <w:p w14:paraId="072D554F" w14:textId="77777777" w:rsidR="006D7AD3" w:rsidRPr="00670B65" w:rsidRDefault="006D7AD3" w:rsidP="00FE73CA">
      <w:pPr>
        <w:suppressAutoHyphens/>
        <w:rPr>
          <w:szCs w:val="22"/>
        </w:rPr>
      </w:pPr>
    </w:p>
    <w:p w14:paraId="74102DEE" w14:textId="24D8E190" w:rsidR="007A2C1C" w:rsidRPr="00670B65" w:rsidRDefault="006D7AD3" w:rsidP="00FE73CA">
      <w:pPr>
        <w:pStyle w:val="Normal-box"/>
      </w:pPr>
      <w:r w:rsidRPr="00670B65">
        <w:t>15.</w:t>
      </w:r>
      <w:r w:rsidRPr="00670B65">
        <w:tab/>
        <w:t>AZ ALKALMAZÁSRA VONATKOZÓ UTASÍTÁSOK</w:t>
      </w:r>
    </w:p>
    <w:p w14:paraId="2BBEF01C" w14:textId="77777777" w:rsidR="007A2C1C" w:rsidRPr="00670B65" w:rsidRDefault="007A2C1C" w:rsidP="00FE73CA">
      <w:pPr>
        <w:suppressAutoHyphens/>
        <w:rPr>
          <w:szCs w:val="22"/>
          <w:u w:val="single"/>
        </w:rPr>
      </w:pPr>
    </w:p>
    <w:p w14:paraId="570E2455" w14:textId="77777777" w:rsidR="00CE6AA4" w:rsidRPr="00670B65" w:rsidRDefault="00CE6AA4" w:rsidP="00FE73CA">
      <w:pPr>
        <w:suppressAutoHyphens/>
        <w:rPr>
          <w:szCs w:val="22"/>
          <w:u w:val="single"/>
        </w:rPr>
      </w:pPr>
    </w:p>
    <w:p w14:paraId="309CBF96" w14:textId="4171B5AE" w:rsidR="007A2C1C" w:rsidRPr="00670B65" w:rsidRDefault="006D7AD3" w:rsidP="00FE73CA">
      <w:pPr>
        <w:pStyle w:val="Normal-box"/>
      </w:pPr>
      <w:r w:rsidRPr="00670B65">
        <w:t>16.</w:t>
      </w:r>
      <w:r w:rsidRPr="00670B65">
        <w:tab/>
        <w:t>BRAILLE ÍRÁSSAL FELTÜNTETETT INFORMÁCIÓK</w:t>
      </w:r>
    </w:p>
    <w:p w14:paraId="086EA98C" w14:textId="3D1BC308" w:rsidR="00AB6FF1" w:rsidRPr="00670B65" w:rsidRDefault="00AB6FF1" w:rsidP="00FE73CA">
      <w:pPr>
        <w:widowControl w:val="0"/>
        <w:rPr>
          <w:noProof/>
          <w:szCs w:val="22"/>
        </w:rPr>
      </w:pPr>
    </w:p>
    <w:p w14:paraId="60EB23BA" w14:textId="77777777" w:rsidR="00CE6AA4" w:rsidRPr="00670B65" w:rsidRDefault="00CE6AA4" w:rsidP="00FE73CA">
      <w:pPr>
        <w:rPr>
          <w:b/>
          <w:szCs w:val="22"/>
          <w:highlight w:val="yellow"/>
        </w:rPr>
      </w:pPr>
    </w:p>
    <w:p w14:paraId="37C692F4" w14:textId="77777777" w:rsidR="00AB6FF1" w:rsidRPr="00670B65" w:rsidRDefault="00AB6FF1" w:rsidP="00FE73CA">
      <w:pPr>
        <w:pBdr>
          <w:top w:val="single" w:sz="4" w:space="1" w:color="auto"/>
          <w:left w:val="single" w:sz="4" w:space="4" w:color="auto"/>
          <w:bottom w:val="single" w:sz="4" w:space="1" w:color="auto"/>
          <w:right w:val="single" w:sz="4" w:space="4" w:color="auto"/>
        </w:pBdr>
        <w:suppressAutoHyphens/>
        <w:ind w:left="567" w:hanging="567"/>
        <w:rPr>
          <w:b/>
          <w:szCs w:val="22"/>
        </w:rPr>
      </w:pPr>
      <w:r w:rsidRPr="00670B65">
        <w:rPr>
          <w:b/>
          <w:szCs w:val="22"/>
        </w:rPr>
        <w:t>17.</w:t>
      </w:r>
      <w:r w:rsidRPr="00670B65">
        <w:rPr>
          <w:b/>
          <w:szCs w:val="22"/>
        </w:rPr>
        <w:tab/>
        <w:t>EGYEDI AZONOSÍTÓ – 2D VONALKÓD</w:t>
      </w:r>
    </w:p>
    <w:p w14:paraId="77D6E320" w14:textId="77777777" w:rsidR="00AB6FF1" w:rsidRPr="00670B65" w:rsidRDefault="00AB6FF1" w:rsidP="00FE73CA">
      <w:pPr>
        <w:widowControl w:val="0"/>
        <w:rPr>
          <w:noProof/>
          <w:szCs w:val="22"/>
        </w:rPr>
      </w:pPr>
    </w:p>
    <w:p w14:paraId="149698C2" w14:textId="77777777" w:rsidR="0073133B" w:rsidRPr="00670B65" w:rsidRDefault="0073133B" w:rsidP="00FE73CA">
      <w:pPr>
        <w:widowControl w:val="0"/>
        <w:rPr>
          <w:noProof/>
          <w:szCs w:val="22"/>
        </w:rPr>
      </w:pPr>
    </w:p>
    <w:p w14:paraId="09D42888" w14:textId="77777777" w:rsidR="00AB6FF1" w:rsidRPr="00670B65" w:rsidRDefault="00AB6FF1" w:rsidP="00FE73CA">
      <w:pPr>
        <w:pBdr>
          <w:top w:val="single" w:sz="4" w:space="1" w:color="auto"/>
          <w:left w:val="single" w:sz="4" w:space="4" w:color="auto"/>
          <w:bottom w:val="single" w:sz="4" w:space="1" w:color="auto"/>
          <w:right w:val="single" w:sz="4" w:space="4" w:color="auto"/>
        </w:pBdr>
        <w:suppressAutoHyphens/>
        <w:ind w:left="567" w:hanging="567"/>
        <w:rPr>
          <w:b/>
          <w:szCs w:val="22"/>
        </w:rPr>
      </w:pPr>
      <w:r w:rsidRPr="00670B65">
        <w:rPr>
          <w:b/>
          <w:szCs w:val="22"/>
        </w:rPr>
        <w:t>18.</w:t>
      </w:r>
      <w:r w:rsidRPr="00670B65">
        <w:rPr>
          <w:b/>
          <w:szCs w:val="22"/>
        </w:rPr>
        <w:tab/>
        <w:t>EGYEDI AZONOSÍTÓ – OLVASHATÓSÁGI ADATOK</w:t>
      </w:r>
    </w:p>
    <w:p w14:paraId="2B239E15" w14:textId="77777777" w:rsidR="00AB6FF1" w:rsidRPr="00670B65" w:rsidRDefault="00AB6FF1" w:rsidP="00FE73CA">
      <w:pPr>
        <w:widowControl w:val="0"/>
        <w:rPr>
          <w:noProof/>
          <w:szCs w:val="22"/>
        </w:rPr>
      </w:pPr>
    </w:p>
    <w:p w14:paraId="1426C153" w14:textId="77777777" w:rsidR="00EC54F6" w:rsidRPr="00670B65" w:rsidRDefault="00EC54F6" w:rsidP="00FE73CA">
      <w:pPr>
        <w:rPr>
          <w:szCs w:val="22"/>
        </w:rPr>
      </w:pPr>
    </w:p>
    <w:p w14:paraId="57B881A5" w14:textId="59B56566" w:rsidR="0016254B" w:rsidRPr="00670B65" w:rsidRDefault="00670B65" w:rsidP="000563F1">
      <w:pPr>
        <w:pBdr>
          <w:top w:val="single" w:sz="4" w:space="1" w:color="auto"/>
          <w:left w:val="single" w:sz="4" w:space="4" w:color="auto"/>
          <w:bottom w:val="single" w:sz="4" w:space="1" w:color="auto"/>
          <w:right w:val="single" w:sz="4" w:space="4" w:color="auto"/>
        </w:pBdr>
        <w:suppressAutoHyphens/>
        <w:rPr>
          <w:b/>
          <w:noProof/>
        </w:rPr>
      </w:pPr>
      <w:r>
        <w:rPr>
          <w:b/>
          <w:noProof/>
        </w:rPr>
        <w:br w:type="page"/>
      </w:r>
      <w:r w:rsidR="0016254B" w:rsidRPr="00670B65">
        <w:rPr>
          <w:b/>
          <w:noProof/>
        </w:rPr>
        <w:lastRenderedPageBreak/>
        <w:t>A BUBORÉKCSOMAGOLÁSON</w:t>
      </w:r>
      <w:r w:rsidR="00B56383" w:rsidRPr="00670B65">
        <w:rPr>
          <w:b/>
          <w:noProof/>
        </w:rPr>
        <w:t xml:space="preserve"> VAGY A FÓLIACSÍKON</w:t>
      </w:r>
      <w:r w:rsidR="0016254B" w:rsidRPr="00670B65">
        <w:rPr>
          <w:b/>
          <w:noProof/>
        </w:rPr>
        <w:t xml:space="preserve"> MINIMÁLISAN FELTÜNTETENDŐ ADATOK </w:t>
      </w:r>
    </w:p>
    <w:p w14:paraId="5C5278B9" w14:textId="77777777" w:rsidR="0016254B" w:rsidRPr="00670B65" w:rsidRDefault="0016254B" w:rsidP="00FE73CA">
      <w:pPr>
        <w:pBdr>
          <w:top w:val="single" w:sz="4" w:space="1" w:color="auto"/>
          <w:left w:val="single" w:sz="4" w:space="4" w:color="auto"/>
          <w:bottom w:val="single" w:sz="4" w:space="1" w:color="auto"/>
          <w:right w:val="single" w:sz="4" w:space="4" w:color="auto"/>
        </w:pBdr>
        <w:suppressAutoHyphens/>
        <w:rPr>
          <w:b/>
          <w:noProof/>
        </w:rPr>
      </w:pPr>
    </w:p>
    <w:p w14:paraId="6C271509" w14:textId="269C0718" w:rsidR="0016254B" w:rsidRPr="00670B65" w:rsidRDefault="0016254B" w:rsidP="00FE73CA">
      <w:pPr>
        <w:pBdr>
          <w:top w:val="single" w:sz="4" w:space="1" w:color="auto"/>
          <w:left w:val="single" w:sz="4" w:space="4" w:color="auto"/>
          <w:bottom w:val="single" w:sz="4" w:space="1" w:color="auto"/>
          <w:right w:val="single" w:sz="4" w:space="4" w:color="auto"/>
        </w:pBdr>
        <w:suppressAutoHyphens/>
        <w:rPr>
          <w:b/>
          <w:caps/>
          <w:noProof/>
        </w:rPr>
      </w:pPr>
      <w:r w:rsidRPr="00670B65">
        <w:rPr>
          <w:b/>
          <w:caps/>
          <w:noProof/>
        </w:rPr>
        <w:t>Buborékcsomagolás</w:t>
      </w:r>
    </w:p>
    <w:p w14:paraId="325EDE00" w14:textId="2EC15172" w:rsidR="0016254B" w:rsidRPr="00670B65" w:rsidRDefault="0016254B" w:rsidP="00FE73CA">
      <w:pPr>
        <w:rPr>
          <w:noProof/>
          <w:szCs w:val="22"/>
        </w:rPr>
      </w:pPr>
    </w:p>
    <w:p w14:paraId="495E5AE7" w14:textId="77777777" w:rsidR="008C5C03" w:rsidRPr="00670B65" w:rsidRDefault="008C5C03" w:rsidP="00FE73CA">
      <w:pPr>
        <w:rPr>
          <w:noProof/>
          <w:szCs w:val="22"/>
        </w:rPr>
      </w:pPr>
    </w:p>
    <w:p w14:paraId="7C7776D8" w14:textId="08A3E75B" w:rsidR="0016254B" w:rsidRPr="00670B65" w:rsidRDefault="0016254B" w:rsidP="00FE73CA">
      <w:pPr>
        <w:pBdr>
          <w:top w:val="single" w:sz="4" w:space="1" w:color="auto"/>
          <w:left w:val="single" w:sz="4" w:space="4" w:color="auto"/>
          <w:bottom w:val="single" w:sz="4" w:space="1" w:color="auto"/>
          <w:right w:val="single" w:sz="4" w:space="4" w:color="auto"/>
        </w:pBdr>
        <w:rPr>
          <w:b/>
          <w:noProof/>
          <w:szCs w:val="22"/>
        </w:rPr>
      </w:pPr>
      <w:r w:rsidRPr="00670B65">
        <w:rPr>
          <w:b/>
          <w:noProof/>
          <w:szCs w:val="22"/>
        </w:rPr>
        <w:t>1.</w:t>
      </w:r>
      <w:r w:rsidRPr="00670B65">
        <w:rPr>
          <w:b/>
          <w:noProof/>
          <w:szCs w:val="22"/>
        </w:rPr>
        <w:tab/>
      </w:r>
      <w:r w:rsidRPr="00670B65">
        <w:rPr>
          <w:b/>
          <w:noProof/>
        </w:rPr>
        <w:t>A GYÓGYSZER NEVE</w:t>
      </w:r>
    </w:p>
    <w:p w14:paraId="0E173C4D" w14:textId="77777777" w:rsidR="0016254B" w:rsidRPr="00670B65" w:rsidRDefault="0016254B" w:rsidP="00FE73CA">
      <w:pPr>
        <w:rPr>
          <w:i/>
          <w:noProof/>
          <w:szCs w:val="22"/>
        </w:rPr>
      </w:pPr>
    </w:p>
    <w:p w14:paraId="2C7104F4" w14:textId="40659722" w:rsidR="0016254B" w:rsidRPr="00670B65" w:rsidRDefault="0016254B" w:rsidP="00FE73CA">
      <w:pPr>
        <w:rPr>
          <w:noProof/>
          <w:szCs w:val="22"/>
        </w:rPr>
      </w:pPr>
      <w:r w:rsidRPr="00670B65">
        <w:rPr>
          <w:noProof/>
          <w:szCs w:val="22"/>
        </w:rPr>
        <w:t xml:space="preserve">Lopinavir/Ritonavir </w:t>
      </w:r>
      <w:r w:rsidR="00570F04">
        <w:rPr>
          <w:noProof/>
          <w:szCs w:val="22"/>
        </w:rPr>
        <w:t>Viatris</w:t>
      </w:r>
      <w:r w:rsidRPr="00670B65">
        <w:rPr>
          <w:noProof/>
          <w:szCs w:val="22"/>
        </w:rPr>
        <w:t xml:space="preserve"> 200 mg/50 mg filmtabletta</w:t>
      </w:r>
    </w:p>
    <w:p w14:paraId="06D7DA36" w14:textId="77777777" w:rsidR="0016254B" w:rsidRPr="00670B65" w:rsidRDefault="0016254B" w:rsidP="00FE73CA">
      <w:pPr>
        <w:rPr>
          <w:noProof/>
          <w:szCs w:val="22"/>
        </w:rPr>
      </w:pPr>
      <w:r w:rsidRPr="00670B65">
        <w:rPr>
          <w:noProof/>
          <w:szCs w:val="22"/>
        </w:rPr>
        <w:t>lopinavir/ritonavir</w:t>
      </w:r>
    </w:p>
    <w:p w14:paraId="21DB0DBB" w14:textId="77777777" w:rsidR="0016254B" w:rsidRPr="00670B65" w:rsidRDefault="0016254B" w:rsidP="00FE73CA">
      <w:pPr>
        <w:rPr>
          <w:noProof/>
          <w:szCs w:val="22"/>
        </w:rPr>
      </w:pPr>
    </w:p>
    <w:p w14:paraId="6BAA76AE" w14:textId="77777777" w:rsidR="0016254B" w:rsidRPr="00670B65" w:rsidRDefault="0016254B" w:rsidP="00FE73CA">
      <w:pPr>
        <w:rPr>
          <w:noProof/>
          <w:szCs w:val="22"/>
        </w:rPr>
      </w:pPr>
    </w:p>
    <w:p w14:paraId="0597D073" w14:textId="4A09C50C" w:rsidR="0016254B" w:rsidRPr="00670B65" w:rsidRDefault="0016254B" w:rsidP="00FE73CA">
      <w:pPr>
        <w:pBdr>
          <w:top w:val="single" w:sz="4" w:space="1" w:color="auto"/>
          <w:left w:val="single" w:sz="4" w:space="4" w:color="auto"/>
          <w:bottom w:val="single" w:sz="4" w:space="1" w:color="auto"/>
          <w:right w:val="single" w:sz="4" w:space="4" w:color="auto"/>
        </w:pBdr>
        <w:tabs>
          <w:tab w:val="left" w:pos="142"/>
        </w:tabs>
        <w:suppressAutoHyphens/>
        <w:ind w:left="567" w:hanging="567"/>
        <w:rPr>
          <w:b/>
          <w:noProof/>
        </w:rPr>
      </w:pPr>
      <w:r w:rsidRPr="00670B65">
        <w:rPr>
          <w:b/>
          <w:noProof/>
          <w:szCs w:val="22"/>
        </w:rPr>
        <w:t>2.</w:t>
      </w:r>
      <w:r w:rsidRPr="00670B65">
        <w:rPr>
          <w:b/>
          <w:noProof/>
          <w:szCs w:val="22"/>
        </w:rPr>
        <w:tab/>
      </w:r>
      <w:r w:rsidRPr="00670B65">
        <w:rPr>
          <w:b/>
          <w:noProof/>
        </w:rPr>
        <w:t>A FORGALOMBA HOZATALI ENGEDÉLY JOGOSULTJÁNAK NEVE</w:t>
      </w:r>
    </w:p>
    <w:p w14:paraId="2C247A29" w14:textId="77777777" w:rsidR="0016254B" w:rsidRPr="00670B65" w:rsidRDefault="0016254B" w:rsidP="00FE73CA">
      <w:pPr>
        <w:rPr>
          <w:noProof/>
          <w:szCs w:val="22"/>
        </w:rPr>
      </w:pPr>
    </w:p>
    <w:p w14:paraId="1060A3E5" w14:textId="12253F14" w:rsidR="000B37F9" w:rsidRPr="00670B65" w:rsidRDefault="009529AB" w:rsidP="00FE73CA">
      <w:pPr>
        <w:autoSpaceDE w:val="0"/>
        <w:autoSpaceDN w:val="0"/>
        <w:ind w:left="108" w:right="108"/>
        <w:rPr>
          <w:lang w:eastAsia="en-US"/>
        </w:rPr>
      </w:pPr>
      <w:r>
        <w:rPr>
          <w:color w:val="000000"/>
        </w:rPr>
        <w:t>Viatris</w:t>
      </w:r>
      <w:r w:rsidR="000B37F9" w:rsidRPr="00670B65">
        <w:rPr>
          <w:color w:val="000000"/>
        </w:rPr>
        <w:t xml:space="preserve"> Limited</w:t>
      </w:r>
    </w:p>
    <w:p w14:paraId="5C3A5358" w14:textId="77777777" w:rsidR="0016254B" w:rsidRPr="00670B65" w:rsidRDefault="0016254B" w:rsidP="00FE73CA">
      <w:pPr>
        <w:rPr>
          <w:noProof/>
          <w:szCs w:val="22"/>
        </w:rPr>
      </w:pPr>
    </w:p>
    <w:p w14:paraId="449C3215" w14:textId="77777777" w:rsidR="0016254B" w:rsidRPr="00670B65" w:rsidRDefault="0016254B" w:rsidP="00FE73CA">
      <w:pPr>
        <w:rPr>
          <w:noProof/>
          <w:szCs w:val="22"/>
        </w:rPr>
      </w:pPr>
    </w:p>
    <w:p w14:paraId="373A24AC" w14:textId="7C974076" w:rsidR="0016254B" w:rsidRPr="00670B65" w:rsidRDefault="0016254B" w:rsidP="00FE73CA">
      <w:pPr>
        <w:pBdr>
          <w:top w:val="single" w:sz="4" w:space="1" w:color="auto"/>
          <w:left w:val="single" w:sz="4" w:space="4" w:color="auto"/>
          <w:bottom w:val="single" w:sz="4" w:space="1" w:color="auto"/>
          <w:right w:val="single" w:sz="4" w:space="4" w:color="auto"/>
        </w:pBdr>
        <w:tabs>
          <w:tab w:val="left" w:pos="142"/>
        </w:tabs>
        <w:suppressAutoHyphens/>
        <w:ind w:left="567" w:hanging="567"/>
        <w:rPr>
          <w:b/>
          <w:noProof/>
        </w:rPr>
      </w:pPr>
      <w:r w:rsidRPr="00670B65">
        <w:rPr>
          <w:b/>
          <w:noProof/>
          <w:szCs w:val="22"/>
        </w:rPr>
        <w:t>3.</w:t>
      </w:r>
      <w:r w:rsidRPr="00670B65">
        <w:rPr>
          <w:b/>
          <w:noProof/>
          <w:szCs w:val="22"/>
        </w:rPr>
        <w:tab/>
      </w:r>
      <w:r w:rsidRPr="00670B65">
        <w:rPr>
          <w:b/>
          <w:noProof/>
        </w:rPr>
        <w:t>LEJÁRATI IDŐ</w:t>
      </w:r>
    </w:p>
    <w:p w14:paraId="4C9DBA8B" w14:textId="77777777" w:rsidR="0016254B" w:rsidRPr="00670B65" w:rsidRDefault="0016254B" w:rsidP="00FE73CA">
      <w:pPr>
        <w:rPr>
          <w:noProof/>
          <w:szCs w:val="22"/>
        </w:rPr>
      </w:pPr>
    </w:p>
    <w:p w14:paraId="5A0A3B17" w14:textId="6D431C0C" w:rsidR="0016254B" w:rsidRPr="00670B65" w:rsidRDefault="00B56383" w:rsidP="00FE73CA">
      <w:pPr>
        <w:rPr>
          <w:noProof/>
          <w:szCs w:val="22"/>
        </w:rPr>
      </w:pPr>
      <w:r w:rsidRPr="00670B65">
        <w:rPr>
          <w:noProof/>
          <w:szCs w:val="22"/>
        </w:rPr>
        <w:t>Felhasználható:</w:t>
      </w:r>
    </w:p>
    <w:p w14:paraId="5589BDF7" w14:textId="77777777" w:rsidR="0016254B" w:rsidRPr="00670B65" w:rsidRDefault="0016254B" w:rsidP="00FE73CA">
      <w:pPr>
        <w:rPr>
          <w:noProof/>
          <w:szCs w:val="22"/>
        </w:rPr>
      </w:pPr>
    </w:p>
    <w:p w14:paraId="20499A0E" w14:textId="77777777" w:rsidR="0016254B" w:rsidRPr="00670B65" w:rsidRDefault="0016254B" w:rsidP="00FE73CA">
      <w:pPr>
        <w:rPr>
          <w:noProof/>
          <w:szCs w:val="22"/>
        </w:rPr>
      </w:pPr>
    </w:p>
    <w:p w14:paraId="42A7BF16" w14:textId="595F45BF" w:rsidR="0016254B" w:rsidRPr="00670B65" w:rsidRDefault="0016254B" w:rsidP="00FE73CA">
      <w:pPr>
        <w:pBdr>
          <w:top w:val="single" w:sz="4" w:space="1" w:color="auto"/>
          <w:left w:val="single" w:sz="4" w:space="4" w:color="auto"/>
          <w:bottom w:val="single" w:sz="4" w:space="1" w:color="auto"/>
          <w:right w:val="single" w:sz="4" w:space="4" w:color="auto"/>
        </w:pBdr>
        <w:rPr>
          <w:b/>
          <w:noProof/>
          <w:szCs w:val="22"/>
        </w:rPr>
      </w:pPr>
      <w:r w:rsidRPr="00670B65">
        <w:rPr>
          <w:b/>
          <w:noProof/>
          <w:szCs w:val="22"/>
        </w:rPr>
        <w:t>4.</w:t>
      </w:r>
      <w:r w:rsidRPr="00670B65">
        <w:rPr>
          <w:b/>
          <w:noProof/>
          <w:szCs w:val="22"/>
        </w:rPr>
        <w:tab/>
      </w:r>
      <w:r w:rsidRPr="00670B65">
        <w:rPr>
          <w:b/>
          <w:noProof/>
        </w:rPr>
        <w:t>A GYÁRTÁSI TÉTEL SZÁMA</w:t>
      </w:r>
    </w:p>
    <w:p w14:paraId="0496612D" w14:textId="305A0522" w:rsidR="0016254B" w:rsidRPr="00670B65" w:rsidRDefault="0016254B" w:rsidP="00FE73CA">
      <w:pPr>
        <w:rPr>
          <w:noProof/>
          <w:szCs w:val="22"/>
        </w:rPr>
      </w:pPr>
    </w:p>
    <w:p w14:paraId="0883C105" w14:textId="1F0DF66D" w:rsidR="00B56383" w:rsidRPr="00670B65" w:rsidRDefault="00B56383" w:rsidP="00FE73CA">
      <w:pPr>
        <w:rPr>
          <w:noProof/>
          <w:szCs w:val="22"/>
        </w:rPr>
      </w:pPr>
      <w:r w:rsidRPr="00670B65">
        <w:rPr>
          <w:noProof/>
          <w:szCs w:val="22"/>
        </w:rPr>
        <w:t>Gy.sz.:</w:t>
      </w:r>
    </w:p>
    <w:p w14:paraId="181AA5D6" w14:textId="77777777" w:rsidR="0016254B" w:rsidRPr="00670B65" w:rsidRDefault="0016254B" w:rsidP="00FE73CA">
      <w:pPr>
        <w:rPr>
          <w:noProof/>
          <w:szCs w:val="22"/>
        </w:rPr>
      </w:pPr>
    </w:p>
    <w:p w14:paraId="5158B5D8" w14:textId="77777777" w:rsidR="0016254B" w:rsidRPr="00670B65" w:rsidRDefault="0016254B" w:rsidP="00FE73CA">
      <w:pPr>
        <w:rPr>
          <w:noProof/>
          <w:szCs w:val="22"/>
        </w:rPr>
      </w:pPr>
    </w:p>
    <w:p w14:paraId="5344F4A9" w14:textId="26C09778" w:rsidR="0016254B" w:rsidRPr="00670B65" w:rsidRDefault="0016254B" w:rsidP="00FE73CA">
      <w:pPr>
        <w:pBdr>
          <w:top w:val="single" w:sz="4" w:space="1" w:color="auto"/>
          <w:left w:val="single" w:sz="4" w:space="4" w:color="auto"/>
          <w:bottom w:val="single" w:sz="4" w:space="1" w:color="auto"/>
          <w:right w:val="single" w:sz="4" w:space="4" w:color="auto"/>
        </w:pBdr>
        <w:rPr>
          <w:b/>
          <w:noProof/>
          <w:szCs w:val="22"/>
        </w:rPr>
      </w:pPr>
      <w:r w:rsidRPr="00670B65">
        <w:rPr>
          <w:b/>
          <w:noProof/>
          <w:szCs w:val="22"/>
        </w:rPr>
        <w:t>5.</w:t>
      </w:r>
      <w:r w:rsidRPr="00670B65">
        <w:rPr>
          <w:b/>
          <w:noProof/>
          <w:szCs w:val="22"/>
        </w:rPr>
        <w:tab/>
      </w:r>
      <w:r w:rsidRPr="00670B65">
        <w:rPr>
          <w:b/>
          <w:noProof/>
        </w:rPr>
        <w:t>EGYÉB INFORMÁCIÓK</w:t>
      </w:r>
    </w:p>
    <w:p w14:paraId="538F76D5" w14:textId="7E651EF5" w:rsidR="0016254B" w:rsidRPr="00670B65" w:rsidRDefault="0016254B" w:rsidP="00FE73CA">
      <w:pPr>
        <w:widowControl w:val="0"/>
        <w:rPr>
          <w:noProof/>
          <w:szCs w:val="22"/>
        </w:rPr>
      </w:pPr>
    </w:p>
    <w:p w14:paraId="0861A048" w14:textId="77777777" w:rsidR="008C5C03" w:rsidRPr="00670B65" w:rsidRDefault="008C5C03" w:rsidP="00FE73CA">
      <w:pPr>
        <w:widowControl w:val="0"/>
        <w:rPr>
          <w:noProof/>
          <w:szCs w:val="22"/>
        </w:rPr>
      </w:pPr>
    </w:p>
    <w:p w14:paraId="5CA3606A" w14:textId="26A18B78" w:rsidR="008C5C03" w:rsidRPr="00670B65" w:rsidRDefault="008C5C03" w:rsidP="00FE73CA">
      <w:pPr>
        <w:rPr>
          <w:szCs w:val="22"/>
          <w:u w:val="single"/>
        </w:rPr>
      </w:pPr>
      <w:r w:rsidRPr="00670B65">
        <w:rPr>
          <w:szCs w:val="22"/>
          <w:u w:val="single"/>
        </w:rPr>
        <w:br w:type="page"/>
      </w:r>
    </w:p>
    <w:p w14:paraId="02B6BBF8" w14:textId="77777777" w:rsidR="0086693B" w:rsidRPr="00670B65" w:rsidRDefault="0086693B" w:rsidP="00FE73CA">
      <w:pPr>
        <w:pStyle w:val="Normal-box"/>
        <w:ind w:left="0" w:firstLine="0"/>
      </w:pPr>
      <w:r w:rsidRPr="00670B65">
        <w:lastRenderedPageBreak/>
        <w:t>A KÜLSŐ CSOMAGOLÁSON FELTÜNTETENDŐ ADATOK</w:t>
      </w:r>
    </w:p>
    <w:p w14:paraId="3755DD6E" w14:textId="77777777" w:rsidR="0086693B" w:rsidRPr="00670B65" w:rsidRDefault="0086693B" w:rsidP="00FE73CA">
      <w:pPr>
        <w:pStyle w:val="Normal-box"/>
      </w:pPr>
    </w:p>
    <w:p w14:paraId="741C919D" w14:textId="77777777" w:rsidR="0086693B" w:rsidRPr="00670B65" w:rsidRDefault="0086693B" w:rsidP="00FE73CA">
      <w:pPr>
        <w:pStyle w:val="Normal-box"/>
      </w:pPr>
      <w:r w:rsidRPr="00670B65">
        <w:t>KARTONDOBOZ (TARTÁLY)</w:t>
      </w:r>
    </w:p>
    <w:p w14:paraId="070B1DEA" w14:textId="77777777" w:rsidR="0086693B" w:rsidRPr="00670B65" w:rsidRDefault="0086693B" w:rsidP="00FE73CA">
      <w:pPr>
        <w:rPr>
          <w:szCs w:val="22"/>
        </w:rPr>
      </w:pPr>
    </w:p>
    <w:p w14:paraId="50874072" w14:textId="77777777" w:rsidR="0086693B" w:rsidRPr="00670B65" w:rsidRDefault="0086693B" w:rsidP="00FE73CA">
      <w:pPr>
        <w:rPr>
          <w:szCs w:val="22"/>
        </w:rPr>
      </w:pPr>
    </w:p>
    <w:p w14:paraId="6FC03638" w14:textId="77777777" w:rsidR="0086693B" w:rsidRPr="00670B65" w:rsidRDefault="0086693B" w:rsidP="00FE73CA">
      <w:pPr>
        <w:pStyle w:val="Normal-box"/>
      </w:pPr>
      <w:r w:rsidRPr="00670B65">
        <w:t>1.</w:t>
      </w:r>
      <w:r w:rsidRPr="00670B65">
        <w:tab/>
        <w:t>A GYÓGYSZER NEVE</w:t>
      </w:r>
    </w:p>
    <w:p w14:paraId="3BECF642" w14:textId="77777777" w:rsidR="0086693B" w:rsidRPr="00670B65" w:rsidRDefault="0086693B" w:rsidP="00FE73CA">
      <w:pPr>
        <w:suppressAutoHyphens/>
        <w:rPr>
          <w:szCs w:val="22"/>
        </w:rPr>
      </w:pPr>
    </w:p>
    <w:p w14:paraId="0CB01BD2" w14:textId="1463D583" w:rsidR="0086693B" w:rsidRPr="00670B65" w:rsidRDefault="0086693B" w:rsidP="00FE73CA">
      <w:pPr>
        <w:suppressAutoHyphens/>
        <w:rPr>
          <w:szCs w:val="22"/>
        </w:rPr>
      </w:pPr>
      <w:r w:rsidRPr="00670B65">
        <w:rPr>
          <w:szCs w:val="22"/>
        </w:rPr>
        <w:t xml:space="preserve">Lopinavir/Ritonavir </w:t>
      </w:r>
      <w:r w:rsidR="00570F04">
        <w:rPr>
          <w:szCs w:val="22"/>
        </w:rPr>
        <w:t>Viatris</w:t>
      </w:r>
      <w:r w:rsidRPr="00670B65">
        <w:rPr>
          <w:szCs w:val="22"/>
        </w:rPr>
        <w:t xml:space="preserve"> 200 mg/50 mg filmtabletta</w:t>
      </w:r>
    </w:p>
    <w:p w14:paraId="5B27F299" w14:textId="77777777" w:rsidR="0086693B" w:rsidRPr="00670B65" w:rsidRDefault="0086693B" w:rsidP="00FE73CA">
      <w:pPr>
        <w:suppressAutoHyphens/>
        <w:rPr>
          <w:szCs w:val="22"/>
        </w:rPr>
      </w:pPr>
      <w:r w:rsidRPr="00670B65">
        <w:rPr>
          <w:szCs w:val="22"/>
        </w:rPr>
        <w:t>lopinavir/ritonavir</w:t>
      </w:r>
    </w:p>
    <w:p w14:paraId="2692B0F9" w14:textId="77777777" w:rsidR="0086693B" w:rsidRPr="00670B65" w:rsidRDefault="0086693B" w:rsidP="00FE73CA">
      <w:pPr>
        <w:suppressAutoHyphens/>
        <w:rPr>
          <w:szCs w:val="22"/>
        </w:rPr>
      </w:pPr>
    </w:p>
    <w:p w14:paraId="649C0EAE" w14:textId="77777777" w:rsidR="0086693B" w:rsidRPr="00670B65" w:rsidRDefault="0086693B" w:rsidP="00FE73CA">
      <w:pPr>
        <w:suppressAutoHyphens/>
        <w:rPr>
          <w:szCs w:val="22"/>
        </w:rPr>
      </w:pPr>
    </w:p>
    <w:p w14:paraId="51EC1B53" w14:textId="77777777" w:rsidR="0086693B" w:rsidRPr="00670B65" w:rsidRDefault="0086693B" w:rsidP="00FE73CA">
      <w:pPr>
        <w:pStyle w:val="Normal-box"/>
      </w:pPr>
      <w:r w:rsidRPr="00670B65">
        <w:t>2.</w:t>
      </w:r>
      <w:r w:rsidRPr="00670B65">
        <w:tab/>
        <w:t>HATÓANYAG(OK) MEGNEVEZÉSE</w:t>
      </w:r>
    </w:p>
    <w:p w14:paraId="69E1317E" w14:textId="77777777" w:rsidR="0086693B" w:rsidRPr="00670B65" w:rsidRDefault="0086693B" w:rsidP="00FE73CA">
      <w:pPr>
        <w:suppressAutoHyphens/>
        <w:ind w:right="-2"/>
        <w:rPr>
          <w:szCs w:val="22"/>
        </w:rPr>
      </w:pPr>
    </w:p>
    <w:p w14:paraId="7F348FA7" w14:textId="77777777" w:rsidR="0086693B" w:rsidRPr="00670B65" w:rsidRDefault="0086693B" w:rsidP="00FE73CA">
      <w:pPr>
        <w:suppressAutoHyphens/>
        <w:ind w:right="-2"/>
        <w:rPr>
          <w:szCs w:val="22"/>
          <w:highlight w:val="yellow"/>
        </w:rPr>
      </w:pPr>
      <w:r w:rsidRPr="00670B65">
        <w:rPr>
          <w:szCs w:val="22"/>
        </w:rPr>
        <w:t>Filmtablettánként 200 mg lopinavirt tartalmaz 50 mg ritonavirral mint farmakokinetikai hatásnövelővel.</w:t>
      </w:r>
    </w:p>
    <w:p w14:paraId="1E77F48E" w14:textId="77777777" w:rsidR="0086693B" w:rsidRPr="00670B65" w:rsidRDefault="0086693B" w:rsidP="00FE73CA"/>
    <w:p w14:paraId="7AED9ADD" w14:textId="77777777" w:rsidR="0086693B" w:rsidRPr="00670B65" w:rsidRDefault="0086693B" w:rsidP="00FE73CA">
      <w:pPr>
        <w:suppressAutoHyphens/>
        <w:rPr>
          <w:szCs w:val="22"/>
        </w:rPr>
      </w:pPr>
    </w:p>
    <w:p w14:paraId="085B01BB" w14:textId="77777777" w:rsidR="0086693B" w:rsidRPr="00670B65" w:rsidRDefault="0086693B" w:rsidP="00FE73CA">
      <w:pPr>
        <w:pStyle w:val="Normal-box"/>
      </w:pPr>
      <w:r w:rsidRPr="00670B65">
        <w:t>3.</w:t>
      </w:r>
      <w:r w:rsidRPr="00670B65">
        <w:tab/>
        <w:t>SEGÉDANYAGOK FELSOROLÁSA</w:t>
      </w:r>
    </w:p>
    <w:p w14:paraId="029A0B4E" w14:textId="77777777" w:rsidR="0086693B" w:rsidRPr="00670B65" w:rsidRDefault="0086693B" w:rsidP="00FE73CA">
      <w:pPr>
        <w:suppressAutoHyphens/>
        <w:rPr>
          <w:szCs w:val="22"/>
        </w:rPr>
      </w:pPr>
    </w:p>
    <w:p w14:paraId="6AB051E0" w14:textId="77777777" w:rsidR="0086693B" w:rsidRPr="00670B65" w:rsidRDefault="0086693B" w:rsidP="00FE73CA">
      <w:pPr>
        <w:suppressAutoHyphens/>
        <w:rPr>
          <w:szCs w:val="22"/>
        </w:rPr>
      </w:pPr>
    </w:p>
    <w:p w14:paraId="0941F478" w14:textId="77777777" w:rsidR="0086693B" w:rsidRPr="00670B65" w:rsidRDefault="0086693B" w:rsidP="00FE73CA">
      <w:pPr>
        <w:pStyle w:val="Normal-box"/>
      </w:pPr>
      <w:r w:rsidRPr="00670B65">
        <w:t>4.</w:t>
      </w:r>
      <w:r w:rsidRPr="00670B65">
        <w:tab/>
        <w:t>GYÓGYSZERFORMA ÉS TARTALOM</w:t>
      </w:r>
    </w:p>
    <w:p w14:paraId="424C4DE6" w14:textId="77777777" w:rsidR="0086693B" w:rsidRPr="00670B65" w:rsidRDefault="0086693B" w:rsidP="00FE73CA">
      <w:pPr>
        <w:suppressAutoHyphens/>
        <w:rPr>
          <w:szCs w:val="22"/>
        </w:rPr>
      </w:pPr>
    </w:p>
    <w:p w14:paraId="04555423" w14:textId="77777777" w:rsidR="0086693B" w:rsidRPr="00670B65" w:rsidRDefault="0086693B" w:rsidP="00FE73CA">
      <w:pPr>
        <w:rPr>
          <w:szCs w:val="22"/>
        </w:rPr>
      </w:pPr>
      <w:r w:rsidRPr="00670B65">
        <w:rPr>
          <w:szCs w:val="22"/>
          <w:highlight w:val="lightGray"/>
        </w:rPr>
        <w:t>Filmtabletta</w:t>
      </w:r>
    </w:p>
    <w:p w14:paraId="5889858D" w14:textId="77777777" w:rsidR="0086693B" w:rsidRPr="00670B65" w:rsidRDefault="0086693B" w:rsidP="00FE73CA">
      <w:pPr>
        <w:rPr>
          <w:szCs w:val="22"/>
        </w:rPr>
      </w:pPr>
    </w:p>
    <w:p w14:paraId="2ED54CF6" w14:textId="77777777" w:rsidR="0086693B" w:rsidRPr="00670B65" w:rsidRDefault="0086693B" w:rsidP="00FE73CA">
      <w:pPr>
        <w:suppressAutoHyphens/>
        <w:rPr>
          <w:szCs w:val="22"/>
        </w:rPr>
      </w:pPr>
      <w:r w:rsidRPr="00670B65">
        <w:rPr>
          <w:szCs w:val="22"/>
        </w:rPr>
        <w:t>120 filmtabletta</w:t>
      </w:r>
    </w:p>
    <w:p w14:paraId="47F651EF" w14:textId="77777777" w:rsidR="0086693B" w:rsidRPr="00670B65" w:rsidRDefault="0086693B" w:rsidP="00FE73CA">
      <w:pPr>
        <w:suppressAutoHyphens/>
        <w:rPr>
          <w:szCs w:val="22"/>
        </w:rPr>
      </w:pPr>
    </w:p>
    <w:p w14:paraId="4FB20C20" w14:textId="77777777" w:rsidR="0086693B" w:rsidRPr="00670B65" w:rsidRDefault="0086693B" w:rsidP="00FE73CA">
      <w:pPr>
        <w:suppressAutoHyphens/>
        <w:rPr>
          <w:szCs w:val="22"/>
        </w:rPr>
      </w:pPr>
    </w:p>
    <w:p w14:paraId="7C87FA58" w14:textId="77777777" w:rsidR="0086693B" w:rsidRPr="00670B65" w:rsidRDefault="0086693B" w:rsidP="00FE73CA">
      <w:pPr>
        <w:pStyle w:val="Normal-box"/>
      </w:pPr>
      <w:r w:rsidRPr="00670B65">
        <w:t>5.</w:t>
      </w:r>
      <w:r w:rsidRPr="00670B65">
        <w:tab/>
        <w:t>AZ ALKALMAZÁSSAL KAPCSOLATOS TUDNIVALÓK ÉS AZ ALKALMAZÁS MÓDJA(I)</w:t>
      </w:r>
    </w:p>
    <w:p w14:paraId="079BF031" w14:textId="77777777" w:rsidR="0086693B" w:rsidRPr="00670B65" w:rsidRDefault="0086693B" w:rsidP="00FE73CA">
      <w:pPr>
        <w:suppressAutoHyphens/>
        <w:rPr>
          <w:szCs w:val="22"/>
        </w:rPr>
      </w:pPr>
    </w:p>
    <w:p w14:paraId="045A42C6" w14:textId="06A271BB" w:rsidR="0086693B" w:rsidRPr="00670B65" w:rsidRDefault="00615A57" w:rsidP="00FE73CA">
      <w:pPr>
        <w:suppressAutoHyphens/>
        <w:rPr>
          <w:szCs w:val="22"/>
        </w:rPr>
      </w:pPr>
      <w:r w:rsidRPr="00670B65">
        <w:rPr>
          <w:szCs w:val="22"/>
        </w:rPr>
        <w:t xml:space="preserve">Alkalmazás </w:t>
      </w:r>
      <w:r w:rsidR="0086693B" w:rsidRPr="00670B65">
        <w:rPr>
          <w:szCs w:val="22"/>
        </w:rPr>
        <w:t>előtt olvassa el a mellékelt betegtájékoztatót!</w:t>
      </w:r>
    </w:p>
    <w:p w14:paraId="15C05789" w14:textId="77777777" w:rsidR="0086693B" w:rsidRPr="00670B65" w:rsidRDefault="0086693B" w:rsidP="00FE73CA">
      <w:pPr>
        <w:suppressAutoHyphens/>
        <w:rPr>
          <w:szCs w:val="22"/>
        </w:rPr>
      </w:pPr>
      <w:r w:rsidRPr="00670B65">
        <w:rPr>
          <w:szCs w:val="22"/>
        </w:rPr>
        <w:t>Szájon át történő alkalmazásra.</w:t>
      </w:r>
    </w:p>
    <w:p w14:paraId="0EEADFB1" w14:textId="702BCC00" w:rsidR="0086693B" w:rsidRPr="00670B65" w:rsidRDefault="0086693B" w:rsidP="00FE73CA">
      <w:pPr>
        <w:suppressAutoHyphens/>
        <w:rPr>
          <w:szCs w:val="22"/>
        </w:rPr>
      </w:pPr>
      <w:r w:rsidRPr="00670B65">
        <w:rPr>
          <w:szCs w:val="22"/>
        </w:rPr>
        <w:t xml:space="preserve">Ne nyelje le </w:t>
      </w:r>
      <w:r w:rsidR="00C95121" w:rsidRPr="00670B65">
        <w:rPr>
          <w:szCs w:val="22"/>
        </w:rPr>
        <w:t>a nedvességmegkötőt.</w:t>
      </w:r>
    </w:p>
    <w:p w14:paraId="63943043" w14:textId="77777777" w:rsidR="0086693B" w:rsidRPr="00670B65" w:rsidRDefault="0086693B" w:rsidP="00FE73CA">
      <w:pPr>
        <w:suppressAutoHyphens/>
        <w:rPr>
          <w:szCs w:val="22"/>
        </w:rPr>
      </w:pPr>
    </w:p>
    <w:p w14:paraId="470C6590" w14:textId="77777777" w:rsidR="0086693B" w:rsidRPr="00670B65" w:rsidRDefault="0086693B" w:rsidP="00FE73CA">
      <w:pPr>
        <w:suppressAutoHyphens/>
        <w:rPr>
          <w:szCs w:val="22"/>
        </w:rPr>
      </w:pPr>
    </w:p>
    <w:p w14:paraId="41A11C61" w14:textId="77777777" w:rsidR="0086693B" w:rsidRPr="00670B65" w:rsidRDefault="0086693B" w:rsidP="00FE73CA">
      <w:pPr>
        <w:pStyle w:val="Normal-box"/>
      </w:pPr>
      <w:r w:rsidRPr="00670B65">
        <w:t>6.</w:t>
      </w:r>
      <w:r w:rsidRPr="00670B65">
        <w:tab/>
        <w:t>KÜLÖN FIGYELMEZTETÉS, MELY SZERINT A GYÓGYSZERT GYERMEKEKTŐL ELZÁRVA KELL TARTANI</w:t>
      </w:r>
    </w:p>
    <w:p w14:paraId="5CCA91A0" w14:textId="77777777" w:rsidR="0086693B" w:rsidRPr="00670B65" w:rsidRDefault="0086693B" w:rsidP="00FE73CA">
      <w:pPr>
        <w:suppressAutoHyphens/>
        <w:rPr>
          <w:szCs w:val="22"/>
        </w:rPr>
      </w:pPr>
    </w:p>
    <w:p w14:paraId="62417F8A" w14:textId="77777777" w:rsidR="0086693B" w:rsidRPr="00670B65" w:rsidRDefault="0086693B" w:rsidP="00FE73CA">
      <w:pPr>
        <w:suppressAutoHyphens/>
        <w:rPr>
          <w:szCs w:val="22"/>
        </w:rPr>
      </w:pPr>
      <w:r w:rsidRPr="00670B65">
        <w:rPr>
          <w:szCs w:val="22"/>
        </w:rPr>
        <w:t>A gyógyszer gyermekektől elzárva tartandó!</w:t>
      </w:r>
    </w:p>
    <w:p w14:paraId="05C6B7DD" w14:textId="77777777" w:rsidR="0086693B" w:rsidRPr="00670B65" w:rsidRDefault="0086693B" w:rsidP="00FE73CA">
      <w:pPr>
        <w:suppressAutoHyphens/>
        <w:rPr>
          <w:szCs w:val="22"/>
        </w:rPr>
      </w:pPr>
    </w:p>
    <w:p w14:paraId="33884DE3" w14:textId="77777777" w:rsidR="0086693B" w:rsidRPr="00670B65" w:rsidRDefault="0086693B" w:rsidP="00FE73CA">
      <w:pPr>
        <w:suppressAutoHyphens/>
        <w:rPr>
          <w:szCs w:val="22"/>
        </w:rPr>
      </w:pPr>
    </w:p>
    <w:p w14:paraId="0F20C493" w14:textId="77777777" w:rsidR="0086693B" w:rsidRPr="00670B65" w:rsidRDefault="0086693B" w:rsidP="00FE73CA">
      <w:pPr>
        <w:pStyle w:val="Normal-box"/>
      </w:pPr>
      <w:r w:rsidRPr="00670B65">
        <w:t>7.</w:t>
      </w:r>
      <w:r w:rsidRPr="00670B65">
        <w:tab/>
        <w:t>TOVÁBBI FIGYELMEZTETÉS(EK), AMENNYIBEN SZÜKSÉGES</w:t>
      </w:r>
    </w:p>
    <w:p w14:paraId="6E00C673" w14:textId="77777777" w:rsidR="0086693B" w:rsidRPr="00670B65" w:rsidRDefault="0086693B" w:rsidP="00FE73CA">
      <w:pPr>
        <w:suppressAutoHyphens/>
        <w:rPr>
          <w:szCs w:val="22"/>
        </w:rPr>
      </w:pPr>
    </w:p>
    <w:p w14:paraId="2ECA0D82" w14:textId="77777777" w:rsidR="0086693B" w:rsidRPr="00670B65" w:rsidRDefault="0086693B" w:rsidP="00FE73CA">
      <w:pPr>
        <w:suppressAutoHyphens/>
        <w:rPr>
          <w:szCs w:val="22"/>
        </w:rPr>
      </w:pPr>
    </w:p>
    <w:p w14:paraId="18750514" w14:textId="77777777" w:rsidR="0086693B" w:rsidRPr="00670B65" w:rsidRDefault="0086693B" w:rsidP="00FE73CA">
      <w:pPr>
        <w:pStyle w:val="Normal-box"/>
      </w:pPr>
      <w:r w:rsidRPr="00670B65">
        <w:t>8.</w:t>
      </w:r>
      <w:r w:rsidRPr="00670B65">
        <w:tab/>
        <w:t>LEJÁRATI IDŐ</w:t>
      </w:r>
    </w:p>
    <w:p w14:paraId="5C50835E" w14:textId="77777777" w:rsidR="0086693B" w:rsidRPr="00670B65" w:rsidRDefault="0086693B" w:rsidP="00FE73CA"/>
    <w:p w14:paraId="17CC8258" w14:textId="40D750B9" w:rsidR="0086693B" w:rsidRPr="00670B65" w:rsidRDefault="00B644D8" w:rsidP="00FE73CA">
      <w:r w:rsidRPr="00670B65">
        <w:t>Felhasználható:</w:t>
      </w:r>
    </w:p>
    <w:p w14:paraId="1BB1319A" w14:textId="77777777" w:rsidR="0086693B" w:rsidRPr="00670B65" w:rsidRDefault="0086693B" w:rsidP="00FE73CA"/>
    <w:p w14:paraId="77C8AD4B" w14:textId="77777777" w:rsidR="0086693B" w:rsidRPr="00670B65" w:rsidRDefault="0086693B" w:rsidP="00FE73CA">
      <w:r w:rsidRPr="00670B65">
        <w:t>Felbontás után 120 napon belül fel kell használni.</w:t>
      </w:r>
    </w:p>
    <w:p w14:paraId="68AD19F8" w14:textId="77777777" w:rsidR="0086693B" w:rsidRPr="00670B65" w:rsidRDefault="0086693B" w:rsidP="00FE73CA"/>
    <w:p w14:paraId="53CA2585" w14:textId="77777777" w:rsidR="0086693B" w:rsidRPr="00670B65" w:rsidRDefault="0086693B" w:rsidP="00FE73CA"/>
    <w:p w14:paraId="0D0E44C6" w14:textId="77777777" w:rsidR="0086693B" w:rsidRPr="00670B65" w:rsidRDefault="0086693B" w:rsidP="00FE73CA">
      <w:pPr>
        <w:pStyle w:val="Normal-box"/>
        <w:keepNext/>
        <w:keepLines/>
      </w:pPr>
      <w:r w:rsidRPr="00670B65">
        <w:lastRenderedPageBreak/>
        <w:t>9.</w:t>
      </w:r>
      <w:r w:rsidRPr="00670B65">
        <w:tab/>
        <w:t>KÜLÖNLEGES TÁROLÁSI ELŐÍRÁSOK</w:t>
      </w:r>
    </w:p>
    <w:p w14:paraId="47AC1255" w14:textId="77777777" w:rsidR="0086693B" w:rsidRPr="00670B65" w:rsidRDefault="0086693B" w:rsidP="00FE73CA">
      <w:pPr>
        <w:keepNext/>
        <w:keepLines/>
        <w:suppressAutoHyphens/>
        <w:rPr>
          <w:szCs w:val="22"/>
        </w:rPr>
      </w:pPr>
    </w:p>
    <w:p w14:paraId="2F4828D0" w14:textId="77777777" w:rsidR="0086693B" w:rsidRPr="00670B65" w:rsidRDefault="0086693B" w:rsidP="00FE73CA">
      <w:pPr>
        <w:keepNext/>
        <w:keepLines/>
        <w:suppressAutoHyphens/>
        <w:rPr>
          <w:szCs w:val="22"/>
        </w:rPr>
      </w:pPr>
    </w:p>
    <w:p w14:paraId="7E52768B" w14:textId="77777777" w:rsidR="0086693B" w:rsidRPr="00670B65" w:rsidRDefault="0086693B" w:rsidP="00FE73CA">
      <w:pPr>
        <w:pStyle w:val="Normal-box"/>
      </w:pPr>
      <w:r w:rsidRPr="00670B65">
        <w:t>10.</w:t>
      </w:r>
      <w:r w:rsidRPr="00670B65">
        <w:tab/>
        <w:t>KÜLÖNLEGES ÓVINTÉZKEDÉSEK A FEL NEM HASZNÁLT GYÓGYSZEREK VAGY AZ ILYEN TERMÉKEKBŐL KELETKEZETT HULLADÉKANYAGOK ÁRTALMATLANNÁ TÉTELÉRE, HA ILYENEKRE SZÜKSÉG VAN</w:t>
      </w:r>
    </w:p>
    <w:p w14:paraId="17FF752C" w14:textId="77777777" w:rsidR="0086693B" w:rsidRPr="00670B65" w:rsidRDefault="0086693B" w:rsidP="00FE73CA">
      <w:pPr>
        <w:suppressAutoHyphens/>
        <w:rPr>
          <w:szCs w:val="22"/>
        </w:rPr>
      </w:pPr>
    </w:p>
    <w:p w14:paraId="3E3EC8A4" w14:textId="77777777" w:rsidR="0086693B" w:rsidRPr="00670B65" w:rsidRDefault="0086693B" w:rsidP="00FE73CA">
      <w:pPr>
        <w:suppressAutoHyphens/>
        <w:rPr>
          <w:szCs w:val="22"/>
        </w:rPr>
      </w:pPr>
    </w:p>
    <w:p w14:paraId="09A40323" w14:textId="77777777" w:rsidR="0086693B" w:rsidRPr="00670B65" w:rsidRDefault="0086693B" w:rsidP="00FE73CA">
      <w:pPr>
        <w:pStyle w:val="Normal-box"/>
      </w:pPr>
      <w:r w:rsidRPr="00670B65">
        <w:t>11.</w:t>
      </w:r>
      <w:r w:rsidRPr="00670B65">
        <w:tab/>
        <w:t>A FORGALOMBA HOZATALI ENGEDÉLY JOGOSULTJÁNAK NEVE ÉS CÍME</w:t>
      </w:r>
    </w:p>
    <w:p w14:paraId="74191B18" w14:textId="77777777" w:rsidR="0086693B" w:rsidRPr="00670B65" w:rsidRDefault="0086693B" w:rsidP="00FE73CA">
      <w:pPr>
        <w:suppressAutoHyphens/>
        <w:ind w:right="-2"/>
        <w:rPr>
          <w:szCs w:val="22"/>
        </w:rPr>
      </w:pPr>
    </w:p>
    <w:p w14:paraId="508F62C4" w14:textId="39F195AB" w:rsidR="000B37F9" w:rsidRPr="00670B65" w:rsidRDefault="009529AB" w:rsidP="00FE73CA">
      <w:pPr>
        <w:autoSpaceDE w:val="0"/>
        <w:autoSpaceDN w:val="0"/>
        <w:ind w:left="108" w:right="108"/>
        <w:rPr>
          <w:lang w:eastAsia="en-US"/>
        </w:rPr>
      </w:pPr>
      <w:r>
        <w:rPr>
          <w:color w:val="000000"/>
        </w:rPr>
        <w:t>Viatris</w:t>
      </w:r>
      <w:r w:rsidR="000B37F9" w:rsidRPr="00670B65">
        <w:rPr>
          <w:color w:val="000000"/>
        </w:rPr>
        <w:t xml:space="preserve"> Limited</w:t>
      </w:r>
    </w:p>
    <w:p w14:paraId="27CCE806" w14:textId="77777777" w:rsidR="000B37F9" w:rsidRPr="00670B65" w:rsidRDefault="000B37F9" w:rsidP="00FE73CA">
      <w:pPr>
        <w:autoSpaceDE w:val="0"/>
        <w:autoSpaceDN w:val="0"/>
        <w:ind w:left="108" w:right="108"/>
      </w:pPr>
      <w:r w:rsidRPr="00670B65">
        <w:rPr>
          <w:color w:val="000000"/>
        </w:rPr>
        <w:t xml:space="preserve">Damastown Industrial Park, </w:t>
      </w:r>
    </w:p>
    <w:p w14:paraId="7AEDFA74" w14:textId="77777777" w:rsidR="000B37F9" w:rsidRPr="00670B65" w:rsidRDefault="000B37F9" w:rsidP="00FE73CA">
      <w:pPr>
        <w:autoSpaceDE w:val="0"/>
        <w:autoSpaceDN w:val="0"/>
        <w:ind w:left="108" w:right="108"/>
      </w:pPr>
      <w:r w:rsidRPr="00670B65">
        <w:rPr>
          <w:color w:val="000000"/>
        </w:rPr>
        <w:t xml:space="preserve">Mulhuddart, Dublin 15, </w:t>
      </w:r>
    </w:p>
    <w:p w14:paraId="16AE30E6" w14:textId="77777777" w:rsidR="000B37F9" w:rsidRPr="00670B65" w:rsidRDefault="000B37F9" w:rsidP="00FE73CA">
      <w:pPr>
        <w:autoSpaceDE w:val="0"/>
        <w:autoSpaceDN w:val="0"/>
        <w:ind w:left="108" w:right="108"/>
      </w:pPr>
      <w:r w:rsidRPr="00670B65">
        <w:rPr>
          <w:color w:val="000000"/>
        </w:rPr>
        <w:t>DUBLIN</w:t>
      </w:r>
    </w:p>
    <w:p w14:paraId="3396ABAA" w14:textId="77777777" w:rsidR="000B37F9" w:rsidRPr="00670B65" w:rsidRDefault="000B37F9" w:rsidP="00FE73CA">
      <w:pPr>
        <w:autoSpaceDE w:val="0"/>
        <w:autoSpaceDN w:val="0"/>
        <w:ind w:left="108" w:right="108"/>
        <w:jc w:val="both"/>
        <w:rPr>
          <w:color w:val="000000"/>
        </w:rPr>
      </w:pPr>
      <w:r w:rsidRPr="00670B65">
        <w:rPr>
          <w:color w:val="000000"/>
        </w:rPr>
        <w:t>Írország</w:t>
      </w:r>
    </w:p>
    <w:p w14:paraId="09CEB283" w14:textId="77777777" w:rsidR="0086693B" w:rsidRPr="00670B65" w:rsidRDefault="0086693B" w:rsidP="00FE73CA">
      <w:pPr>
        <w:suppressAutoHyphens/>
        <w:rPr>
          <w:szCs w:val="22"/>
        </w:rPr>
      </w:pPr>
    </w:p>
    <w:p w14:paraId="59A2F6D2" w14:textId="77777777" w:rsidR="0086693B" w:rsidRPr="00670B65" w:rsidRDefault="0086693B" w:rsidP="00FE73CA">
      <w:pPr>
        <w:suppressAutoHyphens/>
        <w:rPr>
          <w:szCs w:val="22"/>
        </w:rPr>
      </w:pPr>
    </w:p>
    <w:p w14:paraId="5BE3CF12" w14:textId="77777777" w:rsidR="0086693B" w:rsidRPr="00670B65" w:rsidRDefault="0086693B" w:rsidP="00FE73CA">
      <w:pPr>
        <w:pStyle w:val="Normal-box"/>
      </w:pPr>
      <w:r w:rsidRPr="00670B65">
        <w:t>12.</w:t>
      </w:r>
      <w:r w:rsidRPr="00670B65">
        <w:tab/>
        <w:t>A FORGALOMBA HOZATALI ENGEDÉLY SZÁMA(I)</w:t>
      </w:r>
    </w:p>
    <w:p w14:paraId="4D8BDE3F" w14:textId="77777777" w:rsidR="0086693B" w:rsidRPr="00670B65" w:rsidRDefault="0086693B" w:rsidP="00FE73CA">
      <w:pPr>
        <w:suppressAutoHyphens/>
        <w:rPr>
          <w:szCs w:val="22"/>
        </w:rPr>
      </w:pPr>
    </w:p>
    <w:p w14:paraId="09DA08A2" w14:textId="77777777" w:rsidR="0086693B" w:rsidRPr="00670B65" w:rsidRDefault="0086693B" w:rsidP="00FE73CA">
      <w:pPr>
        <w:suppressAutoHyphens/>
        <w:rPr>
          <w:szCs w:val="22"/>
        </w:rPr>
      </w:pPr>
      <w:r w:rsidRPr="00670B65">
        <w:rPr>
          <w:szCs w:val="22"/>
        </w:rPr>
        <w:t>EU/1/15/1067/008</w:t>
      </w:r>
    </w:p>
    <w:p w14:paraId="0C89D7FE" w14:textId="77777777" w:rsidR="0086693B" w:rsidRPr="00670B65" w:rsidRDefault="0086693B" w:rsidP="00FE73CA">
      <w:pPr>
        <w:suppressAutoHyphens/>
        <w:rPr>
          <w:szCs w:val="22"/>
        </w:rPr>
      </w:pPr>
    </w:p>
    <w:p w14:paraId="1F2FD409" w14:textId="77777777" w:rsidR="0086693B" w:rsidRPr="00670B65" w:rsidRDefault="0086693B" w:rsidP="00FE73CA">
      <w:pPr>
        <w:suppressAutoHyphens/>
        <w:rPr>
          <w:szCs w:val="22"/>
        </w:rPr>
      </w:pPr>
    </w:p>
    <w:p w14:paraId="08E62FEB" w14:textId="77777777" w:rsidR="0086693B" w:rsidRPr="00670B65" w:rsidRDefault="0086693B" w:rsidP="00FE73CA">
      <w:pPr>
        <w:pStyle w:val="Normal-box"/>
      </w:pPr>
      <w:r w:rsidRPr="00670B65">
        <w:t>13.</w:t>
      </w:r>
      <w:r w:rsidRPr="00670B65">
        <w:tab/>
        <w:t>A GYÁRTÁSI TÉTEL SZÁMA</w:t>
      </w:r>
    </w:p>
    <w:p w14:paraId="01C90B43" w14:textId="77777777" w:rsidR="0086693B" w:rsidRPr="00670B65" w:rsidRDefault="0086693B" w:rsidP="00FE73CA">
      <w:pPr>
        <w:suppressAutoHyphens/>
        <w:rPr>
          <w:szCs w:val="22"/>
        </w:rPr>
      </w:pPr>
    </w:p>
    <w:p w14:paraId="18C1C85B" w14:textId="1118A2EC" w:rsidR="0086693B" w:rsidRPr="00670B65" w:rsidRDefault="00B644D8" w:rsidP="00FE73CA">
      <w:pPr>
        <w:suppressAutoHyphens/>
        <w:rPr>
          <w:szCs w:val="22"/>
        </w:rPr>
      </w:pPr>
      <w:r w:rsidRPr="00670B65">
        <w:rPr>
          <w:szCs w:val="22"/>
        </w:rPr>
        <w:t>Gy.sz.:</w:t>
      </w:r>
    </w:p>
    <w:p w14:paraId="5D301BAF" w14:textId="77777777" w:rsidR="0086693B" w:rsidRPr="00670B65" w:rsidRDefault="0086693B" w:rsidP="00FE73CA">
      <w:pPr>
        <w:suppressAutoHyphens/>
        <w:rPr>
          <w:szCs w:val="22"/>
        </w:rPr>
      </w:pPr>
    </w:p>
    <w:p w14:paraId="19A2E424" w14:textId="77777777" w:rsidR="0086693B" w:rsidRPr="00670B65" w:rsidRDefault="0086693B" w:rsidP="00FE73CA">
      <w:pPr>
        <w:suppressAutoHyphens/>
        <w:rPr>
          <w:szCs w:val="22"/>
        </w:rPr>
      </w:pPr>
    </w:p>
    <w:p w14:paraId="1916EB35" w14:textId="20F1C7E9" w:rsidR="0086693B" w:rsidRPr="00670B65" w:rsidRDefault="0086693B" w:rsidP="00FE73CA">
      <w:pPr>
        <w:pStyle w:val="Normal-box"/>
      </w:pPr>
      <w:r w:rsidRPr="00670B65">
        <w:t>14.</w:t>
      </w:r>
      <w:r w:rsidRPr="00670B65">
        <w:tab/>
      </w:r>
      <w:r w:rsidR="00615A57" w:rsidRPr="00670B65">
        <w:rPr>
          <w:noProof/>
        </w:rPr>
        <w:t>A GYÓGYSZER ÁLTALÁNOS BESOROLÁSA RENDELHETŐSÉG SZEMPONTJÁBÓL</w:t>
      </w:r>
      <w:r w:rsidR="00615A57" w:rsidRPr="00670B65">
        <w:t xml:space="preserve"> </w:t>
      </w:r>
    </w:p>
    <w:p w14:paraId="1F4A1797" w14:textId="77777777" w:rsidR="0086693B" w:rsidRPr="00670B65" w:rsidRDefault="0086693B" w:rsidP="00FE73CA">
      <w:pPr>
        <w:suppressAutoHyphens/>
        <w:rPr>
          <w:szCs w:val="22"/>
        </w:rPr>
      </w:pPr>
    </w:p>
    <w:p w14:paraId="221B26BA" w14:textId="77777777" w:rsidR="0086693B" w:rsidRPr="00670B65" w:rsidRDefault="0086693B" w:rsidP="00FE73CA">
      <w:pPr>
        <w:suppressAutoHyphens/>
        <w:rPr>
          <w:szCs w:val="22"/>
        </w:rPr>
      </w:pPr>
    </w:p>
    <w:p w14:paraId="06A96C24" w14:textId="77777777" w:rsidR="0086693B" w:rsidRPr="00670B65" w:rsidRDefault="0086693B" w:rsidP="00FE73CA">
      <w:pPr>
        <w:pStyle w:val="Normal-box"/>
      </w:pPr>
      <w:r w:rsidRPr="00670B65">
        <w:t>15.</w:t>
      </w:r>
      <w:r w:rsidRPr="00670B65">
        <w:tab/>
        <w:t>AZ ALKALMAZÁSRA VONATKOZÓ UTASÍTÁSOK</w:t>
      </w:r>
    </w:p>
    <w:p w14:paraId="2CA647E4" w14:textId="77777777" w:rsidR="0086693B" w:rsidRPr="00670B65" w:rsidRDefault="0086693B" w:rsidP="00FE73CA">
      <w:pPr>
        <w:suppressAutoHyphens/>
        <w:rPr>
          <w:szCs w:val="22"/>
          <w:u w:val="single"/>
        </w:rPr>
      </w:pPr>
    </w:p>
    <w:p w14:paraId="404FDED8" w14:textId="77777777" w:rsidR="0086693B" w:rsidRPr="00670B65" w:rsidRDefault="0086693B" w:rsidP="00FE73CA">
      <w:pPr>
        <w:rPr>
          <w:szCs w:val="22"/>
          <w:highlight w:val="yellow"/>
        </w:rPr>
      </w:pPr>
    </w:p>
    <w:p w14:paraId="5324E01C" w14:textId="77777777" w:rsidR="0086693B" w:rsidRPr="00670B65" w:rsidRDefault="0086693B" w:rsidP="00FE73CA">
      <w:pPr>
        <w:pStyle w:val="Normal-box"/>
      </w:pPr>
      <w:r w:rsidRPr="00670B65">
        <w:t>16.</w:t>
      </w:r>
      <w:r w:rsidRPr="00670B65">
        <w:tab/>
        <w:t>BRAILLE IRÁSSAL FELTÜNTETETT INFORMÁCIÓK</w:t>
      </w:r>
    </w:p>
    <w:p w14:paraId="48B66245" w14:textId="77777777" w:rsidR="0086693B" w:rsidRPr="00670B65" w:rsidRDefault="0086693B" w:rsidP="00FE73CA">
      <w:pPr>
        <w:rPr>
          <w:szCs w:val="22"/>
        </w:rPr>
      </w:pPr>
    </w:p>
    <w:p w14:paraId="17E4D194" w14:textId="5502B41E" w:rsidR="0086693B" w:rsidRPr="00670B65" w:rsidRDefault="0086693B" w:rsidP="00FE73CA">
      <w:pPr>
        <w:rPr>
          <w:szCs w:val="22"/>
        </w:rPr>
      </w:pPr>
      <w:r w:rsidRPr="00670B65">
        <w:rPr>
          <w:szCs w:val="22"/>
        </w:rPr>
        <w:t xml:space="preserve">Lopinavir/Ritonavir </w:t>
      </w:r>
      <w:r w:rsidR="00570F04">
        <w:rPr>
          <w:szCs w:val="22"/>
        </w:rPr>
        <w:t>Viatris</w:t>
      </w:r>
      <w:r w:rsidRPr="00670B65">
        <w:rPr>
          <w:szCs w:val="22"/>
        </w:rPr>
        <w:t xml:space="preserve"> 200 mg/50 mg</w:t>
      </w:r>
    </w:p>
    <w:p w14:paraId="4048CC72" w14:textId="77777777" w:rsidR="0086693B" w:rsidRPr="00670B65" w:rsidRDefault="0086693B" w:rsidP="00FE73CA">
      <w:pPr>
        <w:rPr>
          <w:szCs w:val="22"/>
        </w:rPr>
      </w:pPr>
    </w:p>
    <w:p w14:paraId="43D7F54D" w14:textId="77777777" w:rsidR="0086693B" w:rsidRPr="00670B65" w:rsidRDefault="0086693B" w:rsidP="00FE73CA">
      <w:pPr>
        <w:rPr>
          <w:szCs w:val="22"/>
        </w:rPr>
      </w:pPr>
    </w:p>
    <w:p w14:paraId="4EEA542D" w14:textId="77777777" w:rsidR="0086693B" w:rsidRPr="00670B65" w:rsidRDefault="0086693B" w:rsidP="00FE73CA">
      <w:pPr>
        <w:pBdr>
          <w:top w:val="single" w:sz="4" w:space="1" w:color="auto"/>
          <w:left w:val="single" w:sz="4" w:space="4" w:color="auto"/>
          <w:bottom w:val="single" w:sz="4" w:space="1" w:color="auto"/>
          <w:right w:val="single" w:sz="4" w:space="4" w:color="auto"/>
        </w:pBdr>
        <w:suppressAutoHyphens/>
        <w:ind w:left="567" w:hanging="567"/>
        <w:rPr>
          <w:b/>
          <w:szCs w:val="22"/>
        </w:rPr>
      </w:pPr>
      <w:r w:rsidRPr="00670B65">
        <w:rPr>
          <w:b/>
          <w:szCs w:val="22"/>
        </w:rPr>
        <w:t>17.</w:t>
      </w:r>
      <w:r w:rsidRPr="00670B65">
        <w:rPr>
          <w:b/>
          <w:szCs w:val="22"/>
        </w:rPr>
        <w:tab/>
        <w:t>EGYEDI AZONOSÍTÓ – 2D VONALKÓD</w:t>
      </w:r>
    </w:p>
    <w:p w14:paraId="0EAC2DF3" w14:textId="77777777" w:rsidR="0086693B" w:rsidRPr="00670B65" w:rsidRDefault="0086693B" w:rsidP="00FE73CA">
      <w:pPr>
        <w:widowControl w:val="0"/>
        <w:rPr>
          <w:noProof/>
          <w:szCs w:val="22"/>
        </w:rPr>
      </w:pPr>
    </w:p>
    <w:p w14:paraId="7E6B7075" w14:textId="77777777" w:rsidR="0086693B" w:rsidRPr="00670B65" w:rsidRDefault="0086693B" w:rsidP="00FE73CA">
      <w:pPr>
        <w:widowControl w:val="0"/>
        <w:rPr>
          <w:noProof/>
          <w:szCs w:val="22"/>
        </w:rPr>
      </w:pPr>
      <w:r w:rsidRPr="00670B65">
        <w:rPr>
          <w:noProof/>
          <w:szCs w:val="22"/>
          <w:highlight w:val="lightGray"/>
        </w:rPr>
        <w:t>Egyedi azonosítót tartalmazó 2D vonalkóddal ellátva.</w:t>
      </w:r>
    </w:p>
    <w:p w14:paraId="7AC626A5" w14:textId="77777777" w:rsidR="0086693B" w:rsidRPr="00670B65" w:rsidRDefault="0086693B" w:rsidP="00FE73CA">
      <w:pPr>
        <w:widowControl w:val="0"/>
        <w:rPr>
          <w:noProof/>
          <w:szCs w:val="22"/>
        </w:rPr>
      </w:pPr>
    </w:p>
    <w:p w14:paraId="1EC588BF" w14:textId="77777777" w:rsidR="0086693B" w:rsidRPr="00670B65" w:rsidRDefault="0086693B" w:rsidP="00FE73CA">
      <w:pPr>
        <w:widowControl w:val="0"/>
        <w:rPr>
          <w:noProof/>
          <w:szCs w:val="22"/>
        </w:rPr>
      </w:pPr>
    </w:p>
    <w:p w14:paraId="1B1BC428" w14:textId="77777777" w:rsidR="0086693B" w:rsidRPr="00670B65" w:rsidRDefault="0086693B" w:rsidP="00FE73CA">
      <w:pPr>
        <w:pBdr>
          <w:top w:val="single" w:sz="4" w:space="1" w:color="auto"/>
          <w:left w:val="single" w:sz="4" w:space="4" w:color="auto"/>
          <w:bottom w:val="single" w:sz="4" w:space="1" w:color="auto"/>
          <w:right w:val="single" w:sz="4" w:space="4" w:color="auto"/>
        </w:pBdr>
        <w:suppressAutoHyphens/>
        <w:ind w:left="567" w:hanging="567"/>
        <w:rPr>
          <w:b/>
          <w:szCs w:val="22"/>
        </w:rPr>
      </w:pPr>
      <w:r w:rsidRPr="00670B65">
        <w:rPr>
          <w:b/>
          <w:szCs w:val="22"/>
        </w:rPr>
        <w:t>18.</w:t>
      </w:r>
      <w:r w:rsidRPr="00670B65">
        <w:rPr>
          <w:b/>
          <w:szCs w:val="22"/>
        </w:rPr>
        <w:tab/>
        <w:t>EGYEDI AZONOSÍTÓ – OLVASHATÓSÁGI ADATOK</w:t>
      </w:r>
    </w:p>
    <w:p w14:paraId="1340F1EC" w14:textId="77777777" w:rsidR="0086693B" w:rsidRPr="00670B65" w:rsidRDefault="0086693B" w:rsidP="00FE73CA">
      <w:pPr>
        <w:widowControl w:val="0"/>
        <w:rPr>
          <w:noProof/>
          <w:szCs w:val="22"/>
        </w:rPr>
      </w:pPr>
    </w:p>
    <w:p w14:paraId="3D8DB7D6" w14:textId="3EB701A1" w:rsidR="0086693B" w:rsidRPr="00670B65" w:rsidRDefault="0086693B" w:rsidP="00FE73CA">
      <w:pPr>
        <w:rPr>
          <w:szCs w:val="22"/>
        </w:rPr>
      </w:pPr>
      <w:r w:rsidRPr="00670B65">
        <w:rPr>
          <w:szCs w:val="22"/>
        </w:rPr>
        <w:t xml:space="preserve">PC </w:t>
      </w:r>
    </w:p>
    <w:p w14:paraId="00D26310" w14:textId="0DC6626C" w:rsidR="0086693B" w:rsidRPr="00670B65" w:rsidRDefault="0086693B" w:rsidP="00FE73CA">
      <w:pPr>
        <w:rPr>
          <w:szCs w:val="22"/>
        </w:rPr>
      </w:pPr>
      <w:r w:rsidRPr="00670B65">
        <w:rPr>
          <w:szCs w:val="22"/>
        </w:rPr>
        <w:t xml:space="preserve">SN </w:t>
      </w:r>
    </w:p>
    <w:p w14:paraId="222F19E2" w14:textId="0EBA700D" w:rsidR="0086693B" w:rsidRPr="00670B65" w:rsidRDefault="0086693B" w:rsidP="00FE73CA">
      <w:pPr>
        <w:rPr>
          <w:szCs w:val="22"/>
        </w:rPr>
      </w:pPr>
      <w:r w:rsidRPr="00670B65">
        <w:rPr>
          <w:szCs w:val="22"/>
        </w:rPr>
        <w:t xml:space="preserve">NN </w:t>
      </w:r>
    </w:p>
    <w:p w14:paraId="2F55989C" w14:textId="2237B3B4" w:rsidR="0016254B" w:rsidRPr="00670B65" w:rsidRDefault="0016254B" w:rsidP="00FE73CA">
      <w:pPr>
        <w:widowControl w:val="0"/>
        <w:rPr>
          <w:noProof/>
          <w:szCs w:val="22"/>
        </w:rPr>
      </w:pPr>
    </w:p>
    <w:p w14:paraId="25C993D0" w14:textId="1F370545" w:rsidR="008C5C03" w:rsidRPr="00670B65" w:rsidRDefault="008C5C03" w:rsidP="00FE73CA">
      <w:r w:rsidRPr="00670B65">
        <w:br w:type="page"/>
      </w:r>
    </w:p>
    <w:p w14:paraId="40399FCB" w14:textId="77777777" w:rsidR="0034047B" w:rsidRPr="00670B65" w:rsidRDefault="0034047B" w:rsidP="00FE73CA">
      <w:pPr>
        <w:pStyle w:val="Normal-box"/>
      </w:pPr>
      <w:r w:rsidRPr="00670B65">
        <w:lastRenderedPageBreak/>
        <w:t>A KÜLSŐ CSOMAGOLÁSON FELTÜNTETENDŐ ADATOK</w:t>
      </w:r>
    </w:p>
    <w:p w14:paraId="7DB40F7A" w14:textId="77777777" w:rsidR="0034047B" w:rsidRPr="00670B65" w:rsidRDefault="0034047B" w:rsidP="00FE73CA">
      <w:pPr>
        <w:pStyle w:val="Normal-box"/>
      </w:pPr>
    </w:p>
    <w:p w14:paraId="7FC2A843" w14:textId="77777777" w:rsidR="0034047B" w:rsidRPr="00670B65" w:rsidRDefault="0034047B" w:rsidP="00FE73CA">
      <w:pPr>
        <w:pStyle w:val="Normal-box"/>
        <w:ind w:left="0" w:firstLine="0"/>
      </w:pPr>
      <w:r w:rsidRPr="00670B65">
        <w:t>A TARTÁLYOKAT TARTALMAZÓ GYŰJTŐCSOMAGOLÁS KÜLSŐ KARTONDOBOZA (BLUE BOX-SZAL)</w:t>
      </w:r>
    </w:p>
    <w:p w14:paraId="69BE16BC" w14:textId="77777777" w:rsidR="0034047B" w:rsidRPr="00670B65" w:rsidRDefault="0034047B" w:rsidP="00FE73CA">
      <w:pPr>
        <w:suppressAutoHyphens/>
        <w:rPr>
          <w:szCs w:val="22"/>
        </w:rPr>
      </w:pPr>
    </w:p>
    <w:p w14:paraId="3C7B2900" w14:textId="77777777" w:rsidR="0034047B" w:rsidRPr="00670B65" w:rsidRDefault="0034047B" w:rsidP="00FE73CA">
      <w:pPr>
        <w:suppressAutoHyphens/>
        <w:rPr>
          <w:szCs w:val="22"/>
        </w:rPr>
      </w:pPr>
    </w:p>
    <w:p w14:paraId="5BE0C4C2" w14:textId="77777777" w:rsidR="0034047B" w:rsidRPr="00670B65" w:rsidRDefault="0034047B" w:rsidP="00FE73CA">
      <w:pPr>
        <w:pStyle w:val="Normal-box"/>
      </w:pPr>
      <w:r w:rsidRPr="00670B65">
        <w:t>1.</w:t>
      </w:r>
      <w:r w:rsidRPr="00670B65">
        <w:tab/>
        <w:t>A GYÓGYSZER NEVE</w:t>
      </w:r>
    </w:p>
    <w:p w14:paraId="58E9258F" w14:textId="77777777" w:rsidR="0034047B" w:rsidRPr="00670B65" w:rsidRDefault="0034047B" w:rsidP="00FE73CA">
      <w:pPr>
        <w:suppressAutoHyphens/>
        <w:rPr>
          <w:szCs w:val="22"/>
        </w:rPr>
      </w:pPr>
    </w:p>
    <w:p w14:paraId="0352CC0D" w14:textId="63C4BF35" w:rsidR="0034047B" w:rsidRPr="00670B65" w:rsidRDefault="0034047B" w:rsidP="00FE73CA">
      <w:pPr>
        <w:suppressAutoHyphens/>
        <w:rPr>
          <w:szCs w:val="22"/>
        </w:rPr>
      </w:pPr>
      <w:r w:rsidRPr="00670B65">
        <w:rPr>
          <w:szCs w:val="22"/>
        </w:rPr>
        <w:t xml:space="preserve">Lopinavir/Ritonavir </w:t>
      </w:r>
      <w:r w:rsidR="00570F04">
        <w:rPr>
          <w:szCs w:val="22"/>
        </w:rPr>
        <w:t>Viatris</w:t>
      </w:r>
      <w:r w:rsidRPr="00670B65">
        <w:rPr>
          <w:szCs w:val="22"/>
        </w:rPr>
        <w:t xml:space="preserve"> 200 mg/50 mg filmtabletta</w:t>
      </w:r>
    </w:p>
    <w:p w14:paraId="1A6AADD2" w14:textId="77777777" w:rsidR="0034047B" w:rsidRPr="00670B65" w:rsidRDefault="0034047B" w:rsidP="00FE73CA">
      <w:pPr>
        <w:suppressAutoHyphens/>
        <w:rPr>
          <w:szCs w:val="22"/>
        </w:rPr>
      </w:pPr>
      <w:r w:rsidRPr="00670B65">
        <w:rPr>
          <w:szCs w:val="22"/>
        </w:rPr>
        <w:t>lopinavir/ritonavir</w:t>
      </w:r>
    </w:p>
    <w:p w14:paraId="099B1362" w14:textId="77777777" w:rsidR="0034047B" w:rsidRPr="00670B65" w:rsidRDefault="0034047B" w:rsidP="00FE73CA">
      <w:pPr>
        <w:suppressAutoHyphens/>
        <w:rPr>
          <w:szCs w:val="22"/>
        </w:rPr>
      </w:pPr>
    </w:p>
    <w:p w14:paraId="1D4342A9" w14:textId="77777777" w:rsidR="0034047B" w:rsidRPr="00670B65" w:rsidRDefault="0034047B" w:rsidP="00FE73CA">
      <w:pPr>
        <w:suppressAutoHyphens/>
        <w:rPr>
          <w:szCs w:val="22"/>
        </w:rPr>
      </w:pPr>
    </w:p>
    <w:p w14:paraId="38611FBE" w14:textId="77777777" w:rsidR="0034047B" w:rsidRPr="00670B65" w:rsidRDefault="0034047B" w:rsidP="00FE73CA">
      <w:pPr>
        <w:pStyle w:val="Normal-box"/>
      </w:pPr>
      <w:r w:rsidRPr="00670B65">
        <w:t>2.</w:t>
      </w:r>
      <w:r w:rsidRPr="00670B65">
        <w:tab/>
        <w:t>HATÓANYAG(OK) MEGNEVEZÉSE</w:t>
      </w:r>
    </w:p>
    <w:p w14:paraId="010B8768" w14:textId="77777777" w:rsidR="0034047B" w:rsidRPr="00670B65" w:rsidRDefault="0034047B" w:rsidP="00FE73CA">
      <w:pPr>
        <w:suppressAutoHyphens/>
        <w:ind w:right="-2"/>
        <w:rPr>
          <w:szCs w:val="22"/>
        </w:rPr>
      </w:pPr>
    </w:p>
    <w:p w14:paraId="325649EB" w14:textId="77777777" w:rsidR="0034047B" w:rsidRPr="00670B65" w:rsidRDefault="0034047B" w:rsidP="00FE73CA">
      <w:pPr>
        <w:suppressAutoHyphens/>
        <w:ind w:right="-2"/>
        <w:rPr>
          <w:szCs w:val="22"/>
          <w:highlight w:val="yellow"/>
        </w:rPr>
      </w:pPr>
      <w:r w:rsidRPr="00670B65">
        <w:rPr>
          <w:szCs w:val="22"/>
        </w:rPr>
        <w:t>Filmtablettánként 200 mg lopinavirt tartalmaz 50 mg ritonavirral mint farmakokinetikai hatásnövelővel.</w:t>
      </w:r>
    </w:p>
    <w:p w14:paraId="335E8B7F" w14:textId="77777777" w:rsidR="0034047B" w:rsidRPr="00670B65" w:rsidRDefault="0034047B" w:rsidP="00FE73CA"/>
    <w:p w14:paraId="4D1A6549" w14:textId="77777777" w:rsidR="0034047B" w:rsidRPr="00670B65" w:rsidRDefault="0034047B" w:rsidP="00FE73CA">
      <w:pPr>
        <w:suppressAutoHyphens/>
        <w:rPr>
          <w:szCs w:val="22"/>
        </w:rPr>
      </w:pPr>
    </w:p>
    <w:p w14:paraId="08AC710F" w14:textId="77777777" w:rsidR="0034047B" w:rsidRPr="00670B65" w:rsidRDefault="0034047B" w:rsidP="00FE73CA">
      <w:pPr>
        <w:pStyle w:val="Normal-box"/>
      </w:pPr>
      <w:r w:rsidRPr="00670B65">
        <w:t>3.</w:t>
      </w:r>
      <w:r w:rsidRPr="00670B65">
        <w:tab/>
        <w:t>SEGÉDANYAG(OK) FELSOROLÁSA</w:t>
      </w:r>
    </w:p>
    <w:p w14:paraId="5A7A0BD6" w14:textId="77777777" w:rsidR="0034047B" w:rsidRPr="00670B65" w:rsidRDefault="0034047B" w:rsidP="00FE73CA">
      <w:pPr>
        <w:suppressAutoHyphens/>
        <w:rPr>
          <w:szCs w:val="22"/>
        </w:rPr>
      </w:pPr>
    </w:p>
    <w:p w14:paraId="021F3B93" w14:textId="77777777" w:rsidR="0034047B" w:rsidRPr="00670B65" w:rsidRDefault="0034047B" w:rsidP="00FE73CA">
      <w:pPr>
        <w:suppressAutoHyphens/>
        <w:rPr>
          <w:szCs w:val="22"/>
        </w:rPr>
      </w:pPr>
    </w:p>
    <w:p w14:paraId="033D3379" w14:textId="77777777" w:rsidR="0034047B" w:rsidRPr="00670B65" w:rsidRDefault="0034047B" w:rsidP="00FE73CA">
      <w:pPr>
        <w:pStyle w:val="Normal-box"/>
      </w:pPr>
      <w:r w:rsidRPr="00670B65">
        <w:t>4.</w:t>
      </w:r>
      <w:r w:rsidRPr="00670B65">
        <w:tab/>
        <w:t>GYÓGYSZERFORMA ÉS TARTALOM</w:t>
      </w:r>
    </w:p>
    <w:p w14:paraId="5DEC5DDB" w14:textId="77777777" w:rsidR="0034047B" w:rsidRPr="00670B65" w:rsidRDefault="0034047B" w:rsidP="00FE73CA">
      <w:pPr>
        <w:suppressAutoHyphens/>
        <w:rPr>
          <w:szCs w:val="22"/>
        </w:rPr>
      </w:pPr>
    </w:p>
    <w:p w14:paraId="4FD99489" w14:textId="77777777" w:rsidR="0034047B" w:rsidRPr="00670B65" w:rsidRDefault="0034047B" w:rsidP="00FE73CA">
      <w:pPr>
        <w:rPr>
          <w:szCs w:val="22"/>
        </w:rPr>
      </w:pPr>
      <w:r w:rsidRPr="00670B65">
        <w:rPr>
          <w:szCs w:val="22"/>
          <w:highlight w:val="lightGray"/>
        </w:rPr>
        <w:t>Filmtabletta</w:t>
      </w:r>
    </w:p>
    <w:p w14:paraId="6924393D" w14:textId="77777777" w:rsidR="0034047B" w:rsidRPr="00670B65" w:rsidRDefault="0034047B" w:rsidP="00FE73CA">
      <w:pPr>
        <w:rPr>
          <w:szCs w:val="22"/>
        </w:rPr>
      </w:pPr>
    </w:p>
    <w:p w14:paraId="2DB4C176" w14:textId="77777777" w:rsidR="0034047B" w:rsidRPr="00670B65" w:rsidRDefault="0034047B" w:rsidP="00FE73CA">
      <w:pPr>
        <w:suppressAutoHyphens/>
        <w:rPr>
          <w:szCs w:val="22"/>
        </w:rPr>
      </w:pPr>
      <w:r w:rsidRPr="00670B65">
        <w:rPr>
          <w:szCs w:val="22"/>
        </w:rPr>
        <w:t>Gyűjtőcsomagolás: 360 (3 tartályban 120 db) filmtabletta</w:t>
      </w:r>
    </w:p>
    <w:p w14:paraId="0A6E9FB7" w14:textId="77777777" w:rsidR="0034047B" w:rsidRPr="00670B65" w:rsidRDefault="0034047B" w:rsidP="00FE73CA">
      <w:pPr>
        <w:suppressAutoHyphens/>
        <w:rPr>
          <w:szCs w:val="22"/>
        </w:rPr>
      </w:pPr>
    </w:p>
    <w:p w14:paraId="50F1ECC5" w14:textId="77777777" w:rsidR="0034047B" w:rsidRPr="00670B65" w:rsidRDefault="0034047B" w:rsidP="00FE73CA">
      <w:pPr>
        <w:suppressAutoHyphens/>
        <w:rPr>
          <w:szCs w:val="22"/>
        </w:rPr>
      </w:pPr>
    </w:p>
    <w:p w14:paraId="6C1531BB" w14:textId="77777777" w:rsidR="0034047B" w:rsidRPr="00670B65" w:rsidRDefault="0034047B" w:rsidP="00FE73CA">
      <w:pPr>
        <w:pStyle w:val="Normal-box"/>
      </w:pPr>
      <w:r w:rsidRPr="00670B65">
        <w:t>5.</w:t>
      </w:r>
      <w:r w:rsidRPr="00670B65">
        <w:tab/>
        <w:t>AZ ALKALMAZÁSSAL KAPCSOLATOS TUDNIVALÓK ÉS AZ ALKALMAZÁS MÓDJA(I)</w:t>
      </w:r>
    </w:p>
    <w:p w14:paraId="0421CFEB" w14:textId="77777777" w:rsidR="0034047B" w:rsidRPr="00670B65" w:rsidRDefault="0034047B" w:rsidP="00FE73CA">
      <w:pPr>
        <w:suppressAutoHyphens/>
        <w:rPr>
          <w:szCs w:val="22"/>
        </w:rPr>
      </w:pPr>
    </w:p>
    <w:p w14:paraId="20321CF3" w14:textId="768EF93A" w:rsidR="0034047B" w:rsidRPr="00670B65" w:rsidRDefault="005A7D4A" w:rsidP="00FE73CA">
      <w:pPr>
        <w:suppressAutoHyphens/>
        <w:rPr>
          <w:bCs/>
          <w:szCs w:val="22"/>
        </w:rPr>
      </w:pPr>
      <w:r w:rsidRPr="00670B65">
        <w:rPr>
          <w:bCs/>
          <w:szCs w:val="22"/>
        </w:rPr>
        <w:t xml:space="preserve">Alkalmazás </w:t>
      </w:r>
      <w:r w:rsidR="0034047B" w:rsidRPr="00670B65">
        <w:rPr>
          <w:bCs/>
          <w:szCs w:val="22"/>
        </w:rPr>
        <w:t>előtt olvassa el a mellékelt betegtájékoztatót!</w:t>
      </w:r>
    </w:p>
    <w:p w14:paraId="3D8D610E" w14:textId="29436B7E" w:rsidR="0034047B" w:rsidRPr="00670B65" w:rsidRDefault="0034047B" w:rsidP="00FE73CA">
      <w:pPr>
        <w:suppressAutoHyphens/>
        <w:rPr>
          <w:szCs w:val="22"/>
        </w:rPr>
      </w:pPr>
      <w:r w:rsidRPr="00670B65">
        <w:rPr>
          <w:szCs w:val="22"/>
        </w:rPr>
        <w:t>Szájon át történő alkalmazásra.</w:t>
      </w:r>
    </w:p>
    <w:p w14:paraId="1A7F9645" w14:textId="185A484C" w:rsidR="00646017" w:rsidRPr="00670B65" w:rsidRDefault="00646017" w:rsidP="00FE73CA">
      <w:pPr>
        <w:suppressAutoHyphens/>
        <w:rPr>
          <w:szCs w:val="22"/>
        </w:rPr>
      </w:pPr>
      <w:r w:rsidRPr="00670B65">
        <w:rPr>
          <w:szCs w:val="22"/>
        </w:rPr>
        <w:t>Ne nyelje le a</w:t>
      </w:r>
      <w:r w:rsidR="00712080" w:rsidRPr="00670B65">
        <w:rPr>
          <w:szCs w:val="22"/>
        </w:rPr>
        <w:t xml:space="preserve"> nedvességmegkötőt.</w:t>
      </w:r>
    </w:p>
    <w:p w14:paraId="73D13A90" w14:textId="77777777" w:rsidR="0034047B" w:rsidRPr="00670B65" w:rsidRDefault="0034047B" w:rsidP="00FE73CA">
      <w:pPr>
        <w:suppressAutoHyphens/>
        <w:rPr>
          <w:szCs w:val="22"/>
        </w:rPr>
      </w:pPr>
    </w:p>
    <w:p w14:paraId="3CC09668" w14:textId="77777777" w:rsidR="0034047B" w:rsidRPr="00670B65" w:rsidRDefault="0034047B" w:rsidP="00FE73CA">
      <w:pPr>
        <w:suppressAutoHyphens/>
        <w:rPr>
          <w:szCs w:val="22"/>
        </w:rPr>
      </w:pPr>
    </w:p>
    <w:p w14:paraId="4356E36E" w14:textId="77777777" w:rsidR="0034047B" w:rsidRPr="00670B65" w:rsidRDefault="0034047B" w:rsidP="00FE73CA">
      <w:pPr>
        <w:pStyle w:val="Normal-box"/>
      </w:pPr>
      <w:r w:rsidRPr="00670B65">
        <w:t>6.</w:t>
      </w:r>
      <w:r w:rsidRPr="00670B65">
        <w:tab/>
        <w:t>KÜLÖN FIGYELMEZTETÉS, MELY SZERINT A GYÓGYSZERT GYERMEKEKTŐL ELZÁRVA KELL TARTANI</w:t>
      </w:r>
    </w:p>
    <w:p w14:paraId="775FD005" w14:textId="77777777" w:rsidR="0034047B" w:rsidRPr="00670B65" w:rsidRDefault="0034047B" w:rsidP="00FE73CA">
      <w:pPr>
        <w:suppressAutoHyphens/>
        <w:rPr>
          <w:szCs w:val="22"/>
        </w:rPr>
      </w:pPr>
    </w:p>
    <w:p w14:paraId="31BC4096" w14:textId="77777777" w:rsidR="0034047B" w:rsidRPr="00670B65" w:rsidRDefault="0034047B" w:rsidP="00FE73CA">
      <w:pPr>
        <w:suppressAutoHyphens/>
        <w:rPr>
          <w:szCs w:val="22"/>
        </w:rPr>
      </w:pPr>
      <w:r w:rsidRPr="00670B65">
        <w:rPr>
          <w:szCs w:val="22"/>
        </w:rPr>
        <w:t>A gyógyszer gyermekektől elzárva tartandó!</w:t>
      </w:r>
    </w:p>
    <w:p w14:paraId="1E067C35" w14:textId="77777777" w:rsidR="0034047B" w:rsidRPr="00670B65" w:rsidRDefault="0034047B" w:rsidP="00FE73CA">
      <w:pPr>
        <w:suppressAutoHyphens/>
        <w:rPr>
          <w:szCs w:val="22"/>
        </w:rPr>
      </w:pPr>
    </w:p>
    <w:p w14:paraId="79D7BC31" w14:textId="77777777" w:rsidR="0034047B" w:rsidRPr="00670B65" w:rsidRDefault="0034047B" w:rsidP="00FE73CA">
      <w:pPr>
        <w:suppressAutoHyphens/>
        <w:rPr>
          <w:szCs w:val="22"/>
        </w:rPr>
      </w:pPr>
    </w:p>
    <w:p w14:paraId="645B93D1" w14:textId="77777777" w:rsidR="0034047B" w:rsidRPr="00670B65" w:rsidRDefault="0034047B" w:rsidP="00FE73CA">
      <w:pPr>
        <w:pStyle w:val="Normal-box"/>
      </w:pPr>
      <w:r w:rsidRPr="00670B65">
        <w:t>7.</w:t>
      </w:r>
      <w:r w:rsidRPr="00670B65">
        <w:tab/>
        <w:t>TOVÁBBI FIGYELMEZTETÉS(EK), AMENNYIBEN SZÜKSÉGES</w:t>
      </w:r>
    </w:p>
    <w:p w14:paraId="2842A80C" w14:textId="77777777" w:rsidR="0034047B" w:rsidRPr="00670B65" w:rsidRDefault="0034047B" w:rsidP="00FE73CA">
      <w:pPr>
        <w:suppressAutoHyphens/>
        <w:rPr>
          <w:szCs w:val="22"/>
        </w:rPr>
      </w:pPr>
    </w:p>
    <w:p w14:paraId="42CDF5B7" w14:textId="77777777" w:rsidR="0034047B" w:rsidRPr="00670B65" w:rsidRDefault="0034047B" w:rsidP="00FE73CA">
      <w:pPr>
        <w:suppressAutoHyphens/>
        <w:rPr>
          <w:szCs w:val="22"/>
        </w:rPr>
      </w:pPr>
    </w:p>
    <w:p w14:paraId="72583303" w14:textId="77777777" w:rsidR="0034047B" w:rsidRPr="00670B65" w:rsidRDefault="0034047B" w:rsidP="00FE73CA">
      <w:pPr>
        <w:pStyle w:val="Normal-box"/>
      </w:pPr>
      <w:r w:rsidRPr="00670B65">
        <w:t>8.</w:t>
      </w:r>
      <w:r w:rsidRPr="00670B65">
        <w:tab/>
        <w:t>LEJÁRATI IDŐ</w:t>
      </w:r>
    </w:p>
    <w:p w14:paraId="3CA9E982" w14:textId="77777777" w:rsidR="0034047B" w:rsidRPr="00670B65" w:rsidRDefault="0034047B" w:rsidP="00FE73CA">
      <w:pPr>
        <w:suppressAutoHyphens/>
        <w:rPr>
          <w:szCs w:val="22"/>
        </w:rPr>
      </w:pPr>
    </w:p>
    <w:p w14:paraId="5D6FFDF6" w14:textId="13D92533" w:rsidR="0034047B" w:rsidRPr="00670B65" w:rsidRDefault="0034047B" w:rsidP="00FE73CA">
      <w:r w:rsidRPr="00670B65">
        <w:t>Felhasználható:</w:t>
      </w:r>
    </w:p>
    <w:p w14:paraId="2C6EA920" w14:textId="77777777" w:rsidR="0034047B" w:rsidRPr="00670B65" w:rsidRDefault="0034047B" w:rsidP="00FE73CA"/>
    <w:p w14:paraId="2C5AF38A" w14:textId="77777777" w:rsidR="0034047B" w:rsidRPr="00670B65" w:rsidRDefault="0034047B" w:rsidP="00FE73CA">
      <w:r w:rsidRPr="00670B65">
        <w:t>Felbontás után 120 napon belül fel kell használni.</w:t>
      </w:r>
    </w:p>
    <w:p w14:paraId="383DB07A" w14:textId="77777777" w:rsidR="0034047B" w:rsidRPr="00670B65" w:rsidRDefault="0034047B" w:rsidP="00FE73CA"/>
    <w:p w14:paraId="31A80CC4" w14:textId="77777777" w:rsidR="0034047B" w:rsidRPr="00670B65" w:rsidRDefault="0034047B" w:rsidP="00FE73CA">
      <w:pPr>
        <w:suppressAutoHyphens/>
        <w:rPr>
          <w:szCs w:val="22"/>
        </w:rPr>
      </w:pPr>
    </w:p>
    <w:p w14:paraId="16FE89E1" w14:textId="77777777" w:rsidR="0034047B" w:rsidRPr="00670B65" w:rsidRDefault="0034047B" w:rsidP="00FE73CA">
      <w:pPr>
        <w:pStyle w:val="Normal-box"/>
        <w:keepNext/>
        <w:keepLines/>
      </w:pPr>
      <w:r w:rsidRPr="00670B65">
        <w:lastRenderedPageBreak/>
        <w:t>9.</w:t>
      </w:r>
      <w:r w:rsidRPr="00670B65">
        <w:tab/>
        <w:t>KÜLÖNLEGES TÁROLÁSI ELŐÍRÁSOK</w:t>
      </w:r>
    </w:p>
    <w:p w14:paraId="12FA0FCE" w14:textId="77777777" w:rsidR="0034047B" w:rsidRPr="00670B65" w:rsidRDefault="0034047B" w:rsidP="00FE73CA">
      <w:pPr>
        <w:keepNext/>
        <w:keepLines/>
      </w:pPr>
    </w:p>
    <w:p w14:paraId="1E3D0E9B" w14:textId="77777777" w:rsidR="0034047B" w:rsidRPr="00670B65" w:rsidRDefault="0034047B" w:rsidP="00FE73CA">
      <w:pPr>
        <w:keepNext/>
        <w:keepLines/>
        <w:suppressAutoHyphens/>
        <w:rPr>
          <w:szCs w:val="22"/>
        </w:rPr>
      </w:pPr>
    </w:p>
    <w:p w14:paraId="27660FB3" w14:textId="77777777" w:rsidR="0034047B" w:rsidRPr="00670B65" w:rsidRDefault="0034047B" w:rsidP="00FE73CA">
      <w:pPr>
        <w:pStyle w:val="Normal-box"/>
      </w:pPr>
      <w:r w:rsidRPr="00670B65">
        <w:t>10.</w:t>
      </w:r>
      <w:r w:rsidRPr="00670B65">
        <w:tab/>
        <w:t>KÜLÖNLEGES ÓVINTÉZKEDÉSEK A FEL NEM HASZNÁLT GYÓGYSZEREK VAGY AZ ILYEN TERMÉKEKBŐL KELETKEZETT HULLADÉKANYAGOK ÁRTALMATLANNÁ TÉTELÉRE, HA ILYENEKRE SZÜKSÉG VAN</w:t>
      </w:r>
    </w:p>
    <w:p w14:paraId="11751322" w14:textId="77777777" w:rsidR="0034047B" w:rsidRPr="00670B65" w:rsidRDefault="0034047B" w:rsidP="00FE73CA">
      <w:pPr>
        <w:suppressAutoHyphens/>
        <w:rPr>
          <w:szCs w:val="22"/>
        </w:rPr>
      </w:pPr>
    </w:p>
    <w:p w14:paraId="653126C4" w14:textId="77777777" w:rsidR="0034047B" w:rsidRPr="00670B65" w:rsidRDefault="0034047B" w:rsidP="00FE73CA">
      <w:pPr>
        <w:suppressAutoHyphens/>
        <w:rPr>
          <w:szCs w:val="22"/>
        </w:rPr>
      </w:pPr>
    </w:p>
    <w:p w14:paraId="29A90878" w14:textId="77777777" w:rsidR="0034047B" w:rsidRPr="00670B65" w:rsidRDefault="0034047B" w:rsidP="00FE73CA">
      <w:pPr>
        <w:pStyle w:val="Normal-box"/>
      </w:pPr>
      <w:r w:rsidRPr="00670B65">
        <w:t>11.</w:t>
      </w:r>
      <w:r w:rsidRPr="00670B65">
        <w:tab/>
        <w:t>A FORGALOMBA HOZATALI ENGEDÉLY JOGOSULTJÁNAK NEVE ÉS CÍME</w:t>
      </w:r>
    </w:p>
    <w:p w14:paraId="54B6A036" w14:textId="77777777" w:rsidR="0034047B" w:rsidRPr="00670B65" w:rsidRDefault="0034047B" w:rsidP="00FE73CA">
      <w:pPr>
        <w:suppressAutoHyphens/>
        <w:rPr>
          <w:szCs w:val="22"/>
        </w:rPr>
      </w:pPr>
    </w:p>
    <w:p w14:paraId="64E45CDD" w14:textId="04078BD4" w:rsidR="000B37F9" w:rsidRPr="00670B65" w:rsidRDefault="009529AB" w:rsidP="00FE73CA">
      <w:pPr>
        <w:autoSpaceDE w:val="0"/>
        <w:autoSpaceDN w:val="0"/>
        <w:ind w:left="108" w:right="108"/>
        <w:rPr>
          <w:lang w:eastAsia="en-US"/>
        </w:rPr>
      </w:pPr>
      <w:r>
        <w:rPr>
          <w:color w:val="000000"/>
        </w:rPr>
        <w:t>Viatris</w:t>
      </w:r>
      <w:r w:rsidR="000B37F9" w:rsidRPr="00670B65">
        <w:rPr>
          <w:color w:val="000000"/>
        </w:rPr>
        <w:t xml:space="preserve"> Limited</w:t>
      </w:r>
    </w:p>
    <w:p w14:paraId="27CB6C4B" w14:textId="77777777" w:rsidR="000B37F9" w:rsidRPr="00670B65" w:rsidRDefault="000B37F9" w:rsidP="00FE73CA">
      <w:pPr>
        <w:autoSpaceDE w:val="0"/>
        <w:autoSpaceDN w:val="0"/>
        <w:ind w:left="108" w:right="108"/>
      </w:pPr>
      <w:r w:rsidRPr="00670B65">
        <w:rPr>
          <w:color w:val="000000"/>
        </w:rPr>
        <w:t xml:space="preserve">Damastown Industrial Park, </w:t>
      </w:r>
    </w:p>
    <w:p w14:paraId="42064333" w14:textId="77777777" w:rsidR="000B37F9" w:rsidRPr="00670B65" w:rsidRDefault="000B37F9" w:rsidP="00FE73CA">
      <w:pPr>
        <w:autoSpaceDE w:val="0"/>
        <w:autoSpaceDN w:val="0"/>
        <w:ind w:left="108" w:right="108"/>
      </w:pPr>
      <w:r w:rsidRPr="00670B65">
        <w:rPr>
          <w:color w:val="000000"/>
        </w:rPr>
        <w:t xml:space="preserve">Mulhuddart, Dublin 15, </w:t>
      </w:r>
    </w:p>
    <w:p w14:paraId="054CE016" w14:textId="77777777" w:rsidR="000B37F9" w:rsidRPr="00670B65" w:rsidRDefault="000B37F9" w:rsidP="00FE73CA">
      <w:pPr>
        <w:autoSpaceDE w:val="0"/>
        <w:autoSpaceDN w:val="0"/>
        <w:ind w:left="108" w:right="108"/>
      </w:pPr>
      <w:r w:rsidRPr="00670B65">
        <w:rPr>
          <w:color w:val="000000"/>
        </w:rPr>
        <w:t>DUBLIN</w:t>
      </w:r>
    </w:p>
    <w:p w14:paraId="713D5653" w14:textId="77777777" w:rsidR="000B37F9" w:rsidRPr="00670B65" w:rsidRDefault="000B37F9" w:rsidP="00FE73CA">
      <w:pPr>
        <w:autoSpaceDE w:val="0"/>
        <w:autoSpaceDN w:val="0"/>
        <w:ind w:left="108" w:right="108"/>
        <w:jc w:val="both"/>
        <w:rPr>
          <w:color w:val="000000"/>
        </w:rPr>
      </w:pPr>
      <w:r w:rsidRPr="00670B65">
        <w:rPr>
          <w:color w:val="000000"/>
        </w:rPr>
        <w:t>Írország</w:t>
      </w:r>
    </w:p>
    <w:p w14:paraId="10955526" w14:textId="77777777" w:rsidR="0034047B" w:rsidRPr="00670B65" w:rsidRDefault="0034047B" w:rsidP="00FE73CA">
      <w:pPr>
        <w:suppressAutoHyphens/>
        <w:rPr>
          <w:szCs w:val="22"/>
        </w:rPr>
      </w:pPr>
    </w:p>
    <w:p w14:paraId="4BF04C0D" w14:textId="77777777" w:rsidR="0034047B" w:rsidRPr="00670B65" w:rsidRDefault="0034047B" w:rsidP="00FE73CA">
      <w:pPr>
        <w:suppressAutoHyphens/>
        <w:rPr>
          <w:szCs w:val="22"/>
        </w:rPr>
      </w:pPr>
    </w:p>
    <w:p w14:paraId="5CA25FDE" w14:textId="77777777" w:rsidR="0034047B" w:rsidRPr="00670B65" w:rsidRDefault="0034047B" w:rsidP="00FE73CA">
      <w:pPr>
        <w:pStyle w:val="Normal-box"/>
      </w:pPr>
      <w:r w:rsidRPr="00670B65">
        <w:t>12.</w:t>
      </w:r>
      <w:r w:rsidRPr="00670B65">
        <w:tab/>
        <w:t>A FORGALOMBA HOZATALI ENGEDÉLY SZÁMA(I)</w:t>
      </w:r>
    </w:p>
    <w:p w14:paraId="5C44BCFC" w14:textId="77777777" w:rsidR="0034047B" w:rsidRPr="00670B65" w:rsidRDefault="0034047B" w:rsidP="00FE73CA">
      <w:pPr>
        <w:suppressAutoHyphens/>
        <w:rPr>
          <w:szCs w:val="22"/>
        </w:rPr>
      </w:pPr>
    </w:p>
    <w:p w14:paraId="5412FA9E" w14:textId="77777777" w:rsidR="0034047B" w:rsidRPr="00670B65" w:rsidRDefault="0034047B" w:rsidP="00FE73CA">
      <w:pPr>
        <w:rPr>
          <w:szCs w:val="22"/>
        </w:rPr>
      </w:pPr>
      <w:r w:rsidRPr="00670B65">
        <w:rPr>
          <w:szCs w:val="22"/>
        </w:rPr>
        <w:t>EU/1/15/1067/007</w:t>
      </w:r>
    </w:p>
    <w:p w14:paraId="77256EE4" w14:textId="77777777" w:rsidR="0034047B" w:rsidRPr="00670B65" w:rsidRDefault="0034047B" w:rsidP="00FE73CA">
      <w:pPr>
        <w:suppressAutoHyphens/>
        <w:rPr>
          <w:szCs w:val="22"/>
        </w:rPr>
      </w:pPr>
    </w:p>
    <w:p w14:paraId="721C0574" w14:textId="77777777" w:rsidR="0034047B" w:rsidRPr="00670B65" w:rsidRDefault="0034047B" w:rsidP="00FE73CA">
      <w:pPr>
        <w:suppressAutoHyphens/>
        <w:rPr>
          <w:szCs w:val="22"/>
        </w:rPr>
      </w:pPr>
    </w:p>
    <w:p w14:paraId="380A313F" w14:textId="77777777" w:rsidR="0034047B" w:rsidRPr="00670B65" w:rsidRDefault="0034047B" w:rsidP="00FE73CA">
      <w:pPr>
        <w:pStyle w:val="Normal-box"/>
      </w:pPr>
      <w:r w:rsidRPr="00670B65">
        <w:t>13.</w:t>
      </w:r>
      <w:r w:rsidRPr="00670B65">
        <w:tab/>
        <w:t>A GYÁRTÁSI TÉTEL SZÁMA</w:t>
      </w:r>
    </w:p>
    <w:p w14:paraId="7A100C55" w14:textId="77777777" w:rsidR="0034047B" w:rsidRPr="00670B65" w:rsidRDefault="0034047B" w:rsidP="00FE73CA">
      <w:pPr>
        <w:suppressAutoHyphens/>
        <w:rPr>
          <w:szCs w:val="22"/>
        </w:rPr>
      </w:pPr>
    </w:p>
    <w:p w14:paraId="54B61FE6" w14:textId="29642625" w:rsidR="0034047B" w:rsidRPr="00670B65" w:rsidRDefault="0034047B" w:rsidP="00FE73CA">
      <w:pPr>
        <w:suppressAutoHyphens/>
        <w:rPr>
          <w:szCs w:val="22"/>
        </w:rPr>
      </w:pPr>
      <w:r w:rsidRPr="00670B65">
        <w:rPr>
          <w:szCs w:val="22"/>
        </w:rPr>
        <w:t>Gy.sz.:</w:t>
      </w:r>
    </w:p>
    <w:p w14:paraId="69F2A0AE" w14:textId="77777777" w:rsidR="0034047B" w:rsidRPr="00670B65" w:rsidRDefault="0034047B" w:rsidP="00FE73CA">
      <w:pPr>
        <w:suppressAutoHyphens/>
        <w:rPr>
          <w:szCs w:val="22"/>
        </w:rPr>
      </w:pPr>
    </w:p>
    <w:p w14:paraId="1C0B2328" w14:textId="77777777" w:rsidR="0034047B" w:rsidRPr="00670B65" w:rsidRDefault="0034047B" w:rsidP="00FE73CA">
      <w:pPr>
        <w:suppressAutoHyphens/>
        <w:rPr>
          <w:szCs w:val="22"/>
        </w:rPr>
      </w:pPr>
    </w:p>
    <w:p w14:paraId="7250773E" w14:textId="146967C9" w:rsidR="0034047B" w:rsidRPr="00670B65" w:rsidRDefault="0034047B" w:rsidP="00FE73CA">
      <w:pPr>
        <w:pStyle w:val="Normal-box"/>
      </w:pPr>
      <w:r w:rsidRPr="00670B65">
        <w:t>14.</w:t>
      </w:r>
      <w:r w:rsidRPr="00670B65">
        <w:tab/>
      </w:r>
      <w:r w:rsidR="005A7D4A" w:rsidRPr="00670B65">
        <w:rPr>
          <w:noProof/>
        </w:rPr>
        <w:t>A GYÓGYSZER ÁLTALÁNOS BESOROLÁSA RENDELHETŐSÉG SZEMPONTJÁBÓL</w:t>
      </w:r>
      <w:r w:rsidR="005A7D4A" w:rsidRPr="00670B65">
        <w:t xml:space="preserve"> </w:t>
      </w:r>
    </w:p>
    <w:p w14:paraId="13FB6AD4" w14:textId="77777777" w:rsidR="0034047B" w:rsidRPr="00670B65" w:rsidRDefault="0034047B" w:rsidP="00FE73CA">
      <w:pPr>
        <w:suppressAutoHyphens/>
        <w:rPr>
          <w:szCs w:val="22"/>
        </w:rPr>
      </w:pPr>
    </w:p>
    <w:p w14:paraId="7B125F29" w14:textId="77777777" w:rsidR="0034047B" w:rsidRPr="00670B65" w:rsidRDefault="0034047B" w:rsidP="00FE73CA">
      <w:pPr>
        <w:suppressAutoHyphens/>
        <w:rPr>
          <w:szCs w:val="22"/>
        </w:rPr>
      </w:pPr>
    </w:p>
    <w:p w14:paraId="0AD9AF72" w14:textId="77777777" w:rsidR="0034047B" w:rsidRPr="00670B65" w:rsidRDefault="0034047B" w:rsidP="00FE73CA">
      <w:pPr>
        <w:pStyle w:val="Normal-box"/>
        <w:rPr>
          <w:u w:val="single"/>
        </w:rPr>
      </w:pPr>
      <w:r w:rsidRPr="00670B65">
        <w:t>15.</w:t>
      </w:r>
      <w:r w:rsidRPr="00670B65">
        <w:tab/>
        <w:t>AZ ALKALMAZÁSRA VONATKOZÓ UTASÍTÁSOK</w:t>
      </w:r>
    </w:p>
    <w:p w14:paraId="5C2C4C27" w14:textId="77777777" w:rsidR="0034047B" w:rsidRPr="00670B65" w:rsidRDefault="0034047B" w:rsidP="00FE73CA">
      <w:pPr>
        <w:suppressAutoHyphens/>
        <w:rPr>
          <w:szCs w:val="22"/>
          <w:u w:val="single"/>
        </w:rPr>
      </w:pPr>
    </w:p>
    <w:p w14:paraId="2A7266A9" w14:textId="77777777" w:rsidR="0034047B" w:rsidRPr="00670B65" w:rsidRDefault="0034047B" w:rsidP="00FE73CA">
      <w:pPr>
        <w:suppressAutoHyphens/>
        <w:rPr>
          <w:szCs w:val="22"/>
          <w:u w:val="single"/>
        </w:rPr>
      </w:pPr>
    </w:p>
    <w:p w14:paraId="01D929DB" w14:textId="77777777" w:rsidR="0034047B" w:rsidRPr="00670B65" w:rsidRDefault="0034047B" w:rsidP="00FE73CA">
      <w:pPr>
        <w:pStyle w:val="Normal-box"/>
      </w:pPr>
      <w:r w:rsidRPr="00670B65">
        <w:t>16.</w:t>
      </w:r>
      <w:r w:rsidRPr="00670B65">
        <w:tab/>
        <w:t>BRAILLE IRÁSSAL FELTÜNTETETT INFORMÁCIÓK</w:t>
      </w:r>
    </w:p>
    <w:p w14:paraId="03275C7A" w14:textId="77777777" w:rsidR="0034047B" w:rsidRPr="00670B65" w:rsidRDefault="0034047B" w:rsidP="00FE73CA">
      <w:pPr>
        <w:suppressAutoHyphens/>
        <w:rPr>
          <w:b/>
          <w:szCs w:val="22"/>
          <w:u w:val="single"/>
        </w:rPr>
      </w:pPr>
    </w:p>
    <w:p w14:paraId="1813645B" w14:textId="0DE84C11" w:rsidR="0034047B" w:rsidRPr="00670B65" w:rsidRDefault="0034047B" w:rsidP="00FE73CA">
      <w:r w:rsidRPr="00670B65">
        <w:t xml:space="preserve">Lopinavir/Ritonavir </w:t>
      </w:r>
      <w:r w:rsidR="00570F04">
        <w:t>Viatris</w:t>
      </w:r>
      <w:r w:rsidRPr="00670B65">
        <w:t xml:space="preserve"> 200 mg/50 mg</w:t>
      </w:r>
    </w:p>
    <w:p w14:paraId="3AFDABBB" w14:textId="77777777" w:rsidR="0034047B" w:rsidRPr="00670B65" w:rsidRDefault="0034047B" w:rsidP="00FE73CA"/>
    <w:p w14:paraId="30B1EB63" w14:textId="77777777" w:rsidR="0034047B" w:rsidRPr="00670B65" w:rsidRDefault="0034047B" w:rsidP="00FE73CA"/>
    <w:p w14:paraId="349FFD0C" w14:textId="77777777" w:rsidR="0034047B" w:rsidRPr="00670B65" w:rsidRDefault="0034047B" w:rsidP="00FE73CA">
      <w:pPr>
        <w:pBdr>
          <w:top w:val="single" w:sz="4" w:space="1" w:color="auto"/>
          <w:left w:val="single" w:sz="4" w:space="4" w:color="auto"/>
          <w:bottom w:val="single" w:sz="4" w:space="1" w:color="auto"/>
          <w:right w:val="single" w:sz="4" w:space="4" w:color="auto"/>
        </w:pBdr>
        <w:suppressAutoHyphens/>
        <w:ind w:left="567" w:hanging="567"/>
        <w:rPr>
          <w:b/>
          <w:szCs w:val="22"/>
        </w:rPr>
      </w:pPr>
      <w:r w:rsidRPr="00670B65">
        <w:rPr>
          <w:b/>
          <w:szCs w:val="22"/>
        </w:rPr>
        <w:t>17.</w:t>
      </w:r>
      <w:r w:rsidRPr="00670B65">
        <w:rPr>
          <w:b/>
          <w:szCs w:val="22"/>
        </w:rPr>
        <w:tab/>
        <w:t>EGYEDI AZONOSÍTÓ – 2D VONALKÓD</w:t>
      </w:r>
    </w:p>
    <w:p w14:paraId="78BB8528" w14:textId="77777777" w:rsidR="0034047B" w:rsidRPr="00670B65" w:rsidRDefault="0034047B" w:rsidP="00FE73CA">
      <w:pPr>
        <w:widowControl w:val="0"/>
        <w:rPr>
          <w:noProof/>
          <w:szCs w:val="22"/>
        </w:rPr>
      </w:pPr>
    </w:p>
    <w:p w14:paraId="4CF03A87" w14:textId="77777777" w:rsidR="0034047B" w:rsidRPr="00670B65" w:rsidRDefault="0034047B" w:rsidP="00FE73CA">
      <w:pPr>
        <w:widowControl w:val="0"/>
        <w:rPr>
          <w:noProof/>
          <w:szCs w:val="22"/>
        </w:rPr>
      </w:pPr>
      <w:r w:rsidRPr="00670B65">
        <w:rPr>
          <w:noProof/>
          <w:szCs w:val="22"/>
          <w:highlight w:val="lightGray"/>
        </w:rPr>
        <w:t>Egyedi azonosítót tartalmazó 2D vonalkóddal ellátva.</w:t>
      </w:r>
    </w:p>
    <w:p w14:paraId="37023592" w14:textId="77777777" w:rsidR="0034047B" w:rsidRPr="00670B65" w:rsidRDefault="0034047B" w:rsidP="00FE73CA">
      <w:pPr>
        <w:widowControl w:val="0"/>
        <w:rPr>
          <w:noProof/>
          <w:szCs w:val="22"/>
        </w:rPr>
      </w:pPr>
    </w:p>
    <w:p w14:paraId="6ACDE46C" w14:textId="77777777" w:rsidR="0034047B" w:rsidRPr="00670B65" w:rsidRDefault="0034047B" w:rsidP="00FE73CA">
      <w:pPr>
        <w:widowControl w:val="0"/>
        <w:rPr>
          <w:noProof/>
          <w:szCs w:val="22"/>
        </w:rPr>
      </w:pPr>
    </w:p>
    <w:p w14:paraId="77C100E3" w14:textId="77777777" w:rsidR="0034047B" w:rsidRPr="00670B65" w:rsidRDefault="0034047B" w:rsidP="00FE73CA">
      <w:pPr>
        <w:pBdr>
          <w:top w:val="single" w:sz="4" w:space="2" w:color="auto"/>
          <w:left w:val="single" w:sz="4" w:space="4" w:color="auto"/>
          <w:bottom w:val="single" w:sz="4" w:space="1" w:color="auto"/>
          <w:right w:val="single" w:sz="4" w:space="4" w:color="auto"/>
        </w:pBdr>
        <w:suppressAutoHyphens/>
        <w:ind w:left="567" w:hanging="567"/>
        <w:rPr>
          <w:b/>
          <w:szCs w:val="22"/>
        </w:rPr>
      </w:pPr>
      <w:r w:rsidRPr="00670B65">
        <w:rPr>
          <w:b/>
          <w:szCs w:val="22"/>
        </w:rPr>
        <w:t>18.</w:t>
      </w:r>
      <w:r w:rsidRPr="00670B65">
        <w:rPr>
          <w:b/>
          <w:szCs w:val="22"/>
        </w:rPr>
        <w:tab/>
        <w:t>EGYEDI AZONOSÍTÓ – OLVASHATÓSÁGI ADATOK</w:t>
      </w:r>
    </w:p>
    <w:p w14:paraId="424BF5D5" w14:textId="77777777" w:rsidR="0034047B" w:rsidRPr="00670B65" w:rsidRDefault="0034047B" w:rsidP="00FE73CA">
      <w:pPr>
        <w:widowControl w:val="0"/>
        <w:rPr>
          <w:noProof/>
          <w:szCs w:val="22"/>
        </w:rPr>
      </w:pPr>
    </w:p>
    <w:p w14:paraId="7722BF79" w14:textId="216959A6" w:rsidR="0034047B" w:rsidRPr="00670B65" w:rsidRDefault="0034047B" w:rsidP="00FE73CA">
      <w:pPr>
        <w:rPr>
          <w:szCs w:val="22"/>
        </w:rPr>
      </w:pPr>
      <w:r w:rsidRPr="00670B65">
        <w:rPr>
          <w:szCs w:val="22"/>
        </w:rPr>
        <w:t xml:space="preserve">PC </w:t>
      </w:r>
    </w:p>
    <w:p w14:paraId="0B186FA9" w14:textId="61A0EE40" w:rsidR="0034047B" w:rsidRPr="00670B65" w:rsidRDefault="0034047B" w:rsidP="00FE73CA">
      <w:pPr>
        <w:rPr>
          <w:szCs w:val="22"/>
        </w:rPr>
      </w:pPr>
      <w:r w:rsidRPr="00670B65">
        <w:rPr>
          <w:szCs w:val="22"/>
        </w:rPr>
        <w:t xml:space="preserve">SN </w:t>
      </w:r>
    </w:p>
    <w:p w14:paraId="43804CAF" w14:textId="75E0E8E2" w:rsidR="0034047B" w:rsidRPr="00670B65" w:rsidRDefault="0034047B" w:rsidP="00FE73CA">
      <w:pPr>
        <w:rPr>
          <w:szCs w:val="22"/>
        </w:rPr>
      </w:pPr>
      <w:r w:rsidRPr="00670B65">
        <w:rPr>
          <w:szCs w:val="22"/>
        </w:rPr>
        <w:t xml:space="preserve">NN </w:t>
      </w:r>
    </w:p>
    <w:p w14:paraId="6C9FBB7D" w14:textId="77777777" w:rsidR="008C5C03" w:rsidRPr="00670B65" w:rsidRDefault="008C5C03" w:rsidP="00FE73CA">
      <w:pPr>
        <w:widowControl w:val="0"/>
        <w:rPr>
          <w:noProof/>
          <w:szCs w:val="22"/>
        </w:rPr>
      </w:pPr>
    </w:p>
    <w:p w14:paraId="048FC362" w14:textId="77777777" w:rsidR="00EE618E" w:rsidRPr="00670B65" w:rsidRDefault="00EE618E" w:rsidP="00FE73CA">
      <w:pPr>
        <w:rPr>
          <w:szCs w:val="22"/>
        </w:rPr>
      </w:pPr>
      <w:r w:rsidRPr="00670B65">
        <w:rPr>
          <w:szCs w:val="22"/>
        </w:rPr>
        <w:br w:type="page"/>
      </w:r>
    </w:p>
    <w:p w14:paraId="1A474372" w14:textId="77777777" w:rsidR="00EE618E" w:rsidRPr="00670B65" w:rsidRDefault="00EE618E" w:rsidP="00FE73CA">
      <w:pPr>
        <w:pStyle w:val="Normal-box"/>
        <w:ind w:left="0" w:firstLine="0"/>
      </w:pPr>
      <w:r w:rsidRPr="00670B65">
        <w:lastRenderedPageBreak/>
        <w:t>A KÜLSŐ CSOMAGOLÁSON FELTÜNTETENDŐ ADATOK</w:t>
      </w:r>
    </w:p>
    <w:p w14:paraId="3AF332C6" w14:textId="77777777" w:rsidR="00EE618E" w:rsidRPr="00670B65" w:rsidRDefault="00EE618E" w:rsidP="00FE73CA">
      <w:pPr>
        <w:pStyle w:val="Normal-box"/>
        <w:ind w:left="0" w:firstLine="0"/>
      </w:pPr>
    </w:p>
    <w:p w14:paraId="1EEF9EEA" w14:textId="77777777" w:rsidR="00EE618E" w:rsidRPr="00670B65" w:rsidRDefault="00EE618E" w:rsidP="00FE73CA">
      <w:pPr>
        <w:pStyle w:val="Normal-box"/>
        <w:ind w:left="0" w:firstLine="0"/>
      </w:pPr>
      <w:r w:rsidRPr="00670B65">
        <w:t>A TARTÁLYOKAT TARTALMAZÓ GYŰJTŐCSOMAGOLÁS BELSŐ KARTONDOBOZA (BLUE BOX NÉLKÜL)</w:t>
      </w:r>
    </w:p>
    <w:p w14:paraId="69B02756" w14:textId="77777777" w:rsidR="00EE618E" w:rsidRPr="00670B65" w:rsidRDefault="00EE618E" w:rsidP="00FE73CA"/>
    <w:p w14:paraId="25E1EE27" w14:textId="77777777" w:rsidR="00EE618E" w:rsidRPr="00670B65" w:rsidRDefault="00EE618E" w:rsidP="00FE73CA"/>
    <w:p w14:paraId="677A14D3" w14:textId="77777777" w:rsidR="00EE618E" w:rsidRPr="00670B65" w:rsidRDefault="00EE618E" w:rsidP="00FE73CA">
      <w:pPr>
        <w:pStyle w:val="Normal-box"/>
        <w:numPr>
          <w:ilvl w:val="0"/>
          <w:numId w:val="122"/>
        </w:numPr>
        <w:ind w:left="567" w:hanging="567"/>
      </w:pPr>
      <w:r w:rsidRPr="00670B65">
        <w:t>A GYÓGYSZER NEVE</w:t>
      </w:r>
    </w:p>
    <w:p w14:paraId="517DC781" w14:textId="77777777" w:rsidR="00EE618E" w:rsidRPr="00670B65" w:rsidRDefault="00EE618E" w:rsidP="00FE73CA"/>
    <w:p w14:paraId="615B8C6F" w14:textId="23BAECAA" w:rsidR="00EE618E" w:rsidRPr="00670B65" w:rsidRDefault="00EE618E" w:rsidP="00FE73CA">
      <w:pPr>
        <w:rPr>
          <w:szCs w:val="22"/>
        </w:rPr>
      </w:pPr>
      <w:r w:rsidRPr="00670B65">
        <w:rPr>
          <w:szCs w:val="22"/>
        </w:rPr>
        <w:t xml:space="preserve">Lopinavir/Ritonavir </w:t>
      </w:r>
      <w:r w:rsidR="00570F04">
        <w:rPr>
          <w:szCs w:val="22"/>
        </w:rPr>
        <w:t>Viatris</w:t>
      </w:r>
      <w:r w:rsidRPr="00670B65">
        <w:rPr>
          <w:szCs w:val="22"/>
        </w:rPr>
        <w:t xml:space="preserve"> 200 mg/50 mg filmtabletta</w:t>
      </w:r>
    </w:p>
    <w:p w14:paraId="10275FBC" w14:textId="77777777" w:rsidR="00EE618E" w:rsidRPr="00670B65" w:rsidRDefault="00EE618E" w:rsidP="00FE73CA">
      <w:pPr>
        <w:rPr>
          <w:szCs w:val="22"/>
        </w:rPr>
      </w:pPr>
      <w:r w:rsidRPr="00670B65">
        <w:rPr>
          <w:szCs w:val="22"/>
        </w:rPr>
        <w:t>lopinavir/ritonavir</w:t>
      </w:r>
    </w:p>
    <w:p w14:paraId="519067DE" w14:textId="77777777" w:rsidR="00EE618E" w:rsidRPr="00670B65" w:rsidRDefault="00EE618E" w:rsidP="00FE73CA">
      <w:pPr>
        <w:rPr>
          <w:szCs w:val="22"/>
        </w:rPr>
      </w:pPr>
    </w:p>
    <w:p w14:paraId="2BED8ECF" w14:textId="77777777" w:rsidR="00EE618E" w:rsidRPr="00670B65" w:rsidRDefault="00EE618E" w:rsidP="00FE73CA">
      <w:pPr>
        <w:rPr>
          <w:szCs w:val="22"/>
        </w:rPr>
      </w:pPr>
    </w:p>
    <w:p w14:paraId="538C68E6" w14:textId="77777777" w:rsidR="00EE618E" w:rsidRPr="00670B65" w:rsidRDefault="00EE618E" w:rsidP="00FE73CA">
      <w:pPr>
        <w:pStyle w:val="Normal-box"/>
        <w:numPr>
          <w:ilvl w:val="0"/>
          <w:numId w:val="122"/>
        </w:numPr>
        <w:ind w:left="567" w:hanging="567"/>
      </w:pPr>
      <w:r w:rsidRPr="00670B65">
        <w:t>HATÓANYAG(OK) MEGNEVEZÉSE</w:t>
      </w:r>
    </w:p>
    <w:p w14:paraId="4CA12741" w14:textId="77777777" w:rsidR="00EE618E" w:rsidRPr="00670B65" w:rsidRDefault="00EE618E" w:rsidP="00FE73CA"/>
    <w:p w14:paraId="5D6BD170" w14:textId="77777777" w:rsidR="00EE618E" w:rsidRPr="00670B65" w:rsidRDefault="00EE618E" w:rsidP="00FE73CA">
      <w:pPr>
        <w:rPr>
          <w:szCs w:val="22"/>
        </w:rPr>
      </w:pPr>
      <w:r w:rsidRPr="00670B65">
        <w:rPr>
          <w:szCs w:val="22"/>
        </w:rPr>
        <w:t>Filmtablettánként 200 mg lopinavirt tartalmaz 50 mg ritonavirral mint farmakokinetikai hatásnövelővel.</w:t>
      </w:r>
    </w:p>
    <w:p w14:paraId="0C4E93F3" w14:textId="77777777" w:rsidR="00EE618E" w:rsidRPr="00670B65" w:rsidRDefault="00EE618E" w:rsidP="00FE73CA">
      <w:pPr>
        <w:rPr>
          <w:szCs w:val="22"/>
        </w:rPr>
      </w:pPr>
    </w:p>
    <w:p w14:paraId="3D8E9816" w14:textId="77777777" w:rsidR="00EE618E" w:rsidRPr="00670B65" w:rsidRDefault="00EE618E" w:rsidP="00FE73CA">
      <w:pPr>
        <w:rPr>
          <w:szCs w:val="22"/>
        </w:rPr>
      </w:pPr>
    </w:p>
    <w:p w14:paraId="226D506C" w14:textId="77777777" w:rsidR="00EE618E" w:rsidRPr="00670B65" w:rsidRDefault="00EE618E" w:rsidP="00FE73CA">
      <w:pPr>
        <w:pStyle w:val="Normal-box"/>
        <w:numPr>
          <w:ilvl w:val="0"/>
          <w:numId w:val="122"/>
        </w:numPr>
        <w:ind w:left="567" w:hanging="567"/>
      </w:pPr>
      <w:r w:rsidRPr="00670B65">
        <w:t>SEGÉDANYAGOK FELSOROLÁSA</w:t>
      </w:r>
    </w:p>
    <w:p w14:paraId="2BA86FAF" w14:textId="77777777" w:rsidR="00EE618E" w:rsidRPr="00670B65" w:rsidRDefault="00EE618E" w:rsidP="00FE73CA">
      <w:pPr>
        <w:rPr>
          <w:szCs w:val="22"/>
        </w:rPr>
      </w:pPr>
    </w:p>
    <w:p w14:paraId="77D16476" w14:textId="77777777" w:rsidR="00EE618E" w:rsidRPr="00670B65" w:rsidRDefault="00EE618E" w:rsidP="00FE73CA">
      <w:pPr>
        <w:rPr>
          <w:szCs w:val="22"/>
        </w:rPr>
      </w:pPr>
    </w:p>
    <w:p w14:paraId="3708058B" w14:textId="77777777" w:rsidR="00EE618E" w:rsidRPr="00670B65" w:rsidRDefault="00EE618E" w:rsidP="00FE73CA">
      <w:pPr>
        <w:pStyle w:val="Normal-box"/>
        <w:numPr>
          <w:ilvl w:val="0"/>
          <w:numId w:val="122"/>
        </w:numPr>
        <w:ind w:left="567" w:hanging="567"/>
      </w:pPr>
      <w:r w:rsidRPr="00670B65">
        <w:t>GYÓGYSZERFORMA ÉS TARTALOM</w:t>
      </w:r>
    </w:p>
    <w:p w14:paraId="49C976F1" w14:textId="77777777" w:rsidR="00EE618E" w:rsidRPr="00670B65" w:rsidRDefault="00EE618E" w:rsidP="00FE73CA"/>
    <w:p w14:paraId="50E4E666" w14:textId="77777777" w:rsidR="00EE618E" w:rsidRPr="00670B65" w:rsidRDefault="00EE618E" w:rsidP="00FE73CA">
      <w:pPr>
        <w:rPr>
          <w:szCs w:val="22"/>
        </w:rPr>
      </w:pPr>
      <w:r w:rsidRPr="00670B65">
        <w:rPr>
          <w:szCs w:val="22"/>
          <w:highlight w:val="lightGray"/>
        </w:rPr>
        <w:t>Filmtabletta</w:t>
      </w:r>
    </w:p>
    <w:p w14:paraId="7867B1A4" w14:textId="77777777" w:rsidR="00EE618E" w:rsidRPr="00670B65" w:rsidRDefault="00EE618E" w:rsidP="00FE73CA">
      <w:pPr>
        <w:rPr>
          <w:szCs w:val="22"/>
        </w:rPr>
      </w:pPr>
    </w:p>
    <w:p w14:paraId="3D16D192" w14:textId="77777777" w:rsidR="00EE618E" w:rsidRPr="00670B65" w:rsidRDefault="00EE618E" w:rsidP="00FE73CA">
      <w:pPr>
        <w:rPr>
          <w:szCs w:val="22"/>
        </w:rPr>
      </w:pPr>
      <w:r w:rsidRPr="00670B65">
        <w:rPr>
          <w:szCs w:val="22"/>
        </w:rPr>
        <w:t>120 filmtabletta</w:t>
      </w:r>
    </w:p>
    <w:p w14:paraId="2F72A495" w14:textId="77777777" w:rsidR="00EE618E" w:rsidRPr="00670B65" w:rsidRDefault="00EE618E" w:rsidP="00FE73CA">
      <w:pPr>
        <w:rPr>
          <w:szCs w:val="22"/>
        </w:rPr>
      </w:pPr>
    </w:p>
    <w:p w14:paraId="5C20BA19" w14:textId="77777777" w:rsidR="00EE618E" w:rsidRPr="00670B65" w:rsidRDefault="00EE618E" w:rsidP="00FE73CA">
      <w:pPr>
        <w:rPr>
          <w:szCs w:val="22"/>
        </w:rPr>
      </w:pPr>
      <w:r w:rsidRPr="00670B65">
        <w:rPr>
          <w:szCs w:val="22"/>
        </w:rPr>
        <w:t>Gyűjtőcsomagolás összetevője, külön nem értékesíthető.</w:t>
      </w:r>
    </w:p>
    <w:p w14:paraId="6E904658" w14:textId="5C981BED" w:rsidR="00EE618E" w:rsidRPr="00670B65" w:rsidRDefault="00EE618E" w:rsidP="00FE73CA">
      <w:pPr>
        <w:rPr>
          <w:szCs w:val="22"/>
        </w:rPr>
      </w:pPr>
    </w:p>
    <w:p w14:paraId="52742A50" w14:textId="77777777" w:rsidR="008C5C03" w:rsidRPr="00670B65" w:rsidRDefault="008C5C03" w:rsidP="00FE73CA">
      <w:pPr>
        <w:rPr>
          <w:szCs w:val="22"/>
        </w:rPr>
      </w:pPr>
    </w:p>
    <w:p w14:paraId="2FE78213" w14:textId="77777777" w:rsidR="00EE618E" w:rsidRPr="00670B65" w:rsidRDefault="00EE618E" w:rsidP="00FE73CA">
      <w:pPr>
        <w:pStyle w:val="Normal-box"/>
        <w:numPr>
          <w:ilvl w:val="0"/>
          <w:numId w:val="122"/>
        </w:numPr>
        <w:ind w:left="567" w:hanging="567"/>
      </w:pPr>
      <w:r w:rsidRPr="00670B65">
        <w:t>AZ ALKALMAZÁSSAL KAPCSOLATOS TUDNIVALÓK ÉS AZ ALKALMAZÁS MÓDJA(I)</w:t>
      </w:r>
    </w:p>
    <w:p w14:paraId="5F75E027" w14:textId="77777777" w:rsidR="00EE618E" w:rsidRPr="00670B65" w:rsidRDefault="00EE618E" w:rsidP="00FE73CA"/>
    <w:p w14:paraId="48251C6C" w14:textId="2ABF3CAC" w:rsidR="00EE618E" w:rsidRPr="00670B65" w:rsidRDefault="005A7D4A" w:rsidP="00FE73CA">
      <w:pPr>
        <w:rPr>
          <w:szCs w:val="22"/>
        </w:rPr>
      </w:pPr>
      <w:r w:rsidRPr="00670B65">
        <w:rPr>
          <w:szCs w:val="22"/>
        </w:rPr>
        <w:t xml:space="preserve">Alkalmazás </w:t>
      </w:r>
      <w:r w:rsidR="00EE618E" w:rsidRPr="00670B65">
        <w:rPr>
          <w:szCs w:val="22"/>
        </w:rPr>
        <w:t>előtt olvassa el a mellékelt betegtájékoztatót!</w:t>
      </w:r>
    </w:p>
    <w:p w14:paraId="52C0366C" w14:textId="5D47CB5C" w:rsidR="00EE618E" w:rsidRPr="00670B65" w:rsidRDefault="00EE618E" w:rsidP="00FE73CA">
      <w:pPr>
        <w:rPr>
          <w:szCs w:val="22"/>
        </w:rPr>
      </w:pPr>
      <w:r w:rsidRPr="00670B65">
        <w:rPr>
          <w:szCs w:val="22"/>
        </w:rPr>
        <w:t>Szájon át történő alkalmazásra.</w:t>
      </w:r>
    </w:p>
    <w:p w14:paraId="26516363" w14:textId="1D972C11" w:rsidR="00EE618E" w:rsidRPr="00670B65" w:rsidRDefault="00EE618E" w:rsidP="00FE73CA">
      <w:pPr>
        <w:rPr>
          <w:szCs w:val="22"/>
        </w:rPr>
      </w:pPr>
      <w:r w:rsidRPr="00670B65">
        <w:rPr>
          <w:szCs w:val="22"/>
        </w:rPr>
        <w:t>Ne nyelje le a</w:t>
      </w:r>
      <w:r w:rsidR="00712080" w:rsidRPr="00670B65">
        <w:rPr>
          <w:szCs w:val="22"/>
        </w:rPr>
        <w:t xml:space="preserve"> nedvességmegkötőt.</w:t>
      </w:r>
    </w:p>
    <w:p w14:paraId="32F4A93F" w14:textId="77777777" w:rsidR="00EE618E" w:rsidRPr="00670B65" w:rsidRDefault="00EE618E" w:rsidP="00FE73CA">
      <w:pPr>
        <w:rPr>
          <w:szCs w:val="22"/>
        </w:rPr>
      </w:pPr>
    </w:p>
    <w:p w14:paraId="6F0DB1D2" w14:textId="77777777" w:rsidR="00EE618E" w:rsidRPr="00670B65" w:rsidRDefault="00EE618E" w:rsidP="00FE73CA">
      <w:pPr>
        <w:rPr>
          <w:szCs w:val="22"/>
        </w:rPr>
      </w:pPr>
    </w:p>
    <w:p w14:paraId="7B6BC09E" w14:textId="77777777" w:rsidR="00EE618E" w:rsidRPr="00670B65" w:rsidRDefault="00EE618E" w:rsidP="00FE73CA">
      <w:pPr>
        <w:pStyle w:val="Normal-box"/>
        <w:numPr>
          <w:ilvl w:val="0"/>
          <w:numId w:val="122"/>
        </w:numPr>
        <w:ind w:left="567" w:hanging="567"/>
      </w:pPr>
      <w:r w:rsidRPr="00670B65">
        <w:t>KÜLÖN FIGYELMEZTETÉS, MELY SZERINT A GYÓGYSZERT GYERMEKEKTŐL ELZÁRVA KELL TARTANI</w:t>
      </w:r>
    </w:p>
    <w:p w14:paraId="6FC96D00" w14:textId="77777777" w:rsidR="00EE618E" w:rsidRPr="00670B65" w:rsidRDefault="00EE618E" w:rsidP="00FE73CA"/>
    <w:p w14:paraId="1D677FBB" w14:textId="77777777" w:rsidR="00EE618E" w:rsidRPr="00670B65" w:rsidRDefault="00EE618E" w:rsidP="00FE73CA">
      <w:pPr>
        <w:rPr>
          <w:szCs w:val="22"/>
        </w:rPr>
      </w:pPr>
      <w:r w:rsidRPr="00670B65">
        <w:rPr>
          <w:szCs w:val="22"/>
        </w:rPr>
        <w:t>A gyógyszer gyermekektől elzárva tartandó!</w:t>
      </w:r>
    </w:p>
    <w:p w14:paraId="269BDD9C" w14:textId="77777777" w:rsidR="00EE618E" w:rsidRPr="00670B65" w:rsidRDefault="00EE618E" w:rsidP="00FE73CA">
      <w:pPr>
        <w:rPr>
          <w:szCs w:val="22"/>
        </w:rPr>
      </w:pPr>
    </w:p>
    <w:p w14:paraId="449177BF" w14:textId="77777777" w:rsidR="00EE618E" w:rsidRPr="00670B65" w:rsidRDefault="00EE618E" w:rsidP="00FE73CA">
      <w:pPr>
        <w:rPr>
          <w:szCs w:val="22"/>
        </w:rPr>
      </w:pPr>
    </w:p>
    <w:p w14:paraId="1BABBE92" w14:textId="77777777" w:rsidR="00EE618E" w:rsidRPr="00670B65" w:rsidRDefault="00EE618E" w:rsidP="00FE73CA">
      <w:pPr>
        <w:pStyle w:val="Normal-box"/>
        <w:numPr>
          <w:ilvl w:val="0"/>
          <w:numId w:val="122"/>
        </w:numPr>
        <w:ind w:left="567" w:hanging="567"/>
      </w:pPr>
      <w:r w:rsidRPr="00670B65">
        <w:t>TOVÁBBI FIGYELMEZTETÉS(EK), AMENNYIBEN SZÜKSÉGES</w:t>
      </w:r>
    </w:p>
    <w:p w14:paraId="26BA94E6" w14:textId="77777777" w:rsidR="00EE618E" w:rsidRPr="00670B65" w:rsidRDefault="00EE618E" w:rsidP="00FE73CA"/>
    <w:p w14:paraId="10464CB8" w14:textId="77777777" w:rsidR="00EE618E" w:rsidRPr="00670B65" w:rsidRDefault="00EE618E" w:rsidP="00FE73CA">
      <w:pPr>
        <w:rPr>
          <w:szCs w:val="22"/>
        </w:rPr>
      </w:pPr>
    </w:p>
    <w:p w14:paraId="73F9E0F8" w14:textId="77777777" w:rsidR="00EE618E" w:rsidRPr="00670B65" w:rsidRDefault="00EE618E" w:rsidP="00FE73CA">
      <w:pPr>
        <w:pStyle w:val="Normal-box"/>
        <w:numPr>
          <w:ilvl w:val="0"/>
          <w:numId w:val="122"/>
        </w:numPr>
        <w:ind w:left="567" w:hanging="567"/>
      </w:pPr>
      <w:r w:rsidRPr="00670B65">
        <w:t>LEJÁRATI IDŐ</w:t>
      </w:r>
    </w:p>
    <w:p w14:paraId="543877CA" w14:textId="77777777" w:rsidR="00EE618E" w:rsidRPr="00670B65" w:rsidRDefault="00EE618E" w:rsidP="00FE73CA"/>
    <w:p w14:paraId="1558573A" w14:textId="70640FC4" w:rsidR="00EE618E" w:rsidRPr="00670B65" w:rsidRDefault="00EE618E" w:rsidP="00FE73CA">
      <w:pPr>
        <w:rPr>
          <w:szCs w:val="22"/>
        </w:rPr>
      </w:pPr>
      <w:r w:rsidRPr="00670B65">
        <w:rPr>
          <w:szCs w:val="22"/>
        </w:rPr>
        <w:t>Felhasználható:</w:t>
      </w:r>
    </w:p>
    <w:p w14:paraId="7917138C" w14:textId="77777777" w:rsidR="00EE618E" w:rsidRPr="00670B65" w:rsidRDefault="00EE618E" w:rsidP="00FE73CA">
      <w:pPr>
        <w:rPr>
          <w:szCs w:val="22"/>
        </w:rPr>
      </w:pPr>
    </w:p>
    <w:p w14:paraId="0555ED01" w14:textId="77777777" w:rsidR="00EE618E" w:rsidRPr="00670B65" w:rsidRDefault="00EE618E" w:rsidP="00FE73CA">
      <w:pPr>
        <w:rPr>
          <w:szCs w:val="22"/>
        </w:rPr>
      </w:pPr>
      <w:r w:rsidRPr="00670B65">
        <w:rPr>
          <w:szCs w:val="22"/>
        </w:rPr>
        <w:t>Felbontás után 120 napon belül fel kell használni.</w:t>
      </w:r>
    </w:p>
    <w:p w14:paraId="4C71FEAD" w14:textId="77777777" w:rsidR="00EE618E" w:rsidRPr="00670B65" w:rsidRDefault="00EE618E" w:rsidP="00FE73CA">
      <w:pPr>
        <w:rPr>
          <w:szCs w:val="22"/>
        </w:rPr>
      </w:pPr>
    </w:p>
    <w:p w14:paraId="4C441F58" w14:textId="77777777" w:rsidR="00EE618E" w:rsidRPr="00670B65" w:rsidRDefault="00EE618E" w:rsidP="00FE73CA">
      <w:pPr>
        <w:rPr>
          <w:szCs w:val="22"/>
        </w:rPr>
      </w:pPr>
    </w:p>
    <w:p w14:paraId="6C734D68" w14:textId="77777777" w:rsidR="00EE618E" w:rsidRPr="00670B65" w:rsidRDefault="00EE618E" w:rsidP="00FE73CA">
      <w:pPr>
        <w:pStyle w:val="Normal-box"/>
        <w:keepNext/>
        <w:keepLines/>
        <w:numPr>
          <w:ilvl w:val="0"/>
          <w:numId w:val="122"/>
        </w:numPr>
        <w:ind w:left="567" w:hanging="567"/>
      </w:pPr>
      <w:r w:rsidRPr="00670B65">
        <w:lastRenderedPageBreak/>
        <w:t>KÜLÖNLEGES TÁROLÁSI ELŐÍRÁSOK</w:t>
      </w:r>
    </w:p>
    <w:p w14:paraId="67B4FDAD" w14:textId="77777777" w:rsidR="00EE618E" w:rsidRPr="00670B65" w:rsidRDefault="00EE618E" w:rsidP="00FE73CA"/>
    <w:p w14:paraId="2574B502" w14:textId="77777777" w:rsidR="00EE618E" w:rsidRPr="00670B65" w:rsidRDefault="00EE618E" w:rsidP="00FE73CA">
      <w:pPr>
        <w:rPr>
          <w:szCs w:val="22"/>
        </w:rPr>
      </w:pPr>
    </w:p>
    <w:p w14:paraId="0950DB6E" w14:textId="77777777" w:rsidR="00EE618E" w:rsidRPr="00670B65" w:rsidRDefault="00EE618E" w:rsidP="00FE73CA">
      <w:pPr>
        <w:pStyle w:val="Normal-box"/>
        <w:keepNext/>
        <w:keepLines/>
        <w:numPr>
          <w:ilvl w:val="0"/>
          <w:numId w:val="122"/>
        </w:numPr>
        <w:ind w:left="567" w:hanging="567"/>
      </w:pPr>
      <w:r w:rsidRPr="00670B65">
        <w:t>KÜLÖNLEGES ÓVINTÉZKEDÉSEK A FEL NEM HASZNÁLT GYÓGYSZEREK VAGY AZ ILYEN TERMÉKEKBŐL KELETKEZETT HULLADÉKANYAGOK ÁRTALMATLANNÁ TÉTELÉRE, HA ILYENEKRE SZÜKSÉG VAN</w:t>
      </w:r>
    </w:p>
    <w:p w14:paraId="7DFECC4C" w14:textId="77777777" w:rsidR="00EE618E" w:rsidRPr="00670B65" w:rsidRDefault="00EE618E" w:rsidP="00FE73CA"/>
    <w:p w14:paraId="4BE348A9" w14:textId="77777777" w:rsidR="00EE618E" w:rsidRPr="00670B65" w:rsidRDefault="00EE618E" w:rsidP="00FE73CA">
      <w:pPr>
        <w:rPr>
          <w:szCs w:val="22"/>
        </w:rPr>
      </w:pPr>
    </w:p>
    <w:p w14:paraId="6967492B" w14:textId="77777777" w:rsidR="00EE618E" w:rsidRPr="00670B65" w:rsidRDefault="00EE618E" w:rsidP="00FE73CA">
      <w:pPr>
        <w:pStyle w:val="Normal-box"/>
        <w:keepNext/>
        <w:keepLines/>
        <w:numPr>
          <w:ilvl w:val="0"/>
          <w:numId w:val="122"/>
        </w:numPr>
        <w:ind w:left="567" w:hanging="567"/>
      </w:pPr>
      <w:r w:rsidRPr="00670B65">
        <w:t>A FORGALOMBA HOZATALI ENGEDÉLY JOGOSULTJÁNAK NEVE ÉS CÍME</w:t>
      </w:r>
    </w:p>
    <w:p w14:paraId="3A6EE54A" w14:textId="77777777" w:rsidR="00EE618E" w:rsidRPr="00670B65" w:rsidRDefault="00EE618E" w:rsidP="00FE73CA"/>
    <w:p w14:paraId="52E0DA25" w14:textId="308BFB2A" w:rsidR="000B37F9" w:rsidRPr="00670B65" w:rsidRDefault="009529AB" w:rsidP="00FE73CA">
      <w:pPr>
        <w:autoSpaceDE w:val="0"/>
        <w:autoSpaceDN w:val="0"/>
        <w:ind w:left="108" w:right="108"/>
        <w:rPr>
          <w:lang w:val="en-GB" w:eastAsia="en-US"/>
        </w:rPr>
      </w:pPr>
      <w:r>
        <w:rPr>
          <w:color w:val="000000"/>
        </w:rPr>
        <w:t>Viatris</w:t>
      </w:r>
      <w:r w:rsidR="000B37F9" w:rsidRPr="00670B65">
        <w:rPr>
          <w:color w:val="000000"/>
        </w:rPr>
        <w:t xml:space="preserve"> Limited</w:t>
      </w:r>
    </w:p>
    <w:p w14:paraId="171DA9B7" w14:textId="77777777" w:rsidR="000B37F9" w:rsidRPr="00670B65" w:rsidRDefault="000B37F9" w:rsidP="00FE73CA">
      <w:pPr>
        <w:autoSpaceDE w:val="0"/>
        <w:autoSpaceDN w:val="0"/>
        <w:ind w:left="108" w:right="108"/>
      </w:pPr>
      <w:r w:rsidRPr="00670B65">
        <w:rPr>
          <w:color w:val="000000"/>
        </w:rPr>
        <w:t xml:space="preserve">Damastown Industrial Park, </w:t>
      </w:r>
    </w:p>
    <w:p w14:paraId="68049703" w14:textId="77777777" w:rsidR="000B37F9" w:rsidRPr="00670B65" w:rsidRDefault="000B37F9" w:rsidP="00FE73CA">
      <w:pPr>
        <w:autoSpaceDE w:val="0"/>
        <w:autoSpaceDN w:val="0"/>
        <w:ind w:left="108" w:right="108"/>
      </w:pPr>
      <w:r w:rsidRPr="00670B65">
        <w:rPr>
          <w:color w:val="000000"/>
        </w:rPr>
        <w:t xml:space="preserve">Mulhuddart, Dublin 15, </w:t>
      </w:r>
    </w:p>
    <w:p w14:paraId="13223D83" w14:textId="77777777" w:rsidR="000B37F9" w:rsidRPr="00670B65" w:rsidRDefault="000B37F9" w:rsidP="00FE73CA">
      <w:pPr>
        <w:autoSpaceDE w:val="0"/>
        <w:autoSpaceDN w:val="0"/>
        <w:ind w:left="108" w:right="108"/>
      </w:pPr>
      <w:r w:rsidRPr="00670B65">
        <w:rPr>
          <w:color w:val="000000"/>
        </w:rPr>
        <w:t>DUBLIN</w:t>
      </w:r>
    </w:p>
    <w:p w14:paraId="239E81E4" w14:textId="77777777" w:rsidR="000B37F9" w:rsidRPr="00670B65" w:rsidRDefault="000B37F9" w:rsidP="00FE73CA">
      <w:pPr>
        <w:autoSpaceDE w:val="0"/>
        <w:autoSpaceDN w:val="0"/>
        <w:ind w:left="108" w:right="108"/>
        <w:jc w:val="both"/>
        <w:rPr>
          <w:color w:val="000000"/>
        </w:rPr>
      </w:pPr>
      <w:r w:rsidRPr="00670B65">
        <w:rPr>
          <w:color w:val="000000"/>
        </w:rPr>
        <w:t>Írország</w:t>
      </w:r>
    </w:p>
    <w:p w14:paraId="1C4A4251" w14:textId="77777777" w:rsidR="00EE618E" w:rsidRPr="00670B65" w:rsidRDefault="00EE618E" w:rsidP="00FE73CA">
      <w:pPr>
        <w:rPr>
          <w:szCs w:val="22"/>
        </w:rPr>
      </w:pPr>
    </w:p>
    <w:p w14:paraId="67DECEA7" w14:textId="77777777" w:rsidR="00EE618E" w:rsidRPr="00670B65" w:rsidRDefault="00EE618E" w:rsidP="00FE73CA">
      <w:pPr>
        <w:rPr>
          <w:szCs w:val="22"/>
        </w:rPr>
      </w:pPr>
    </w:p>
    <w:p w14:paraId="69AAC378" w14:textId="77777777" w:rsidR="00EE618E" w:rsidRPr="00670B65" w:rsidRDefault="00EE618E" w:rsidP="00FE73CA">
      <w:pPr>
        <w:pStyle w:val="Normal-box"/>
        <w:keepNext/>
        <w:keepLines/>
        <w:numPr>
          <w:ilvl w:val="0"/>
          <w:numId w:val="122"/>
        </w:numPr>
        <w:ind w:left="567" w:hanging="567"/>
      </w:pPr>
      <w:r w:rsidRPr="00670B65">
        <w:t>A FORGALOMBA HOZATALI ENGEDÉLY SZÁMA</w:t>
      </w:r>
    </w:p>
    <w:p w14:paraId="5719B486" w14:textId="77777777" w:rsidR="00EE618E" w:rsidRPr="00670B65" w:rsidRDefault="00EE618E" w:rsidP="00FE73CA"/>
    <w:p w14:paraId="102F6208" w14:textId="77777777" w:rsidR="00EE618E" w:rsidRPr="00670B65" w:rsidRDefault="00EE618E" w:rsidP="00FE73CA">
      <w:pPr>
        <w:rPr>
          <w:szCs w:val="22"/>
        </w:rPr>
      </w:pPr>
      <w:r w:rsidRPr="00670B65">
        <w:rPr>
          <w:szCs w:val="22"/>
        </w:rPr>
        <w:t>EU/1/15/1067/007</w:t>
      </w:r>
    </w:p>
    <w:p w14:paraId="04D08F39" w14:textId="77777777" w:rsidR="00EE618E" w:rsidRPr="00670B65" w:rsidRDefault="00EE618E" w:rsidP="00FE73CA">
      <w:pPr>
        <w:rPr>
          <w:szCs w:val="22"/>
        </w:rPr>
      </w:pPr>
    </w:p>
    <w:p w14:paraId="501327AB" w14:textId="77777777" w:rsidR="00EE618E" w:rsidRPr="00670B65" w:rsidRDefault="00EE618E" w:rsidP="00FE73CA">
      <w:pPr>
        <w:rPr>
          <w:b/>
        </w:rPr>
      </w:pPr>
    </w:p>
    <w:p w14:paraId="09E59A2D" w14:textId="77777777" w:rsidR="00EE618E" w:rsidRPr="00670B65" w:rsidRDefault="00EE618E" w:rsidP="00FE73CA">
      <w:pPr>
        <w:pStyle w:val="Normal-box"/>
        <w:keepNext/>
        <w:keepLines/>
        <w:numPr>
          <w:ilvl w:val="0"/>
          <w:numId w:val="122"/>
        </w:numPr>
        <w:ind w:left="567" w:hanging="567"/>
      </w:pPr>
      <w:r w:rsidRPr="00670B65">
        <w:t>A GYÁRTÁSI TÉTEL SZÁMA</w:t>
      </w:r>
    </w:p>
    <w:p w14:paraId="11E3047C" w14:textId="77777777" w:rsidR="00B644D8" w:rsidRPr="00670B65" w:rsidRDefault="00B644D8" w:rsidP="00FE73CA"/>
    <w:p w14:paraId="7FDB1FC3" w14:textId="250214A6" w:rsidR="00EE618E" w:rsidRPr="00670B65" w:rsidRDefault="00EE618E" w:rsidP="00FE73CA">
      <w:pPr>
        <w:rPr>
          <w:szCs w:val="22"/>
        </w:rPr>
      </w:pPr>
      <w:r w:rsidRPr="00670B65">
        <w:rPr>
          <w:szCs w:val="22"/>
        </w:rPr>
        <w:t>Gy.sz.</w:t>
      </w:r>
    </w:p>
    <w:p w14:paraId="145E8736" w14:textId="77777777" w:rsidR="00EE618E" w:rsidRPr="00670B65" w:rsidRDefault="00EE618E" w:rsidP="00FE73CA">
      <w:pPr>
        <w:rPr>
          <w:szCs w:val="22"/>
        </w:rPr>
      </w:pPr>
    </w:p>
    <w:p w14:paraId="0975D067" w14:textId="77777777" w:rsidR="00EE618E" w:rsidRPr="00670B65" w:rsidRDefault="00EE618E" w:rsidP="00FE73CA">
      <w:pPr>
        <w:rPr>
          <w:szCs w:val="22"/>
        </w:rPr>
      </w:pPr>
    </w:p>
    <w:p w14:paraId="07C8B239" w14:textId="0587643C" w:rsidR="00EE618E" w:rsidRPr="00670B65" w:rsidRDefault="005A7D4A" w:rsidP="00FE73CA">
      <w:pPr>
        <w:pStyle w:val="Normal-box"/>
        <w:keepNext/>
        <w:keepLines/>
        <w:numPr>
          <w:ilvl w:val="0"/>
          <w:numId w:val="122"/>
        </w:numPr>
        <w:ind w:left="567" w:hanging="567"/>
      </w:pPr>
      <w:r w:rsidRPr="00670B65">
        <w:rPr>
          <w:noProof/>
        </w:rPr>
        <w:t>A GYÓGYSZER ÁLTALÁNOS BESOROLÁSA RENDELHETŐSÉG SZEMPONTJÁBÓL</w:t>
      </w:r>
      <w:r w:rsidRPr="00670B65">
        <w:t xml:space="preserve"> </w:t>
      </w:r>
    </w:p>
    <w:p w14:paraId="3969EE07" w14:textId="77777777" w:rsidR="00EE618E" w:rsidRPr="00670B65" w:rsidRDefault="00EE618E" w:rsidP="00FE73CA"/>
    <w:p w14:paraId="59EBD03F" w14:textId="77777777" w:rsidR="00EE618E" w:rsidRPr="00670B65" w:rsidRDefault="00EE618E" w:rsidP="00FE73CA">
      <w:pPr>
        <w:rPr>
          <w:szCs w:val="22"/>
        </w:rPr>
      </w:pPr>
    </w:p>
    <w:p w14:paraId="46A0EC55" w14:textId="77777777" w:rsidR="00EE618E" w:rsidRPr="00670B65" w:rsidRDefault="00EE618E" w:rsidP="00FE73CA">
      <w:pPr>
        <w:pStyle w:val="Normal-box"/>
        <w:keepNext/>
        <w:keepLines/>
        <w:numPr>
          <w:ilvl w:val="0"/>
          <w:numId w:val="122"/>
        </w:numPr>
        <w:ind w:left="567" w:hanging="567"/>
      </w:pPr>
      <w:r w:rsidRPr="00670B65">
        <w:t>AZ ALKALMAZÁSRA VONATKOZÓ UTASÍTÁSOK</w:t>
      </w:r>
    </w:p>
    <w:p w14:paraId="269764DA" w14:textId="77777777" w:rsidR="00EE618E" w:rsidRPr="00670B65" w:rsidRDefault="00EE618E" w:rsidP="00FE73CA"/>
    <w:p w14:paraId="688E70E2" w14:textId="77777777" w:rsidR="00EE618E" w:rsidRPr="00670B65" w:rsidRDefault="00EE618E" w:rsidP="00FE73CA">
      <w:pPr>
        <w:rPr>
          <w:szCs w:val="22"/>
        </w:rPr>
      </w:pPr>
    </w:p>
    <w:p w14:paraId="3B8D6A44" w14:textId="77777777" w:rsidR="00EE618E" w:rsidRPr="00670B65" w:rsidRDefault="00EE618E" w:rsidP="00FE73CA">
      <w:pPr>
        <w:pStyle w:val="Normal-box"/>
        <w:keepNext/>
        <w:keepLines/>
        <w:numPr>
          <w:ilvl w:val="0"/>
          <w:numId w:val="122"/>
        </w:numPr>
        <w:ind w:left="567" w:hanging="567"/>
      </w:pPr>
      <w:r w:rsidRPr="00670B65">
        <w:t>BRAILLE ÍRÁSSAL FELTÜNTETETT INFORMÁCIÓK</w:t>
      </w:r>
    </w:p>
    <w:p w14:paraId="19EDE8B6" w14:textId="77777777" w:rsidR="00EE618E" w:rsidRPr="00670B65" w:rsidRDefault="00EE618E" w:rsidP="00FE73CA"/>
    <w:p w14:paraId="57054198" w14:textId="77777777" w:rsidR="00EE618E" w:rsidRPr="00670B65" w:rsidRDefault="00EE618E" w:rsidP="00FE73CA"/>
    <w:p w14:paraId="7FB235E3" w14:textId="77777777" w:rsidR="00EE618E" w:rsidRPr="00670B65" w:rsidRDefault="00EE618E" w:rsidP="00FE73CA">
      <w:pPr>
        <w:pStyle w:val="Normal-box"/>
        <w:keepNext/>
        <w:keepLines/>
        <w:numPr>
          <w:ilvl w:val="0"/>
          <w:numId w:val="122"/>
        </w:numPr>
        <w:ind w:left="567" w:hanging="567"/>
      </w:pPr>
      <w:r w:rsidRPr="00670B65">
        <w:t>EGYEDI AZONOSÍTÓ – 2D VONALKÓD</w:t>
      </w:r>
    </w:p>
    <w:p w14:paraId="54CE43A5" w14:textId="0492CBFA" w:rsidR="00EE618E" w:rsidRPr="00670B65" w:rsidRDefault="00EE618E" w:rsidP="00FE73CA">
      <w:pPr>
        <w:widowControl w:val="0"/>
        <w:rPr>
          <w:noProof/>
          <w:szCs w:val="22"/>
        </w:rPr>
      </w:pPr>
    </w:p>
    <w:p w14:paraId="64FE987C" w14:textId="77777777" w:rsidR="00EE618E" w:rsidRPr="00670B65" w:rsidRDefault="00EE618E" w:rsidP="00FE73CA">
      <w:pPr>
        <w:widowControl w:val="0"/>
        <w:rPr>
          <w:noProof/>
          <w:szCs w:val="22"/>
        </w:rPr>
      </w:pPr>
    </w:p>
    <w:p w14:paraId="162CAA30" w14:textId="77777777" w:rsidR="00EE618E" w:rsidRPr="00670B65" w:rsidRDefault="00EE618E" w:rsidP="00FE73CA">
      <w:pPr>
        <w:pStyle w:val="Normal-box"/>
        <w:keepNext/>
        <w:keepLines/>
        <w:numPr>
          <w:ilvl w:val="0"/>
          <w:numId w:val="122"/>
        </w:numPr>
        <w:ind w:left="567" w:hanging="567"/>
        <w:rPr>
          <w:szCs w:val="22"/>
        </w:rPr>
      </w:pPr>
      <w:r w:rsidRPr="00670B65">
        <w:t>EGYEDI AZONOSÍTÓ – OLVASHATÓSÁGI ADATOK</w:t>
      </w:r>
    </w:p>
    <w:p w14:paraId="4A899E72" w14:textId="77777777" w:rsidR="00EE618E" w:rsidRPr="00670B65" w:rsidRDefault="00EE618E" w:rsidP="00FE73CA">
      <w:pPr>
        <w:widowControl w:val="0"/>
        <w:rPr>
          <w:noProof/>
          <w:szCs w:val="22"/>
        </w:rPr>
      </w:pPr>
    </w:p>
    <w:p w14:paraId="6B72E741" w14:textId="1BFC2D74" w:rsidR="00EE618E" w:rsidRPr="00670B65" w:rsidRDefault="00EE618E" w:rsidP="00FE73CA">
      <w:pPr>
        <w:rPr>
          <w:szCs w:val="22"/>
        </w:rPr>
      </w:pPr>
    </w:p>
    <w:p w14:paraId="543F420C" w14:textId="77777777" w:rsidR="005B1BE1" w:rsidRPr="00670B65" w:rsidRDefault="005B1BE1" w:rsidP="00FE73CA">
      <w:pPr>
        <w:rPr>
          <w:noProof/>
          <w:szCs w:val="22"/>
        </w:rPr>
      </w:pPr>
      <w:r w:rsidRPr="00670B65">
        <w:rPr>
          <w:noProof/>
          <w:szCs w:val="22"/>
        </w:rPr>
        <w:br w:type="page"/>
      </w:r>
    </w:p>
    <w:p w14:paraId="19D59B55" w14:textId="77777777" w:rsidR="005B1BE1" w:rsidRPr="00670B65" w:rsidRDefault="005B1BE1" w:rsidP="00FE73CA">
      <w:pPr>
        <w:pStyle w:val="Normal-box"/>
      </w:pPr>
      <w:r w:rsidRPr="00670B65">
        <w:lastRenderedPageBreak/>
        <w:t>A KÖZVETLEN CSOMAGOLÁSON FELTÜNTETENDŐ ADATOK</w:t>
      </w:r>
    </w:p>
    <w:p w14:paraId="32B4BE9B" w14:textId="77777777" w:rsidR="005B1BE1" w:rsidRPr="00670B65" w:rsidRDefault="005B1BE1" w:rsidP="00FE73CA">
      <w:pPr>
        <w:pStyle w:val="Normal-box"/>
      </w:pPr>
    </w:p>
    <w:p w14:paraId="5B011906" w14:textId="34688792" w:rsidR="005B1BE1" w:rsidRPr="00670B65" w:rsidRDefault="005B1BE1" w:rsidP="00FE73CA">
      <w:pPr>
        <w:pStyle w:val="Normal-box"/>
      </w:pPr>
      <w:r w:rsidRPr="00670B65">
        <w:t>TARTÁLY</w:t>
      </w:r>
      <w:r w:rsidR="00712080" w:rsidRPr="00670B65">
        <w:t xml:space="preserve"> </w:t>
      </w:r>
      <w:r w:rsidRPr="00670B65">
        <w:t>(CÍMKE)</w:t>
      </w:r>
    </w:p>
    <w:p w14:paraId="5429D76A" w14:textId="77777777" w:rsidR="005B1BE1" w:rsidRPr="00670B65" w:rsidRDefault="005B1BE1" w:rsidP="00FE73CA">
      <w:pPr>
        <w:suppressAutoHyphens/>
        <w:rPr>
          <w:szCs w:val="22"/>
        </w:rPr>
      </w:pPr>
    </w:p>
    <w:p w14:paraId="6439EE59" w14:textId="77777777" w:rsidR="005B1BE1" w:rsidRPr="00670B65" w:rsidRDefault="005B1BE1" w:rsidP="00FE73CA">
      <w:pPr>
        <w:suppressAutoHyphens/>
        <w:rPr>
          <w:szCs w:val="22"/>
        </w:rPr>
      </w:pPr>
    </w:p>
    <w:p w14:paraId="1D79BB4E" w14:textId="77777777" w:rsidR="005B1BE1" w:rsidRPr="00670B65" w:rsidRDefault="005B1BE1" w:rsidP="00FE73CA">
      <w:pPr>
        <w:pStyle w:val="Normal-box"/>
      </w:pPr>
      <w:r w:rsidRPr="00670B65">
        <w:t>1.</w:t>
      </w:r>
      <w:r w:rsidRPr="00670B65">
        <w:tab/>
        <w:t>A GYÓGYSZER NEVE</w:t>
      </w:r>
    </w:p>
    <w:p w14:paraId="6213532F" w14:textId="77777777" w:rsidR="005B1BE1" w:rsidRPr="00670B65" w:rsidRDefault="005B1BE1" w:rsidP="00FE73CA">
      <w:pPr>
        <w:suppressAutoHyphens/>
        <w:rPr>
          <w:szCs w:val="22"/>
        </w:rPr>
      </w:pPr>
    </w:p>
    <w:p w14:paraId="1A6B2697" w14:textId="5515E9FB" w:rsidR="005B1BE1" w:rsidRPr="00670B65" w:rsidRDefault="005B1BE1" w:rsidP="00FE73CA">
      <w:pPr>
        <w:suppressAutoHyphens/>
        <w:rPr>
          <w:szCs w:val="22"/>
        </w:rPr>
      </w:pPr>
      <w:r w:rsidRPr="00670B65">
        <w:rPr>
          <w:szCs w:val="22"/>
        </w:rPr>
        <w:t xml:space="preserve">Lopinavir/Ritonavir </w:t>
      </w:r>
      <w:r w:rsidR="00570F04">
        <w:rPr>
          <w:szCs w:val="22"/>
        </w:rPr>
        <w:t>Viatris</w:t>
      </w:r>
      <w:r w:rsidRPr="00670B65">
        <w:rPr>
          <w:szCs w:val="22"/>
        </w:rPr>
        <w:t xml:space="preserve"> 200 mg/50 mg filmtabletta</w:t>
      </w:r>
    </w:p>
    <w:p w14:paraId="1BB433A4" w14:textId="77777777" w:rsidR="005B1BE1" w:rsidRPr="00670B65" w:rsidRDefault="005B1BE1" w:rsidP="00FE73CA">
      <w:pPr>
        <w:suppressAutoHyphens/>
        <w:rPr>
          <w:szCs w:val="22"/>
        </w:rPr>
      </w:pPr>
      <w:r w:rsidRPr="00670B65">
        <w:rPr>
          <w:szCs w:val="22"/>
        </w:rPr>
        <w:t>lopinavir/ritonavir</w:t>
      </w:r>
    </w:p>
    <w:p w14:paraId="6B2DEAAD" w14:textId="77777777" w:rsidR="005B1BE1" w:rsidRPr="00670B65" w:rsidRDefault="005B1BE1" w:rsidP="00FE73CA">
      <w:pPr>
        <w:suppressAutoHyphens/>
        <w:rPr>
          <w:szCs w:val="22"/>
        </w:rPr>
      </w:pPr>
    </w:p>
    <w:p w14:paraId="5B90CF5B" w14:textId="77777777" w:rsidR="005B1BE1" w:rsidRPr="00670B65" w:rsidRDefault="005B1BE1" w:rsidP="00FE73CA">
      <w:pPr>
        <w:suppressAutoHyphens/>
        <w:rPr>
          <w:szCs w:val="22"/>
        </w:rPr>
      </w:pPr>
    </w:p>
    <w:p w14:paraId="5D6FAE19" w14:textId="77777777" w:rsidR="005B1BE1" w:rsidRPr="00670B65" w:rsidRDefault="005B1BE1" w:rsidP="00FE73CA">
      <w:pPr>
        <w:pStyle w:val="Normal-box"/>
      </w:pPr>
      <w:r w:rsidRPr="00670B65">
        <w:t>2.</w:t>
      </w:r>
      <w:r w:rsidRPr="00670B65">
        <w:tab/>
        <w:t>HATÓANYAG(OK) MEGNEVEZÉSE</w:t>
      </w:r>
    </w:p>
    <w:p w14:paraId="2076DF55" w14:textId="77777777" w:rsidR="005B1BE1" w:rsidRPr="00670B65" w:rsidRDefault="005B1BE1" w:rsidP="00FE73CA">
      <w:pPr>
        <w:suppressAutoHyphens/>
        <w:ind w:right="-2"/>
        <w:rPr>
          <w:szCs w:val="22"/>
        </w:rPr>
      </w:pPr>
    </w:p>
    <w:p w14:paraId="0B628916" w14:textId="77777777" w:rsidR="005B1BE1" w:rsidRPr="00670B65" w:rsidRDefault="005B1BE1" w:rsidP="00FE73CA">
      <w:pPr>
        <w:suppressAutoHyphens/>
        <w:ind w:right="-2"/>
        <w:rPr>
          <w:szCs w:val="22"/>
          <w:highlight w:val="lightGray"/>
        </w:rPr>
      </w:pPr>
      <w:r w:rsidRPr="00670B65">
        <w:rPr>
          <w:szCs w:val="22"/>
          <w:highlight w:val="lightGray"/>
        </w:rPr>
        <w:t>Filmtablettánként 200 mg lopinavirt tartalmaz 50 mg ritonavirral mint farmakokinetikai hatásnövelővel.</w:t>
      </w:r>
    </w:p>
    <w:p w14:paraId="5E31D639" w14:textId="77777777" w:rsidR="005B1BE1" w:rsidRPr="00670B65" w:rsidRDefault="005B1BE1" w:rsidP="00FE73CA"/>
    <w:p w14:paraId="38F4429E" w14:textId="77777777" w:rsidR="005B1BE1" w:rsidRPr="00670B65" w:rsidRDefault="005B1BE1" w:rsidP="00FE73CA"/>
    <w:p w14:paraId="0DAC6F2F" w14:textId="77777777" w:rsidR="005B1BE1" w:rsidRPr="00670B65" w:rsidRDefault="005B1BE1" w:rsidP="00FE73CA">
      <w:pPr>
        <w:pStyle w:val="Normal-box"/>
      </w:pPr>
      <w:r w:rsidRPr="00670B65">
        <w:t>3.</w:t>
      </w:r>
      <w:r w:rsidRPr="00670B65">
        <w:tab/>
        <w:t>SEGÉDANYAGOK FELSOROLÁSA</w:t>
      </w:r>
    </w:p>
    <w:p w14:paraId="3AE95F1F" w14:textId="77777777" w:rsidR="005B1BE1" w:rsidRPr="00670B65" w:rsidRDefault="005B1BE1" w:rsidP="00FE73CA"/>
    <w:p w14:paraId="25F2E8ED" w14:textId="77777777" w:rsidR="005B1BE1" w:rsidRPr="00670B65" w:rsidRDefault="005B1BE1" w:rsidP="00FE73CA"/>
    <w:p w14:paraId="72DE9C91" w14:textId="77777777" w:rsidR="005B1BE1" w:rsidRPr="00670B65" w:rsidRDefault="005B1BE1" w:rsidP="00FE73CA">
      <w:pPr>
        <w:pStyle w:val="Normal-box"/>
      </w:pPr>
      <w:r w:rsidRPr="00670B65">
        <w:t>4.</w:t>
      </w:r>
      <w:r w:rsidRPr="00670B65">
        <w:tab/>
        <w:t>GYÓGYSZERFORMA ÉS TARTALOM</w:t>
      </w:r>
    </w:p>
    <w:p w14:paraId="61296A06" w14:textId="77777777" w:rsidR="005B1BE1" w:rsidRPr="00670B65" w:rsidRDefault="005B1BE1" w:rsidP="00FE73CA">
      <w:pPr>
        <w:suppressAutoHyphens/>
        <w:rPr>
          <w:szCs w:val="22"/>
        </w:rPr>
      </w:pPr>
    </w:p>
    <w:p w14:paraId="0CD5520F" w14:textId="77777777" w:rsidR="005B1BE1" w:rsidRPr="00670B65" w:rsidRDefault="005B1BE1" w:rsidP="00FE73CA">
      <w:pPr>
        <w:rPr>
          <w:szCs w:val="22"/>
        </w:rPr>
      </w:pPr>
      <w:r w:rsidRPr="00670B65">
        <w:rPr>
          <w:szCs w:val="22"/>
          <w:highlight w:val="lightGray"/>
        </w:rPr>
        <w:t>Filmtabletta</w:t>
      </w:r>
    </w:p>
    <w:p w14:paraId="6EB9AFCF" w14:textId="77777777" w:rsidR="005B1BE1" w:rsidRPr="00670B65" w:rsidRDefault="005B1BE1" w:rsidP="00FE73CA">
      <w:pPr>
        <w:rPr>
          <w:szCs w:val="22"/>
        </w:rPr>
      </w:pPr>
    </w:p>
    <w:p w14:paraId="649A9866" w14:textId="77777777" w:rsidR="005B1BE1" w:rsidRPr="00670B65" w:rsidRDefault="005B1BE1" w:rsidP="00FE73CA">
      <w:pPr>
        <w:rPr>
          <w:szCs w:val="22"/>
        </w:rPr>
      </w:pPr>
      <w:r w:rsidRPr="00670B65">
        <w:rPr>
          <w:szCs w:val="22"/>
        </w:rPr>
        <w:t>120 filmtabletta</w:t>
      </w:r>
    </w:p>
    <w:p w14:paraId="736E1780" w14:textId="77777777" w:rsidR="005B1BE1" w:rsidRPr="00670B65" w:rsidRDefault="005B1BE1" w:rsidP="00FE73CA">
      <w:pPr>
        <w:suppressAutoHyphens/>
        <w:rPr>
          <w:szCs w:val="22"/>
        </w:rPr>
      </w:pPr>
    </w:p>
    <w:p w14:paraId="61887BFD" w14:textId="77777777" w:rsidR="005B1BE1" w:rsidRPr="00670B65" w:rsidRDefault="005B1BE1" w:rsidP="00FE73CA">
      <w:pPr>
        <w:suppressAutoHyphens/>
        <w:rPr>
          <w:szCs w:val="22"/>
        </w:rPr>
      </w:pPr>
    </w:p>
    <w:p w14:paraId="4C0987BB" w14:textId="77777777" w:rsidR="005B1BE1" w:rsidRPr="00670B65" w:rsidRDefault="005B1BE1" w:rsidP="00FE73CA">
      <w:pPr>
        <w:pStyle w:val="Normal-box"/>
      </w:pPr>
      <w:r w:rsidRPr="00670B65">
        <w:t>5.</w:t>
      </w:r>
      <w:r w:rsidRPr="00670B65">
        <w:tab/>
        <w:t>AZ ALKALMAZÁSSAL KAPCSOLATOS TUDNIVALÓK ÉS AZ ALKALMAZÁS MÓDJA(I)</w:t>
      </w:r>
    </w:p>
    <w:p w14:paraId="24A8DD36" w14:textId="77777777" w:rsidR="005B1BE1" w:rsidRPr="00670B65" w:rsidRDefault="005B1BE1" w:rsidP="00FE73CA">
      <w:pPr>
        <w:suppressAutoHyphens/>
        <w:rPr>
          <w:szCs w:val="22"/>
        </w:rPr>
      </w:pPr>
    </w:p>
    <w:p w14:paraId="7D3B3702" w14:textId="361D0BCB" w:rsidR="005B1BE1" w:rsidRPr="00670B65" w:rsidRDefault="00D6090C" w:rsidP="00FE73CA">
      <w:pPr>
        <w:suppressAutoHyphens/>
        <w:rPr>
          <w:szCs w:val="22"/>
        </w:rPr>
      </w:pPr>
      <w:r w:rsidRPr="00670B65">
        <w:rPr>
          <w:szCs w:val="22"/>
        </w:rPr>
        <w:t xml:space="preserve">Alkalmazás </w:t>
      </w:r>
      <w:r w:rsidR="005B1BE1" w:rsidRPr="00670B65">
        <w:rPr>
          <w:szCs w:val="22"/>
        </w:rPr>
        <w:t>előtt olvassa el a mellékelt betegtájékoztatót!</w:t>
      </w:r>
    </w:p>
    <w:p w14:paraId="63BA321F" w14:textId="77777777" w:rsidR="005B1BE1" w:rsidRPr="00670B65" w:rsidRDefault="005B1BE1" w:rsidP="00FE73CA">
      <w:pPr>
        <w:suppressAutoHyphens/>
        <w:rPr>
          <w:szCs w:val="22"/>
        </w:rPr>
      </w:pPr>
      <w:r w:rsidRPr="00670B65">
        <w:rPr>
          <w:szCs w:val="22"/>
        </w:rPr>
        <w:t>Szájon át történő alkalmazásra.</w:t>
      </w:r>
    </w:p>
    <w:p w14:paraId="7921CCC3" w14:textId="77777777" w:rsidR="005B1BE1" w:rsidRPr="00670B65" w:rsidRDefault="005B1BE1" w:rsidP="00FE73CA">
      <w:pPr>
        <w:suppressAutoHyphens/>
        <w:rPr>
          <w:szCs w:val="22"/>
        </w:rPr>
      </w:pPr>
    </w:p>
    <w:p w14:paraId="20B95E8F" w14:textId="77777777" w:rsidR="005B1BE1" w:rsidRPr="00670B65" w:rsidRDefault="005B1BE1" w:rsidP="00FE73CA">
      <w:pPr>
        <w:suppressAutoHyphens/>
        <w:rPr>
          <w:szCs w:val="22"/>
        </w:rPr>
      </w:pPr>
    </w:p>
    <w:p w14:paraId="026D6866" w14:textId="77777777" w:rsidR="005B1BE1" w:rsidRPr="00670B65" w:rsidRDefault="005B1BE1" w:rsidP="00FE73CA">
      <w:pPr>
        <w:pStyle w:val="Normal-box"/>
      </w:pPr>
      <w:r w:rsidRPr="00670B65">
        <w:t>6.</w:t>
      </w:r>
      <w:r w:rsidRPr="00670B65">
        <w:tab/>
        <w:t>KÜLÖN FIGYELMEZTETÉS, MELY SZERINT A GYÓGYSZERT GYERMEKEKTŐL ELZÁRVA KELL TARTANI</w:t>
      </w:r>
    </w:p>
    <w:p w14:paraId="3A4AB95E" w14:textId="77777777" w:rsidR="005B1BE1" w:rsidRPr="00670B65" w:rsidRDefault="005B1BE1" w:rsidP="00FE73CA">
      <w:pPr>
        <w:suppressAutoHyphens/>
        <w:rPr>
          <w:szCs w:val="22"/>
        </w:rPr>
      </w:pPr>
    </w:p>
    <w:p w14:paraId="5FB61A59" w14:textId="77777777" w:rsidR="005B1BE1" w:rsidRPr="00670B65" w:rsidRDefault="005B1BE1" w:rsidP="00FE73CA">
      <w:pPr>
        <w:suppressAutoHyphens/>
        <w:rPr>
          <w:szCs w:val="22"/>
        </w:rPr>
      </w:pPr>
      <w:r w:rsidRPr="00670B65">
        <w:rPr>
          <w:szCs w:val="22"/>
        </w:rPr>
        <w:t>A gyógyszer gyermekektől elzárva tartandó!</w:t>
      </w:r>
    </w:p>
    <w:p w14:paraId="681DB8F2" w14:textId="77777777" w:rsidR="005B1BE1" w:rsidRPr="00670B65" w:rsidRDefault="005B1BE1" w:rsidP="00FE73CA">
      <w:pPr>
        <w:suppressAutoHyphens/>
        <w:rPr>
          <w:szCs w:val="22"/>
        </w:rPr>
      </w:pPr>
    </w:p>
    <w:p w14:paraId="574D1C57" w14:textId="77777777" w:rsidR="005B1BE1" w:rsidRPr="00670B65" w:rsidRDefault="005B1BE1" w:rsidP="00FE73CA">
      <w:pPr>
        <w:suppressAutoHyphens/>
        <w:rPr>
          <w:szCs w:val="22"/>
        </w:rPr>
      </w:pPr>
    </w:p>
    <w:p w14:paraId="44451C2F" w14:textId="77777777" w:rsidR="005B1BE1" w:rsidRPr="00670B65" w:rsidRDefault="005B1BE1" w:rsidP="00FE73CA">
      <w:pPr>
        <w:pStyle w:val="Normal-box"/>
      </w:pPr>
      <w:r w:rsidRPr="00670B65">
        <w:t>7.</w:t>
      </w:r>
      <w:r w:rsidRPr="00670B65">
        <w:tab/>
        <w:t>TOVÁBBI FIGYELMEZTETÉS(EK), AMENNYIBEN SZÜKSÉGES</w:t>
      </w:r>
    </w:p>
    <w:p w14:paraId="2A57041A" w14:textId="77777777" w:rsidR="005B1BE1" w:rsidRPr="00571E13" w:rsidRDefault="005B1BE1" w:rsidP="00FE73CA">
      <w:pPr>
        <w:suppressAutoHyphens/>
        <w:rPr>
          <w:szCs w:val="22"/>
        </w:rPr>
      </w:pPr>
    </w:p>
    <w:p w14:paraId="633ADB4C" w14:textId="77777777" w:rsidR="005B1BE1" w:rsidRPr="00670B65" w:rsidRDefault="005B1BE1" w:rsidP="00FE73CA">
      <w:pPr>
        <w:suppressAutoHyphens/>
        <w:rPr>
          <w:szCs w:val="22"/>
        </w:rPr>
      </w:pPr>
    </w:p>
    <w:p w14:paraId="63FBCD7F" w14:textId="77777777" w:rsidR="005B1BE1" w:rsidRPr="00670B65" w:rsidRDefault="005B1BE1" w:rsidP="00FE73CA">
      <w:pPr>
        <w:pStyle w:val="Normal-box"/>
      </w:pPr>
      <w:r w:rsidRPr="00670B65">
        <w:t>8.</w:t>
      </w:r>
      <w:r w:rsidRPr="00670B65">
        <w:tab/>
        <w:t>LEJÁRATI IDŐ</w:t>
      </w:r>
    </w:p>
    <w:p w14:paraId="4E0767A3" w14:textId="77777777" w:rsidR="005B1BE1" w:rsidRPr="00670B65" w:rsidRDefault="005B1BE1" w:rsidP="00FE73CA"/>
    <w:p w14:paraId="0D1FC4A4" w14:textId="7AA9A0B3" w:rsidR="005B1BE1" w:rsidRPr="00670B65" w:rsidRDefault="005B1BE1" w:rsidP="00FE73CA">
      <w:r w:rsidRPr="00670B65">
        <w:t>Felhasználható:</w:t>
      </w:r>
    </w:p>
    <w:p w14:paraId="16C774B0" w14:textId="77777777" w:rsidR="005B1BE1" w:rsidRPr="00670B65" w:rsidRDefault="005B1BE1" w:rsidP="00FE73CA">
      <w:pPr>
        <w:suppressAutoHyphens/>
        <w:rPr>
          <w:szCs w:val="22"/>
        </w:rPr>
      </w:pPr>
    </w:p>
    <w:p w14:paraId="7CD444BF" w14:textId="77777777" w:rsidR="005B1BE1" w:rsidRPr="00670B65" w:rsidRDefault="005B1BE1" w:rsidP="00FE73CA">
      <w:pPr>
        <w:suppressAutoHyphens/>
        <w:rPr>
          <w:szCs w:val="22"/>
        </w:rPr>
      </w:pPr>
      <w:r w:rsidRPr="00670B65">
        <w:rPr>
          <w:szCs w:val="22"/>
        </w:rPr>
        <w:t>Felbontás után 120 napon belül fel kell használni.</w:t>
      </w:r>
    </w:p>
    <w:p w14:paraId="765E5828" w14:textId="77777777" w:rsidR="005B1BE1" w:rsidRPr="00670B65" w:rsidRDefault="005B1BE1" w:rsidP="00FE73CA">
      <w:pPr>
        <w:suppressAutoHyphens/>
        <w:rPr>
          <w:szCs w:val="22"/>
        </w:rPr>
      </w:pPr>
    </w:p>
    <w:p w14:paraId="1C68F1A4" w14:textId="77777777" w:rsidR="005B1BE1" w:rsidRPr="00670B65" w:rsidRDefault="005B1BE1" w:rsidP="00FE73CA">
      <w:pPr>
        <w:suppressAutoHyphens/>
        <w:rPr>
          <w:szCs w:val="22"/>
        </w:rPr>
      </w:pPr>
    </w:p>
    <w:p w14:paraId="010AE4D8" w14:textId="77777777" w:rsidR="005B1BE1" w:rsidRPr="00670B65" w:rsidRDefault="005B1BE1" w:rsidP="00FE73CA">
      <w:pPr>
        <w:pStyle w:val="Normal-box"/>
        <w:keepNext/>
        <w:keepLines/>
      </w:pPr>
      <w:r w:rsidRPr="00670B65">
        <w:t>9.</w:t>
      </w:r>
      <w:r w:rsidRPr="00670B65">
        <w:tab/>
        <w:t>KÜLÖNLEGES TÁROLÁSI ELŐÍRÁSOK</w:t>
      </w:r>
    </w:p>
    <w:p w14:paraId="1FF20961" w14:textId="77777777" w:rsidR="005B1BE1" w:rsidRPr="00670B65" w:rsidRDefault="005B1BE1" w:rsidP="00FE73CA">
      <w:pPr>
        <w:keepNext/>
        <w:keepLines/>
        <w:suppressAutoHyphens/>
        <w:rPr>
          <w:szCs w:val="22"/>
        </w:rPr>
      </w:pPr>
    </w:p>
    <w:p w14:paraId="235E88CC" w14:textId="77777777" w:rsidR="005B1BE1" w:rsidRPr="00670B65" w:rsidRDefault="005B1BE1" w:rsidP="00FE73CA">
      <w:pPr>
        <w:suppressAutoHyphens/>
        <w:rPr>
          <w:szCs w:val="22"/>
        </w:rPr>
      </w:pPr>
    </w:p>
    <w:p w14:paraId="7CB2BEED" w14:textId="77777777" w:rsidR="005B1BE1" w:rsidRPr="00670B65" w:rsidRDefault="005B1BE1" w:rsidP="00FE73CA">
      <w:pPr>
        <w:pStyle w:val="Normal-box"/>
      </w:pPr>
      <w:r w:rsidRPr="00670B65">
        <w:lastRenderedPageBreak/>
        <w:t>10.</w:t>
      </w:r>
      <w:r w:rsidRPr="00670B65">
        <w:tab/>
        <w:t>KÜLÖNLEGES ÓVINTÉZKEDÉSEK A FEL NEM HASZNÁLT GYÓGYSZEREK VAGY AZ ILYEN TERMÉKEKBŐL KELETKEZETT HULLADÉKANYAGOK ÁRTALMATLANNÁ TÉTELÉRE, HA ILYENEKRE SZÜKSÉG VAN</w:t>
      </w:r>
    </w:p>
    <w:p w14:paraId="51DD575F" w14:textId="77777777" w:rsidR="005B1BE1" w:rsidRPr="00670B65" w:rsidRDefault="005B1BE1" w:rsidP="00FE73CA">
      <w:pPr>
        <w:suppressAutoHyphens/>
        <w:rPr>
          <w:szCs w:val="22"/>
        </w:rPr>
      </w:pPr>
    </w:p>
    <w:p w14:paraId="336DC67B" w14:textId="77777777" w:rsidR="005B1BE1" w:rsidRPr="00670B65" w:rsidRDefault="005B1BE1" w:rsidP="00FE73CA">
      <w:pPr>
        <w:suppressAutoHyphens/>
        <w:rPr>
          <w:szCs w:val="22"/>
        </w:rPr>
      </w:pPr>
    </w:p>
    <w:p w14:paraId="156436E6" w14:textId="77777777" w:rsidR="005B1BE1" w:rsidRPr="00670B65" w:rsidRDefault="005B1BE1" w:rsidP="00FE73CA">
      <w:pPr>
        <w:pStyle w:val="Normal-box"/>
      </w:pPr>
      <w:r w:rsidRPr="00670B65">
        <w:t>11.</w:t>
      </w:r>
      <w:r w:rsidRPr="00670B65">
        <w:tab/>
        <w:t>A FORGALOMBA HOZATALI ENGEDÉLY JOGOSULTJÁNAK NEVE ÉS CÍME</w:t>
      </w:r>
    </w:p>
    <w:p w14:paraId="409AE3B5" w14:textId="77777777" w:rsidR="005B1BE1" w:rsidRPr="00670B65" w:rsidRDefault="005B1BE1" w:rsidP="00FE73CA">
      <w:pPr>
        <w:suppressAutoHyphens/>
        <w:ind w:right="-2"/>
        <w:rPr>
          <w:szCs w:val="22"/>
        </w:rPr>
      </w:pPr>
    </w:p>
    <w:p w14:paraId="684AA153" w14:textId="01EE2973" w:rsidR="000B37F9" w:rsidRPr="00670B65" w:rsidRDefault="009529AB" w:rsidP="00FE73CA">
      <w:pPr>
        <w:autoSpaceDE w:val="0"/>
        <w:autoSpaceDN w:val="0"/>
        <w:ind w:left="108" w:right="108"/>
        <w:rPr>
          <w:lang w:eastAsia="en-US"/>
        </w:rPr>
      </w:pPr>
      <w:r>
        <w:rPr>
          <w:color w:val="000000"/>
        </w:rPr>
        <w:t>Viatris</w:t>
      </w:r>
      <w:r w:rsidR="000B37F9" w:rsidRPr="00670B65">
        <w:rPr>
          <w:color w:val="000000"/>
        </w:rPr>
        <w:t xml:space="preserve"> Limited</w:t>
      </w:r>
    </w:p>
    <w:p w14:paraId="121BDD40" w14:textId="77777777" w:rsidR="000B37F9" w:rsidRPr="00670B65" w:rsidRDefault="000B37F9" w:rsidP="00FE73CA">
      <w:pPr>
        <w:autoSpaceDE w:val="0"/>
        <w:autoSpaceDN w:val="0"/>
        <w:ind w:left="108" w:right="108"/>
      </w:pPr>
      <w:r w:rsidRPr="00670B65">
        <w:rPr>
          <w:color w:val="000000"/>
        </w:rPr>
        <w:t xml:space="preserve">Damastown Industrial Park, </w:t>
      </w:r>
    </w:p>
    <w:p w14:paraId="52038989" w14:textId="77777777" w:rsidR="000B37F9" w:rsidRPr="00670B65" w:rsidRDefault="000B37F9" w:rsidP="00FE73CA">
      <w:pPr>
        <w:autoSpaceDE w:val="0"/>
        <w:autoSpaceDN w:val="0"/>
        <w:ind w:left="108" w:right="108"/>
      </w:pPr>
      <w:r w:rsidRPr="00670B65">
        <w:rPr>
          <w:color w:val="000000"/>
        </w:rPr>
        <w:t xml:space="preserve">Mulhuddart, Dublin 15, </w:t>
      </w:r>
    </w:p>
    <w:p w14:paraId="6CC029D4" w14:textId="77777777" w:rsidR="000B37F9" w:rsidRPr="00670B65" w:rsidRDefault="000B37F9" w:rsidP="00FE73CA">
      <w:pPr>
        <w:autoSpaceDE w:val="0"/>
        <w:autoSpaceDN w:val="0"/>
        <w:ind w:left="108" w:right="108"/>
      </w:pPr>
      <w:r w:rsidRPr="00670B65">
        <w:rPr>
          <w:color w:val="000000"/>
        </w:rPr>
        <w:t>DUBLIN</w:t>
      </w:r>
    </w:p>
    <w:p w14:paraId="23119AC9" w14:textId="77777777" w:rsidR="000B37F9" w:rsidRPr="00670B65" w:rsidRDefault="000B37F9" w:rsidP="00FE73CA">
      <w:pPr>
        <w:autoSpaceDE w:val="0"/>
        <w:autoSpaceDN w:val="0"/>
        <w:ind w:left="108" w:right="108"/>
        <w:jc w:val="both"/>
        <w:rPr>
          <w:color w:val="000000"/>
        </w:rPr>
      </w:pPr>
      <w:r w:rsidRPr="00670B65">
        <w:rPr>
          <w:color w:val="000000"/>
        </w:rPr>
        <w:t>Írország</w:t>
      </w:r>
    </w:p>
    <w:p w14:paraId="31EEFC1B" w14:textId="77777777" w:rsidR="005B1BE1" w:rsidRPr="00670B65" w:rsidRDefault="005B1BE1" w:rsidP="00FE73CA">
      <w:pPr>
        <w:suppressAutoHyphens/>
        <w:rPr>
          <w:szCs w:val="22"/>
        </w:rPr>
      </w:pPr>
    </w:p>
    <w:p w14:paraId="384A6104" w14:textId="77777777" w:rsidR="005B1BE1" w:rsidRPr="00670B65" w:rsidRDefault="005B1BE1" w:rsidP="00FE73CA">
      <w:pPr>
        <w:suppressAutoHyphens/>
        <w:rPr>
          <w:szCs w:val="22"/>
        </w:rPr>
      </w:pPr>
    </w:p>
    <w:p w14:paraId="18789BB1" w14:textId="77777777" w:rsidR="005B1BE1" w:rsidRPr="00670B65" w:rsidRDefault="005B1BE1" w:rsidP="00FE73CA">
      <w:pPr>
        <w:pStyle w:val="Normal-box"/>
      </w:pPr>
      <w:r w:rsidRPr="00670B65">
        <w:t>12.</w:t>
      </w:r>
      <w:r w:rsidRPr="00670B65">
        <w:tab/>
        <w:t>A FORGALOMBA HOZATALI ENGEDÉLY SZÁMA(I)</w:t>
      </w:r>
    </w:p>
    <w:p w14:paraId="65F9827B" w14:textId="77777777" w:rsidR="005B1BE1" w:rsidRPr="00670B65" w:rsidRDefault="005B1BE1" w:rsidP="00FE73CA">
      <w:pPr>
        <w:suppressAutoHyphens/>
        <w:rPr>
          <w:szCs w:val="22"/>
        </w:rPr>
      </w:pPr>
    </w:p>
    <w:p w14:paraId="300F96D4" w14:textId="77777777" w:rsidR="005B1BE1" w:rsidRPr="00670B65" w:rsidRDefault="005B1BE1" w:rsidP="00FE73CA">
      <w:pPr>
        <w:rPr>
          <w:szCs w:val="22"/>
        </w:rPr>
      </w:pPr>
      <w:r w:rsidRPr="00670B65">
        <w:rPr>
          <w:szCs w:val="22"/>
        </w:rPr>
        <w:t>EU/1/15/1067/007</w:t>
      </w:r>
    </w:p>
    <w:p w14:paraId="611A1D4D" w14:textId="77777777" w:rsidR="005B1BE1" w:rsidRPr="00670B65" w:rsidRDefault="005B1BE1" w:rsidP="00FE73CA">
      <w:pPr>
        <w:suppressAutoHyphens/>
        <w:rPr>
          <w:szCs w:val="22"/>
        </w:rPr>
      </w:pPr>
    </w:p>
    <w:p w14:paraId="41E30E74" w14:textId="77777777" w:rsidR="005B1BE1" w:rsidRPr="00670B65" w:rsidRDefault="005B1BE1" w:rsidP="00FE73CA">
      <w:pPr>
        <w:suppressAutoHyphens/>
        <w:rPr>
          <w:szCs w:val="22"/>
        </w:rPr>
      </w:pPr>
    </w:p>
    <w:p w14:paraId="3EAE5F2B" w14:textId="77777777" w:rsidR="005B1BE1" w:rsidRPr="00670B65" w:rsidRDefault="005B1BE1" w:rsidP="00FE73CA">
      <w:pPr>
        <w:pStyle w:val="Normal-box"/>
      </w:pPr>
      <w:r w:rsidRPr="00670B65">
        <w:t>13.</w:t>
      </w:r>
      <w:r w:rsidRPr="00670B65">
        <w:tab/>
        <w:t>A GYÁRTÁSI TÉTEL SZÁMA</w:t>
      </w:r>
    </w:p>
    <w:p w14:paraId="4285C518" w14:textId="77777777" w:rsidR="005B1BE1" w:rsidRPr="00670B65" w:rsidRDefault="005B1BE1" w:rsidP="00FE73CA">
      <w:pPr>
        <w:suppressAutoHyphens/>
        <w:rPr>
          <w:szCs w:val="22"/>
        </w:rPr>
      </w:pPr>
    </w:p>
    <w:p w14:paraId="20E706B5" w14:textId="0D5C2B49" w:rsidR="005B1BE1" w:rsidRPr="00670B65" w:rsidRDefault="005B1BE1" w:rsidP="00FE73CA">
      <w:pPr>
        <w:suppressAutoHyphens/>
        <w:rPr>
          <w:szCs w:val="22"/>
        </w:rPr>
      </w:pPr>
      <w:r w:rsidRPr="00670B65">
        <w:rPr>
          <w:szCs w:val="22"/>
        </w:rPr>
        <w:t>Gy.sz.:</w:t>
      </w:r>
    </w:p>
    <w:p w14:paraId="59F91130" w14:textId="77777777" w:rsidR="005B1BE1" w:rsidRPr="00670B65" w:rsidRDefault="005B1BE1" w:rsidP="00FE73CA">
      <w:pPr>
        <w:suppressAutoHyphens/>
        <w:rPr>
          <w:szCs w:val="22"/>
        </w:rPr>
      </w:pPr>
    </w:p>
    <w:p w14:paraId="43154A8F" w14:textId="77777777" w:rsidR="005B1BE1" w:rsidRPr="00670B65" w:rsidRDefault="005B1BE1" w:rsidP="00FE73CA">
      <w:pPr>
        <w:suppressAutoHyphens/>
        <w:rPr>
          <w:szCs w:val="22"/>
        </w:rPr>
      </w:pPr>
    </w:p>
    <w:p w14:paraId="22DA2DE9" w14:textId="135A34DA" w:rsidR="005B1BE1" w:rsidRPr="00670B65" w:rsidRDefault="005B1BE1" w:rsidP="00FE73CA">
      <w:pPr>
        <w:pStyle w:val="Normal-box"/>
      </w:pPr>
      <w:r w:rsidRPr="00670B65">
        <w:t>14.</w:t>
      </w:r>
      <w:r w:rsidRPr="00670B65">
        <w:tab/>
      </w:r>
      <w:r w:rsidR="00D6090C" w:rsidRPr="00670B65">
        <w:rPr>
          <w:noProof/>
        </w:rPr>
        <w:t>A GYÓGYSZER ÁLTALÁNOS BESOROLÁSA RENDELHETŐSÉG SZEMPONTJÁBÓL</w:t>
      </w:r>
      <w:r w:rsidR="00D6090C" w:rsidRPr="00670B65">
        <w:t xml:space="preserve"> </w:t>
      </w:r>
    </w:p>
    <w:p w14:paraId="14D03E77" w14:textId="77777777" w:rsidR="005B1BE1" w:rsidRPr="00670B65" w:rsidRDefault="005B1BE1" w:rsidP="00FE73CA">
      <w:pPr>
        <w:suppressAutoHyphens/>
        <w:rPr>
          <w:szCs w:val="22"/>
        </w:rPr>
      </w:pPr>
    </w:p>
    <w:p w14:paraId="13F917B3" w14:textId="77777777" w:rsidR="005B1BE1" w:rsidRPr="00670B65" w:rsidRDefault="005B1BE1" w:rsidP="00FE73CA">
      <w:pPr>
        <w:suppressAutoHyphens/>
        <w:rPr>
          <w:szCs w:val="22"/>
        </w:rPr>
      </w:pPr>
    </w:p>
    <w:p w14:paraId="560EF7E8" w14:textId="77777777" w:rsidR="005B1BE1" w:rsidRPr="00670B65" w:rsidRDefault="005B1BE1" w:rsidP="00FE73CA">
      <w:pPr>
        <w:pStyle w:val="Normal-box"/>
      </w:pPr>
      <w:r w:rsidRPr="00670B65">
        <w:t>15.</w:t>
      </w:r>
      <w:r w:rsidRPr="00670B65">
        <w:tab/>
        <w:t>AZ ALKALMAZÁSRA VONATKOZÓ UTASÍTÁSOK</w:t>
      </w:r>
    </w:p>
    <w:p w14:paraId="747C8577" w14:textId="77777777" w:rsidR="005B1BE1" w:rsidRPr="00670B65" w:rsidRDefault="005B1BE1" w:rsidP="00FE73CA">
      <w:pPr>
        <w:suppressAutoHyphens/>
        <w:rPr>
          <w:szCs w:val="22"/>
        </w:rPr>
      </w:pPr>
    </w:p>
    <w:p w14:paraId="681917BF" w14:textId="77777777" w:rsidR="005B1BE1" w:rsidRPr="00670B65" w:rsidRDefault="005B1BE1" w:rsidP="00FE73CA">
      <w:pPr>
        <w:suppressAutoHyphens/>
        <w:rPr>
          <w:szCs w:val="22"/>
        </w:rPr>
      </w:pPr>
    </w:p>
    <w:p w14:paraId="25B0DB6C" w14:textId="77777777" w:rsidR="005B1BE1" w:rsidRPr="00670B65" w:rsidRDefault="005B1BE1" w:rsidP="00FE73CA">
      <w:pPr>
        <w:pStyle w:val="Normal-box"/>
      </w:pPr>
      <w:r w:rsidRPr="00670B65">
        <w:t>16.</w:t>
      </w:r>
      <w:r w:rsidRPr="00670B65">
        <w:tab/>
        <w:t>BRAILLE IRÁSSAL FELTÜNTETETT INFORMÁCIÓK</w:t>
      </w:r>
    </w:p>
    <w:p w14:paraId="4E07B5EB" w14:textId="77777777" w:rsidR="005B1BE1" w:rsidRPr="00670B65" w:rsidRDefault="005B1BE1" w:rsidP="00FE73CA">
      <w:pPr>
        <w:suppressAutoHyphens/>
        <w:rPr>
          <w:szCs w:val="22"/>
          <w:highlight w:val="yellow"/>
        </w:rPr>
      </w:pPr>
    </w:p>
    <w:p w14:paraId="18DAC434" w14:textId="77777777" w:rsidR="005B1BE1" w:rsidRPr="00670B65" w:rsidRDefault="005B1BE1" w:rsidP="00FE73CA">
      <w:pPr>
        <w:suppressAutoHyphens/>
        <w:rPr>
          <w:szCs w:val="22"/>
        </w:rPr>
      </w:pPr>
    </w:p>
    <w:p w14:paraId="1BA5AB7A" w14:textId="77777777" w:rsidR="005B1BE1" w:rsidRPr="00670B65" w:rsidRDefault="005B1BE1" w:rsidP="00FE73CA">
      <w:pPr>
        <w:pBdr>
          <w:top w:val="single" w:sz="4" w:space="1" w:color="auto"/>
          <w:left w:val="single" w:sz="4" w:space="4" w:color="auto"/>
          <w:bottom w:val="single" w:sz="4" w:space="1" w:color="auto"/>
          <w:right w:val="single" w:sz="4" w:space="4" w:color="auto"/>
        </w:pBdr>
        <w:suppressAutoHyphens/>
        <w:ind w:left="567" w:hanging="567"/>
        <w:rPr>
          <w:b/>
          <w:szCs w:val="22"/>
        </w:rPr>
      </w:pPr>
      <w:r w:rsidRPr="00670B65">
        <w:rPr>
          <w:b/>
          <w:szCs w:val="22"/>
        </w:rPr>
        <w:t>17.</w:t>
      </w:r>
      <w:r w:rsidRPr="00670B65">
        <w:rPr>
          <w:b/>
          <w:szCs w:val="22"/>
        </w:rPr>
        <w:tab/>
        <w:t>EGYEDI AZONOSÍTÓ – 2D VONALKÓD</w:t>
      </w:r>
    </w:p>
    <w:p w14:paraId="3DB01DB8" w14:textId="77777777" w:rsidR="005B1BE1" w:rsidRPr="00670B65" w:rsidRDefault="005B1BE1" w:rsidP="00FE73CA">
      <w:pPr>
        <w:widowControl w:val="0"/>
        <w:rPr>
          <w:noProof/>
          <w:szCs w:val="22"/>
        </w:rPr>
      </w:pPr>
    </w:p>
    <w:p w14:paraId="2870F0BD" w14:textId="77777777" w:rsidR="005B1BE1" w:rsidRPr="00670B65" w:rsidRDefault="005B1BE1" w:rsidP="00FE73CA">
      <w:pPr>
        <w:widowControl w:val="0"/>
        <w:rPr>
          <w:noProof/>
          <w:szCs w:val="22"/>
        </w:rPr>
      </w:pPr>
      <w:r w:rsidRPr="00670B65">
        <w:rPr>
          <w:noProof/>
          <w:szCs w:val="22"/>
          <w:highlight w:val="lightGray"/>
        </w:rPr>
        <w:t>Nem értelmezhető</w:t>
      </w:r>
    </w:p>
    <w:p w14:paraId="0FD054C9" w14:textId="77777777" w:rsidR="005B1BE1" w:rsidRPr="00670B65" w:rsidRDefault="005B1BE1" w:rsidP="00FE73CA">
      <w:pPr>
        <w:widowControl w:val="0"/>
        <w:rPr>
          <w:noProof/>
          <w:szCs w:val="22"/>
        </w:rPr>
      </w:pPr>
    </w:p>
    <w:p w14:paraId="4651597E" w14:textId="77777777" w:rsidR="005B1BE1" w:rsidRPr="00670B65" w:rsidRDefault="005B1BE1" w:rsidP="00FE73CA">
      <w:pPr>
        <w:widowControl w:val="0"/>
        <w:rPr>
          <w:noProof/>
          <w:szCs w:val="22"/>
        </w:rPr>
      </w:pPr>
    </w:p>
    <w:p w14:paraId="39E312A3" w14:textId="77777777" w:rsidR="005B1BE1" w:rsidRPr="00670B65" w:rsidRDefault="005B1BE1" w:rsidP="00FE73CA">
      <w:pPr>
        <w:pBdr>
          <w:top w:val="single" w:sz="4" w:space="1" w:color="auto"/>
          <w:left w:val="single" w:sz="4" w:space="4" w:color="auto"/>
          <w:bottom w:val="single" w:sz="4" w:space="1" w:color="auto"/>
          <w:right w:val="single" w:sz="4" w:space="4" w:color="auto"/>
        </w:pBdr>
        <w:suppressAutoHyphens/>
        <w:ind w:left="567" w:hanging="567"/>
        <w:rPr>
          <w:b/>
          <w:szCs w:val="22"/>
        </w:rPr>
      </w:pPr>
      <w:r w:rsidRPr="00670B65">
        <w:rPr>
          <w:b/>
          <w:szCs w:val="22"/>
        </w:rPr>
        <w:t>18.</w:t>
      </w:r>
      <w:r w:rsidRPr="00670B65">
        <w:rPr>
          <w:b/>
          <w:szCs w:val="22"/>
        </w:rPr>
        <w:tab/>
        <w:t>EGYEDI AZONOSÍTÓ – OLVASHATÓSÁGI ADATOK</w:t>
      </w:r>
    </w:p>
    <w:p w14:paraId="574EC537" w14:textId="77777777" w:rsidR="005B1BE1" w:rsidRPr="00670B65" w:rsidRDefault="005B1BE1" w:rsidP="00FE73CA">
      <w:pPr>
        <w:widowControl w:val="0"/>
        <w:rPr>
          <w:noProof/>
          <w:szCs w:val="22"/>
        </w:rPr>
      </w:pPr>
    </w:p>
    <w:p w14:paraId="03F0AC32" w14:textId="77777777" w:rsidR="005B1BE1" w:rsidRPr="00670B65" w:rsidRDefault="005B1BE1" w:rsidP="00FE73CA">
      <w:pPr>
        <w:widowControl w:val="0"/>
        <w:rPr>
          <w:noProof/>
          <w:szCs w:val="22"/>
        </w:rPr>
      </w:pPr>
      <w:r w:rsidRPr="00670B65">
        <w:rPr>
          <w:noProof/>
          <w:szCs w:val="22"/>
          <w:highlight w:val="lightGray"/>
        </w:rPr>
        <w:t>Nem értelmezhető</w:t>
      </w:r>
    </w:p>
    <w:p w14:paraId="323F9FDE" w14:textId="771AEF00" w:rsidR="0016254B" w:rsidRPr="00670B65" w:rsidRDefault="0016254B" w:rsidP="00FE73CA">
      <w:pPr>
        <w:widowControl w:val="0"/>
        <w:rPr>
          <w:noProof/>
          <w:szCs w:val="22"/>
        </w:rPr>
      </w:pPr>
    </w:p>
    <w:p w14:paraId="750BDC58" w14:textId="66F2941C" w:rsidR="008C5C03" w:rsidRPr="00670B65" w:rsidRDefault="008C5C03" w:rsidP="00FE73CA">
      <w:pPr>
        <w:rPr>
          <w:noProof/>
          <w:szCs w:val="22"/>
        </w:rPr>
      </w:pPr>
      <w:r w:rsidRPr="00670B65">
        <w:rPr>
          <w:noProof/>
          <w:szCs w:val="22"/>
        </w:rPr>
        <w:br w:type="page"/>
      </w:r>
    </w:p>
    <w:p w14:paraId="453B69AF" w14:textId="77777777" w:rsidR="006D7AD3" w:rsidRPr="00670B65" w:rsidRDefault="006D7AD3" w:rsidP="00FE73CA">
      <w:pPr>
        <w:pStyle w:val="Normal-box"/>
      </w:pPr>
      <w:r w:rsidRPr="00670B65">
        <w:lastRenderedPageBreak/>
        <w:t>A KÜLSŐ CSOMAGOLÁSON FELTÜNTETENDŐ ADATOK</w:t>
      </w:r>
    </w:p>
    <w:p w14:paraId="13524587" w14:textId="77777777" w:rsidR="006D7AD3" w:rsidRPr="00670B65" w:rsidRDefault="006D7AD3" w:rsidP="00FE73CA">
      <w:pPr>
        <w:pStyle w:val="Normal-box"/>
      </w:pPr>
    </w:p>
    <w:p w14:paraId="48E15086" w14:textId="00105592" w:rsidR="007A2C1C" w:rsidRPr="00670B65" w:rsidRDefault="006D7AD3" w:rsidP="00FE73CA">
      <w:pPr>
        <w:pStyle w:val="Normal-box"/>
        <w:ind w:left="0" w:firstLine="0"/>
      </w:pPr>
      <w:r w:rsidRPr="00670B65">
        <w:t>A BUBORÉKCSOMAOLÁST TARTALMAZÓ KÜLSŐ KARTONDOBOZ</w:t>
      </w:r>
    </w:p>
    <w:p w14:paraId="40417CF7" w14:textId="77777777" w:rsidR="006D7AD3" w:rsidRPr="00670B65" w:rsidRDefault="006D7AD3" w:rsidP="00FE73CA">
      <w:pPr>
        <w:suppressAutoHyphens/>
        <w:rPr>
          <w:szCs w:val="22"/>
        </w:rPr>
      </w:pPr>
    </w:p>
    <w:p w14:paraId="06DB09D6" w14:textId="77777777" w:rsidR="007A2C1C" w:rsidRPr="00670B65" w:rsidRDefault="007A2C1C" w:rsidP="00FE73CA">
      <w:pPr>
        <w:suppressAutoHyphens/>
        <w:rPr>
          <w:szCs w:val="22"/>
        </w:rPr>
      </w:pPr>
    </w:p>
    <w:p w14:paraId="04EE6AD2" w14:textId="762578B7" w:rsidR="007A2C1C" w:rsidRPr="00670B65" w:rsidRDefault="006D7AD3" w:rsidP="00FE73CA">
      <w:pPr>
        <w:pStyle w:val="Normal-box"/>
      </w:pPr>
      <w:r w:rsidRPr="00670B65">
        <w:t>1.</w:t>
      </w:r>
      <w:r w:rsidRPr="00670B65">
        <w:tab/>
        <w:t>A GYÓGYSZER NEVE</w:t>
      </w:r>
    </w:p>
    <w:p w14:paraId="16950A75" w14:textId="77777777" w:rsidR="006D7AD3" w:rsidRPr="00670B65" w:rsidRDefault="006D7AD3" w:rsidP="00FE73CA">
      <w:pPr>
        <w:suppressAutoHyphens/>
        <w:rPr>
          <w:szCs w:val="22"/>
        </w:rPr>
      </w:pPr>
    </w:p>
    <w:p w14:paraId="4984A513" w14:textId="44BE332D" w:rsidR="007A2C1C" w:rsidRPr="00670B65" w:rsidRDefault="003B31F1" w:rsidP="00FE73CA">
      <w:pPr>
        <w:suppressAutoHyphens/>
        <w:rPr>
          <w:szCs w:val="22"/>
        </w:rPr>
      </w:pPr>
      <w:r w:rsidRPr="00670B65">
        <w:rPr>
          <w:szCs w:val="22"/>
        </w:rPr>
        <w:t>Lopinavir/</w:t>
      </w:r>
      <w:r w:rsidR="00F52814" w:rsidRPr="00670B65">
        <w:rPr>
          <w:szCs w:val="22"/>
        </w:rPr>
        <w:t>R</w:t>
      </w:r>
      <w:r w:rsidRPr="00670B65">
        <w:rPr>
          <w:szCs w:val="22"/>
        </w:rPr>
        <w:t>itonavir</w:t>
      </w:r>
      <w:r w:rsidR="00F52814" w:rsidRPr="00670B65">
        <w:rPr>
          <w:szCs w:val="22"/>
        </w:rPr>
        <w:t xml:space="preserve"> </w:t>
      </w:r>
      <w:r w:rsidR="00570F04">
        <w:rPr>
          <w:szCs w:val="22"/>
        </w:rPr>
        <w:t>Viatris</w:t>
      </w:r>
      <w:r w:rsidR="007A2C1C" w:rsidRPr="00670B65">
        <w:rPr>
          <w:szCs w:val="22"/>
        </w:rPr>
        <w:t xml:space="preserve"> </w:t>
      </w:r>
      <w:r w:rsidR="00F52814" w:rsidRPr="00670B65">
        <w:rPr>
          <w:szCs w:val="22"/>
        </w:rPr>
        <w:t>100 mg/25 mg filmtabletta</w:t>
      </w:r>
    </w:p>
    <w:p w14:paraId="00BD98E2" w14:textId="77777777" w:rsidR="007A2C1C" w:rsidRPr="00670B65" w:rsidRDefault="007A2C1C" w:rsidP="00FE73CA">
      <w:pPr>
        <w:suppressAutoHyphens/>
        <w:rPr>
          <w:szCs w:val="22"/>
        </w:rPr>
      </w:pPr>
      <w:r w:rsidRPr="00670B65">
        <w:rPr>
          <w:szCs w:val="22"/>
        </w:rPr>
        <w:t>lopinavir/ritonavir</w:t>
      </w:r>
    </w:p>
    <w:p w14:paraId="049EB474" w14:textId="77777777" w:rsidR="007A2C1C" w:rsidRPr="00670B65" w:rsidRDefault="007A2C1C" w:rsidP="00FE73CA">
      <w:pPr>
        <w:suppressAutoHyphens/>
        <w:rPr>
          <w:szCs w:val="22"/>
        </w:rPr>
      </w:pPr>
    </w:p>
    <w:p w14:paraId="577D68E8" w14:textId="77777777" w:rsidR="007A2C1C" w:rsidRPr="00670B65" w:rsidRDefault="007A2C1C" w:rsidP="00FE73CA">
      <w:pPr>
        <w:suppressAutoHyphens/>
        <w:rPr>
          <w:szCs w:val="22"/>
        </w:rPr>
      </w:pPr>
    </w:p>
    <w:p w14:paraId="70B92C07" w14:textId="62F019A2" w:rsidR="007A2C1C" w:rsidRPr="00670B65" w:rsidRDefault="006D7AD3" w:rsidP="00FE73CA">
      <w:pPr>
        <w:pStyle w:val="Normal-box"/>
      </w:pPr>
      <w:r w:rsidRPr="00670B65">
        <w:t>2.</w:t>
      </w:r>
      <w:r w:rsidRPr="00670B65">
        <w:tab/>
        <w:t>HATÓANYAG(OK) MEGNEVEZÉSE</w:t>
      </w:r>
    </w:p>
    <w:p w14:paraId="30144294" w14:textId="77777777" w:rsidR="006D7AD3" w:rsidRPr="00670B65" w:rsidRDefault="006D7AD3" w:rsidP="00FE73CA">
      <w:pPr>
        <w:suppressAutoHyphens/>
        <w:ind w:right="-2"/>
        <w:rPr>
          <w:szCs w:val="22"/>
        </w:rPr>
      </w:pPr>
    </w:p>
    <w:p w14:paraId="0ADAEE39" w14:textId="77777777" w:rsidR="00F52814" w:rsidRPr="00670B65" w:rsidRDefault="00F52814" w:rsidP="00FE73CA">
      <w:pPr>
        <w:rPr>
          <w:szCs w:val="22"/>
        </w:rPr>
      </w:pPr>
      <w:r w:rsidRPr="00670B65">
        <w:rPr>
          <w:szCs w:val="22"/>
        </w:rPr>
        <w:t>Filmtablettánként 100 mg lopinavirt tartalmaz 25 mg ritonavirral mint farmakokinetikai hatásnövelővel.</w:t>
      </w:r>
    </w:p>
    <w:p w14:paraId="0BF1C6EB" w14:textId="77777777" w:rsidR="007A2C1C" w:rsidRPr="00670B65" w:rsidRDefault="007A2C1C" w:rsidP="00FE73CA">
      <w:pPr>
        <w:rPr>
          <w:highlight w:val="yellow"/>
        </w:rPr>
      </w:pPr>
    </w:p>
    <w:p w14:paraId="5568E06A" w14:textId="77777777" w:rsidR="007A2C1C" w:rsidRPr="00670B65" w:rsidRDefault="007A2C1C" w:rsidP="00FE73CA"/>
    <w:p w14:paraId="1E99A452" w14:textId="07FB0EB8" w:rsidR="007A2C1C" w:rsidRPr="00670B65" w:rsidRDefault="006D7AD3" w:rsidP="00FE73CA">
      <w:pPr>
        <w:pStyle w:val="Normal-box"/>
      </w:pPr>
      <w:r w:rsidRPr="00670B65">
        <w:t>3.</w:t>
      </w:r>
      <w:r w:rsidRPr="00670B65">
        <w:tab/>
        <w:t>SEGÉDANYAGOK FELSOROLÁSA</w:t>
      </w:r>
    </w:p>
    <w:p w14:paraId="45706FA7" w14:textId="77777777" w:rsidR="006D7AD3" w:rsidRPr="00670B65" w:rsidRDefault="006D7AD3" w:rsidP="00FE73CA">
      <w:pPr>
        <w:suppressAutoHyphens/>
        <w:rPr>
          <w:szCs w:val="22"/>
        </w:rPr>
      </w:pPr>
    </w:p>
    <w:p w14:paraId="07419F21" w14:textId="77777777" w:rsidR="007A2C1C" w:rsidRPr="00670B65" w:rsidRDefault="007A2C1C" w:rsidP="00FE73CA"/>
    <w:p w14:paraId="01242798" w14:textId="3009F4B3" w:rsidR="007A2C1C" w:rsidRPr="00670B65" w:rsidRDefault="006D7AD3" w:rsidP="00FE73CA">
      <w:pPr>
        <w:pStyle w:val="Normal-box"/>
      </w:pPr>
      <w:r w:rsidRPr="00670B65">
        <w:t>4.</w:t>
      </w:r>
      <w:r w:rsidRPr="00670B65">
        <w:tab/>
        <w:t>GYÓGYSZERFORMA ÉS TARTALOM</w:t>
      </w:r>
    </w:p>
    <w:p w14:paraId="08FD4A93" w14:textId="77777777" w:rsidR="006D7AD3" w:rsidRPr="00670B65" w:rsidRDefault="006D7AD3" w:rsidP="00FE73CA">
      <w:pPr>
        <w:suppressAutoHyphens/>
        <w:rPr>
          <w:szCs w:val="22"/>
        </w:rPr>
      </w:pPr>
    </w:p>
    <w:p w14:paraId="630FA638" w14:textId="41A81D9F" w:rsidR="00F52814" w:rsidRPr="00670B65" w:rsidRDefault="00F52814" w:rsidP="00FE73CA">
      <w:pPr>
        <w:rPr>
          <w:szCs w:val="22"/>
        </w:rPr>
      </w:pPr>
      <w:r w:rsidRPr="00670B65">
        <w:rPr>
          <w:szCs w:val="22"/>
        </w:rPr>
        <w:t>Filmtabletta</w:t>
      </w:r>
    </w:p>
    <w:p w14:paraId="6985462F" w14:textId="77777777" w:rsidR="006835C8" w:rsidRPr="00670B65" w:rsidRDefault="006835C8" w:rsidP="00FE73CA">
      <w:pPr>
        <w:rPr>
          <w:szCs w:val="22"/>
        </w:rPr>
      </w:pPr>
    </w:p>
    <w:p w14:paraId="6A688E6E" w14:textId="0DAF6D20" w:rsidR="00F52814" w:rsidRPr="00670B65" w:rsidRDefault="00F52814" w:rsidP="00FE73CA">
      <w:pPr>
        <w:rPr>
          <w:szCs w:val="22"/>
        </w:rPr>
      </w:pPr>
      <w:r w:rsidRPr="00670B65">
        <w:rPr>
          <w:szCs w:val="22"/>
        </w:rPr>
        <w:t xml:space="preserve">60 (2 </w:t>
      </w:r>
      <w:r w:rsidR="00DD57C7" w:rsidRPr="00670B65">
        <w:rPr>
          <w:szCs w:val="22"/>
        </w:rPr>
        <w:t xml:space="preserve">dobozban </w:t>
      </w:r>
      <w:r w:rsidRPr="00670B65">
        <w:rPr>
          <w:szCs w:val="22"/>
        </w:rPr>
        <w:t>30 db) filmtabletta</w:t>
      </w:r>
    </w:p>
    <w:p w14:paraId="482D0055" w14:textId="2107FF6B" w:rsidR="007A2C1C" w:rsidRPr="00670B65" w:rsidRDefault="00F52814" w:rsidP="00FE73CA">
      <w:pPr>
        <w:suppressAutoHyphens/>
        <w:rPr>
          <w:szCs w:val="22"/>
        </w:rPr>
      </w:pPr>
      <w:r w:rsidRPr="00670B65">
        <w:rPr>
          <w:szCs w:val="22"/>
          <w:highlight w:val="lightGray"/>
        </w:rPr>
        <w:t>60</w:t>
      </w:r>
      <w:r w:rsidR="00780C66" w:rsidRPr="00670B65">
        <w:rPr>
          <w:szCs w:val="22"/>
          <w:highlight w:val="lightGray"/>
        </w:rPr>
        <w:t>×</w:t>
      </w:r>
      <w:r w:rsidRPr="00670B65">
        <w:rPr>
          <w:szCs w:val="22"/>
          <w:highlight w:val="lightGray"/>
        </w:rPr>
        <w:t xml:space="preserve">1 (2 </w:t>
      </w:r>
      <w:r w:rsidR="00DD57C7" w:rsidRPr="00670B65">
        <w:rPr>
          <w:szCs w:val="22"/>
          <w:highlight w:val="lightGray"/>
        </w:rPr>
        <w:t xml:space="preserve">dobozban </w:t>
      </w:r>
      <w:r w:rsidRPr="00670B65">
        <w:rPr>
          <w:szCs w:val="22"/>
          <w:highlight w:val="lightGray"/>
        </w:rPr>
        <w:t>30x1 db) filmtabletta</w:t>
      </w:r>
    </w:p>
    <w:p w14:paraId="017285B7" w14:textId="77777777" w:rsidR="007A2C1C" w:rsidRPr="00670B65" w:rsidRDefault="007A2C1C" w:rsidP="00FE73CA">
      <w:pPr>
        <w:suppressAutoHyphens/>
        <w:rPr>
          <w:szCs w:val="22"/>
        </w:rPr>
      </w:pPr>
    </w:p>
    <w:p w14:paraId="21805FE0" w14:textId="77777777" w:rsidR="007A2C1C" w:rsidRPr="00670B65" w:rsidRDefault="007A2C1C" w:rsidP="00FE73CA">
      <w:pPr>
        <w:suppressAutoHyphens/>
        <w:rPr>
          <w:szCs w:val="22"/>
        </w:rPr>
      </w:pPr>
    </w:p>
    <w:p w14:paraId="7D9FA656" w14:textId="25286B72" w:rsidR="007A2C1C" w:rsidRPr="00670B65" w:rsidRDefault="006D7AD3" w:rsidP="00FE73CA">
      <w:pPr>
        <w:pStyle w:val="Normal-box"/>
      </w:pPr>
      <w:r w:rsidRPr="00670B65">
        <w:t>5.</w:t>
      </w:r>
      <w:r w:rsidRPr="00670B65">
        <w:tab/>
        <w:t>AZ ALKALMAZÁSSAL KAPCSOLATOS TUDNIVALÓK ÉS AZ ALKALMAZÁS MÓDJA(I)</w:t>
      </w:r>
    </w:p>
    <w:p w14:paraId="1AAECBEF" w14:textId="77777777" w:rsidR="006D7AD3" w:rsidRPr="00670B65" w:rsidRDefault="006D7AD3" w:rsidP="00FE73CA">
      <w:pPr>
        <w:suppressAutoHyphens/>
        <w:rPr>
          <w:szCs w:val="22"/>
        </w:rPr>
      </w:pPr>
    </w:p>
    <w:p w14:paraId="70BD37BC" w14:textId="06AA5B54" w:rsidR="007A2C1C" w:rsidRPr="00670B65" w:rsidRDefault="00277A9B" w:rsidP="00FE73CA">
      <w:pPr>
        <w:suppressAutoHyphens/>
        <w:rPr>
          <w:szCs w:val="22"/>
        </w:rPr>
      </w:pPr>
      <w:r w:rsidRPr="00670B65">
        <w:rPr>
          <w:szCs w:val="22"/>
        </w:rPr>
        <w:t xml:space="preserve">Alkalmazás </w:t>
      </w:r>
      <w:r w:rsidR="007A2C1C" w:rsidRPr="00670B65">
        <w:rPr>
          <w:szCs w:val="22"/>
        </w:rPr>
        <w:t>előtt olvassa el a mellékelt betegtájékoztatót!</w:t>
      </w:r>
    </w:p>
    <w:p w14:paraId="43FB2126" w14:textId="14338E57" w:rsidR="00F9066A" w:rsidRPr="00670B65" w:rsidRDefault="00F9066A" w:rsidP="00FE73CA">
      <w:pPr>
        <w:suppressAutoHyphens/>
        <w:rPr>
          <w:szCs w:val="22"/>
        </w:rPr>
      </w:pPr>
      <w:r w:rsidRPr="00670B65">
        <w:rPr>
          <w:szCs w:val="22"/>
        </w:rPr>
        <w:t>Szájon át történő alkalmazásra.</w:t>
      </w:r>
    </w:p>
    <w:p w14:paraId="2610294D" w14:textId="77777777" w:rsidR="007A2C1C" w:rsidRPr="00670B65" w:rsidRDefault="007A2C1C" w:rsidP="00FE73CA">
      <w:pPr>
        <w:suppressAutoHyphens/>
        <w:rPr>
          <w:szCs w:val="22"/>
        </w:rPr>
      </w:pPr>
    </w:p>
    <w:p w14:paraId="550D2824" w14:textId="77777777" w:rsidR="007A2C1C" w:rsidRPr="00670B65" w:rsidRDefault="007A2C1C" w:rsidP="00FE73CA">
      <w:pPr>
        <w:suppressAutoHyphens/>
        <w:rPr>
          <w:szCs w:val="22"/>
        </w:rPr>
      </w:pPr>
    </w:p>
    <w:p w14:paraId="05C98F56" w14:textId="07D0EE4C" w:rsidR="007A2C1C" w:rsidRPr="00670B65" w:rsidRDefault="006D7AD3" w:rsidP="00FE73CA">
      <w:pPr>
        <w:pStyle w:val="Normal-box"/>
      </w:pPr>
      <w:r w:rsidRPr="00670B65">
        <w:t>6.</w:t>
      </w:r>
      <w:r w:rsidRPr="00670B65">
        <w:tab/>
        <w:t>KÜLÖN FIGYELMEZTETÉS, MELY SZERINT A GYÓGYSZERT GYERMEKEKTŐL ELZÁRVA KELL TARTANI</w:t>
      </w:r>
    </w:p>
    <w:p w14:paraId="75528F68" w14:textId="77777777" w:rsidR="006D7AD3" w:rsidRPr="00670B65" w:rsidRDefault="006D7AD3" w:rsidP="00FE73CA">
      <w:pPr>
        <w:suppressAutoHyphens/>
        <w:rPr>
          <w:szCs w:val="22"/>
        </w:rPr>
      </w:pPr>
    </w:p>
    <w:p w14:paraId="208C8393" w14:textId="77777777" w:rsidR="007A2C1C" w:rsidRPr="00670B65" w:rsidRDefault="007A2C1C" w:rsidP="00FE73CA">
      <w:pPr>
        <w:suppressAutoHyphens/>
        <w:rPr>
          <w:szCs w:val="22"/>
        </w:rPr>
      </w:pPr>
      <w:r w:rsidRPr="00670B65">
        <w:rPr>
          <w:szCs w:val="22"/>
        </w:rPr>
        <w:t>A gyógyszer gyermekektől elzárva tartandó!</w:t>
      </w:r>
    </w:p>
    <w:p w14:paraId="49A0741F" w14:textId="77777777" w:rsidR="007A2C1C" w:rsidRPr="00670B65" w:rsidRDefault="007A2C1C" w:rsidP="00FE73CA">
      <w:pPr>
        <w:suppressAutoHyphens/>
        <w:rPr>
          <w:szCs w:val="22"/>
        </w:rPr>
      </w:pPr>
    </w:p>
    <w:p w14:paraId="2B939B4F" w14:textId="77777777" w:rsidR="007A2C1C" w:rsidRPr="00670B65" w:rsidRDefault="007A2C1C" w:rsidP="00FE73CA">
      <w:pPr>
        <w:suppressAutoHyphens/>
        <w:rPr>
          <w:szCs w:val="22"/>
        </w:rPr>
      </w:pPr>
    </w:p>
    <w:p w14:paraId="56E92605" w14:textId="67A985A4" w:rsidR="007A2C1C" w:rsidRPr="00670B65" w:rsidRDefault="006D7AD3" w:rsidP="00FE73CA">
      <w:pPr>
        <w:pStyle w:val="Normal-box"/>
      </w:pPr>
      <w:r w:rsidRPr="00670B65">
        <w:t>7.</w:t>
      </w:r>
      <w:r w:rsidRPr="00670B65">
        <w:tab/>
        <w:t>TOVÁBBI FIGYELMEZTETÉS(EK), AMENNYIBEN SZÜKSÉGES</w:t>
      </w:r>
    </w:p>
    <w:p w14:paraId="49646E8C" w14:textId="77777777" w:rsidR="007A2C1C" w:rsidRPr="00670B65" w:rsidRDefault="007A2C1C" w:rsidP="00FE73CA">
      <w:pPr>
        <w:suppressAutoHyphens/>
        <w:rPr>
          <w:szCs w:val="22"/>
        </w:rPr>
      </w:pPr>
    </w:p>
    <w:p w14:paraId="2CF1DDCE" w14:textId="77777777" w:rsidR="00CE6AA4" w:rsidRPr="00670B65" w:rsidRDefault="00CE6AA4" w:rsidP="00FE73CA">
      <w:pPr>
        <w:suppressAutoHyphens/>
        <w:rPr>
          <w:szCs w:val="22"/>
        </w:rPr>
      </w:pPr>
    </w:p>
    <w:p w14:paraId="5BCEECCD" w14:textId="36A0D82C" w:rsidR="007A2C1C" w:rsidRPr="00670B65" w:rsidRDefault="006D7AD3" w:rsidP="00FE73CA">
      <w:pPr>
        <w:pStyle w:val="Normal-box"/>
      </w:pPr>
      <w:r w:rsidRPr="00670B65">
        <w:t>8.</w:t>
      </w:r>
      <w:r w:rsidRPr="00670B65">
        <w:tab/>
        <w:t>LEJÁRATI IDŐ</w:t>
      </w:r>
    </w:p>
    <w:p w14:paraId="5391F0F1" w14:textId="77777777" w:rsidR="006D7AD3" w:rsidRPr="00670B65" w:rsidRDefault="006D7AD3" w:rsidP="00FE73CA">
      <w:pPr>
        <w:suppressAutoHyphens/>
        <w:rPr>
          <w:szCs w:val="22"/>
        </w:rPr>
      </w:pPr>
    </w:p>
    <w:p w14:paraId="2C5F56EE" w14:textId="0D8EF36E" w:rsidR="007A2C1C" w:rsidRPr="00670B65" w:rsidRDefault="007A2C1C" w:rsidP="00FE73CA">
      <w:r w:rsidRPr="00670B65">
        <w:t>Felhasználható:</w:t>
      </w:r>
    </w:p>
    <w:p w14:paraId="6096B5DC" w14:textId="77777777" w:rsidR="007A2C1C" w:rsidRPr="00670B65" w:rsidRDefault="007A2C1C" w:rsidP="00FE73CA">
      <w:pPr>
        <w:suppressAutoHyphens/>
        <w:rPr>
          <w:szCs w:val="22"/>
        </w:rPr>
      </w:pPr>
    </w:p>
    <w:p w14:paraId="10CBAB1E" w14:textId="77777777" w:rsidR="007A2C1C" w:rsidRPr="00670B65" w:rsidRDefault="007A2C1C" w:rsidP="00FE73CA">
      <w:pPr>
        <w:suppressAutoHyphens/>
        <w:rPr>
          <w:szCs w:val="22"/>
        </w:rPr>
      </w:pPr>
    </w:p>
    <w:p w14:paraId="7F6A4374" w14:textId="2E609C9A" w:rsidR="007A2C1C" w:rsidRPr="00670B65" w:rsidRDefault="006D7AD3" w:rsidP="00FE73CA">
      <w:pPr>
        <w:pStyle w:val="Normal-box"/>
      </w:pPr>
      <w:r w:rsidRPr="00670B65">
        <w:t>9.</w:t>
      </w:r>
      <w:r w:rsidRPr="00670B65">
        <w:tab/>
        <w:t>KÜLÖNLEGES TÁROLÁSI ELŐÍRÁSOK</w:t>
      </w:r>
    </w:p>
    <w:p w14:paraId="7383CC0E" w14:textId="77777777" w:rsidR="00CE6AA4" w:rsidRPr="00670B65" w:rsidRDefault="00CE6AA4" w:rsidP="00FE73CA">
      <w:pPr>
        <w:suppressAutoHyphens/>
        <w:rPr>
          <w:szCs w:val="22"/>
        </w:rPr>
      </w:pPr>
    </w:p>
    <w:p w14:paraId="37D2339A" w14:textId="77777777" w:rsidR="006D7AD3" w:rsidRPr="00670B65" w:rsidRDefault="006D7AD3" w:rsidP="00FE73CA">
      <w:pPr>
        <w:suppressAutoHyphens/>
        <w:rPr>
          <w:szCs w:val="22"/>
        </w:rPr>
      </w:pPr>
    </w:p>
    <w:p w14:paraId="6A0C3B50" w14:textId="65D95F99" w:rsidR="007A2C1C" w:rsidRPr="00670B65" w:rsidRDefault="006D7AD3" w:rsidP="00FE73CA">
      <w:pPr>
        <w:pStyle w:val="Normal-box"/>
      </w:pPr>
      <w:r w:rsidRPr="00670B65">
        <w:lastRenderedPageBreak/>
        <w:t>10.</w:t>
      </w:r>
      <w:r w:rsidRPr="00670B65">
        <w:tab/>
        <w:t>KÜLÖNLEGES ÓVINTÉZKEDÉSEK A FEL NEM HASZNÁLT GYÓGYSZEREK VAGY AZ ILYEN TERMÉKEKBŐL KELETKEZETT HULLADÉKANYAGOK ÁRTALMATLANNÁ TÉTELÉRE, HA ILYENEKRE SZÜKSÉG VAN</w:t>
      </w:r>
    </w:p>
    <w:p w14:paraId="5F355715" w14:textId="77777777" w:rsidR="006D7AD3" w:rsidRPr="00670B65" w:rsidRDefault="006D7AD3" w:rsidP="00FE73CA">
      <w:pPr>
        <w:keepNext/>
        <w:keepLines/>
        <w:suppressAutoHyphens/>
        <w:rPr>
          <w:szCs w:val="22"/>
        </w:rPr>
      </w:pPr>
    </w:p>
    <w:p w14:paraId="76EE14E0" w14:textId="77777777" w:rsidR="007A2C1C" w:rsidRPr="00670B65" w:rsidRDefault="007A2C1C" w:rsidP="00FE73CA">
      <w:pPr>
        <w:suppressAutoHyphens/>
        <w:rPr>
          <w:szCs w:val="22"/>
        </w:rPr>
      </w:pPr>
    </w:p>
    <w:p w14:paraId="39788BE1" w14:textId="3F4DE6E5" w:rsidR="007A2C1C" w:rsidRPr="00670B65" w:rsidRDefault="006D7AD3" w:rsidP="00FE73CA">
      <w:pPr>
        <w:pStyle w:val="Normal-box"/>
      </w:pPr>
      <w:r w:rsidRPr="00670B65">
        <w:t>11.</w:t>
      </w:r>
      <w:r w:rsidRPr="00670B65">
        <w:tab/>
        <w:t>A FORGALOMBA HOZATALI ENGEDÉLY JOGOSULTJÁNAK NEVE ÉS CÍME</w:t>
      </w:r>
    </w:p>
    <w:p w14:paraId="2A9FC46C" w14:textId="77777777" w:rsidR="006D7AD3" w:rsidRPr="00670B65" w:rsidRDefault="006D7AD3" w:rsidP="00FE73CA">
      <w:pPr>
        <w:suppressAutoHyphens/>
        <w:ind w:right="-2"/>
        <w:rPr>
          <w:szCs w:val="22"/>
        </w:rPr>
      </w:pPr>
    </w:p>
    <w:p w14:paraId="67AD191B" w14:textId="28B8DB00" w:rsidR="000B37F9" w:rsidRPr="00670B65" w:rsidRDefault="009529AB" w:rsidP="00FE73CA">
      <w:pPr>
        <w:autoSpaceDE w:val="0"/>
        <w:autoSpaceDN w:val="0"/>
        <w:ind w:left="108" w:right="108"/>
        <w:rPr>
          <w:lang w:eastAsia="en-US"/>
        </w:rPr>
      </w:pPr>
      <w:r>
        <w:rPr>
          <w:color w:val="000000"/>
        </w:rPr>
        <w:t>Viatris</w:t>
      </w:r>
      <w:r w:rsidR="000B37F9" w:rsidRPr="00670B65">
        <w:rPr>
          <w:color w:val="000000"/>
        </w:rPr>
        <w:t xml:space="preserve"> Limited</w:t>
      </w:r>
    </w:p>
    <w:p w14:paraId="76A919D1" w14:textId="77777777" w:rsidR="000B37F9" w:rsidRPr="00670B65" w:rsidRDefault="000B37F9" w:rsidP="00FE73CA">
      <w:pPr>
        <w:autoSpaceDE w:val="0"/>
        <w:autoSpaceDN w:val="0"/>
        <w:ind w:left="108" w:right="108"/>
      </w:pPr>
      <w:r w:rsidRPr="00670B65">
        <w:rPr>
          <w:color w:val="000000"/>
        </w:rPr>
        <w:t xml:space="preserve">Damastown Industrial Park, </w:t>
      </w:r>
    </w:p>
    <w:p w14:paraId="50504E2D" w14:textId="77777777" w:rsidR="000B37F9" w:rsidRPr="00670B65" w:rsidRDefault="000B37F9" w:rsidP="00FE73CA">
      <w:pPr>
        <w:autoSpaceDE w:val="0"/>
        <w:autoSpaceDN w:val="0"/>
        <w:ind w:left="108" w:right="108"/>
      </w:pPr>
      <w:r w:rsidRPr="00670B65">
        <w:rPr>
          <w:color w:val="000000"/>
        </w:rPr>
        <w:t xml:space="preserve">Mulhuddart, Dublin 15, </w:t>
      </w:r>
    </w:p>
    <w:p w14:paraId="33D3F9E0" w14:textId="77777777" w:rsidR="000B37F9" w:rsidRPr="00670B65" w:rsidRDefault="000B37F9" w:rsidP="00FE73CA">
      <w:pPr>
        <w:autoSpaceDE w:val="0"/>
        <w:autoSpaceDN w:val="0"/>
        <w:ind w:left="108" w:right="108"/>
      </w:pPr>
      <w:r w:rsidRPr="00670B65">
        <w:rPr>
          <w:color w:val="000000"/>
        </w:rPr>
        <w:t>DUBLIN</w:t>
      </w:r>
    </w:p>
    <w:p w14:paraId="6625E4EF" w14:textId="77777777" w:rsidR="000B37F9" w:rsidRPr="00670B65" w:rsidRDefault="000B37F9" w:rsidP="00FE73CA">
      <w:pPr>
        <w:autoSpaceDE w:val="0"/>
        <w:autoSpaceDN w:val="0"/>
        <w:ind w:left="108" w:right="108"/>
        <w:jc w:val="both"/>
        <w:rPr>
          <w:color w:val="000000"/>
        </w:rPr>
      </w:pPr>
      <w:r w:rsidRPr="00670B65">
        <w:rPr>
          <w:color w:val="000000"/>
        </w:rPr>
        <w:t>Írország</w:t>
      </w:r>
    </w:p>
    <w:p w14:paraId="0495060E" w14:textId="77777777" w:rsidR="007A2C1C" w:rsidRPr="00670B65" w:rsidRDefault="007A2C1C" w:rsidP="00FE73CA">
      <w:pPr>
        <w:suppressAutoHyphens/>
        <w:rPr>
          <w:szCs w:val="22"/>
        </w:rPr>
      </w:pPr>
    </w:p>
    <w:p w14:paraId="6415F278" w14:textId="77777777" w:rsidR="007A2C1C" w:rsidRPr="00670B65" w:rsidRDefault="007A2C1C" w:rsidP="00FE73CA">
      <w:pPr>
        <w:suppressAutoHyphens/>
        <w:rPr>
          <w:szCs w:val="22"/>
        </w:rPr>
      </w:pPr>
    </w:p>
    <w:p w14:paraId="56D9CA83" w14:textId="313CB181" w:rsidR="007A2C1C" w:rsidRPr="00670B65" w:rsidRDefault="006D7AD3" w:rsidP="00FE73CA">
      <w:pPr>
        <w:pStyle w:val="Normal-box"/>
      </w:pPr>
      <w:r w:rsidRPr="00670B65">
        <w:t>12.</w:t>
      </w:r>
      <w:r w:rsidRPr="00670B65">
        <w:tab/>
        <w:t>A FORGALOMBA HOZATALI ENGEDÉLY SZÁMA(I)</w:t>
      </w:r>
    </w:p>
    <w:p w14:paraId="00727F61" w14:textId="77777777" w:rsidR="006D7AD3" w:rsidRPr="00670B65" w:rsidRDefault="006D7AD3" w:rsidP="00FE73CA">
      <w:pPr>
        <w:suppressAutoHyphens/>
        <w:rPr>
          <w:szCs w:val="22"/>
        </w:rPr>
      </w:pPr>
    </w:p>
    <w:p w14:paraId="7C3AF268" w14:textId="77777777" w:rsidR="00F52814" w:rsidRPr="00670B65" w:rsidRDefault="00F52814" w:rsidP="00FE73CA">
      <w:pPr>
        <w:rPr>
          <w:szCs w:val="22"/>
        </w:rPr>
      </w:pPr>
      <w:r w:rsidRPr="00670B65">
        <w:rPr>
          <w:szCs w:val="22"/>
        </w:rPr>
        <w:t>EU/1/15/1067/001</w:t>
      </w:r>
    </w:p>
    <w:p w14:paraId="7C72726B" w14:textId="77777777" w:rsidR="007A2C1C" w:rsidRPr="00670B65" w:rsidRDefault="00F52814" w:rsidP="00FE73CA">
      <w:pPr>
        <w:rPr>
          <w:szCs w:val="22"/>
        </w:rPr>
      </w:pPr>
      <w:r w:rsidRPr="00670B65">
        <w:rPr>
          <w:szCs w:val="22"/>
        </w:rPr>
        <w:t>EU/1/15/1067/002</w:t>
      </w:r>
    </w:p>
    <w:p w14:paraId="4D9C6FC7" w14:textId="77777777" w:rsidR="007A2C1C" w:rsidRPr="00670B65" w:rsidRDefault="007A2C1C" w:rsidP="00FE73CA">
      <w:pPr>
        <w:suppressAutoHyphens/>
        <w:rPr>
          <w:szCs w:val="22"/>
        </w:rPr>
      </w:pPr>
    </w:p>
    <w:p w14:paraId="0578F758" w14:textId="77777777" w:rsidR="007A2C1C" w:rsidRPr="00670B65" w:rsidRDefault="007A2C1C" w:rsidP="00FE73CA">
      <w:pPr>
        <w:suppressAutoHyphens/>
        <w:rPr>
          <w:szCs w:val="22"/>
        </w:rPr>
      </w:pPr>
    </w:p>
    <w:p w14:paraId="02E2322E" w14:textId="779C136A" w:rsidR="007A2C1C" w:rsidRPr="00670B65" w:rsidRDefault="006D7AD3" w:rsidP="00FE73CA">
      <w:pPr>
        <w:pStyle w:val="Normal-box"/>
      </w:pPr>
      <w:r w:rsidRPr="00670B65">
        <w:t>13.</w:t>
      </w:r>
      <w:r w:rsidRPr="00670B65">
        <w:tab/>
        <w:t>A GYÁRTÁSI TÉTEL SZÁMA</w:t>
      </w:r>
    </w:p>
    <w:p w14:paraId="0DC2F4B5" w14:textId="77777777" w:rsidR="00B644D8" w:rsidRPr="00670B65" w:rsidRDefault="00B644D8" w:rsidP="00FE73CA">
      <w:pPr>
        <w:suppressAutoHyphens/>
        <w:rPr>
          <w:szCs w:val="22"/>
        </w:rPr>
      </w:pPr>
    </w:p>
    <w:p w14:paraId="3AABC915" w14:textId="0C345C7F" w:rsidR="007A2C1C" w:rsidRPr="00670B65" w:rsidRDefault="007A2C1C" w:rsidP="00FE73CA">
      <w:pPr>
        <w:suppressAutoHyphens/>
        <w:rPr>
          <w:szCs w:val="22"/>
        </w:rPr>
      </w:pPr>
      <w:r w:rsidRPr="00670B65">
        <w:rPr>
          <w:szCs w:val="22"/>
        </w:rPr>
        <w:t>Gy.sz.:</w:t>
      </w:r>
    </w:p>
    <w:p w14:paraId="6B4DF136" w14:textId="77777777" w:rsidR="007A2C1C" w:rsidRPr="00670B65" w:rsidRDefault="007A2C1C" w:rsidP="00FE73CA">
      <w:pPr>
        <w:suppressAutoHyphens/>
        <w:rPr>
          <w:szCs w:val="22"/>
        </w:rPr>
      </w:pPr>
    </w:p>
    <w:p w14:paraId="282B9982" w14:textId="77777777" w:rsidR="007A2C1C" w:rsidRPr="00670B65" w:rsidRDefault="007A2C1C" w:rsidP="00FE73CA">
      <w:pPr>
        <w:suppressAutoHyphens/>
        <w:rPr>
          <w:szCs w:val="22"/>
        </w:rPr>
      </w:pPr>
    </w:p>
    <w:p w14:paraId="76DE3515" w14:textId="507E479B" w:rsidR="007A2C1C" w:rsidRPr="00670B65" w:rsidRDefault="006D7AD3" w:rsidP="00FE73CA">
      <w:pPr>
        <w:pStyle w:val="Normal-box"/>
      </w:pPr>
      <w:r w:rsidRPr="00670B65">
        <w:t>14.</w:t>
      </w:r>
      <w:r w:rsidRPr="00670B65">
        <w:tab/>
      </w:r>
      <w:r w:rsidR="00277A9B" w:rsidRPr="00670B65">
        <w:rPr>
          <w:noProof/>
        </w:rPr>
        <w:t>A GYÓGYSZER ÁLTALÁNOS BESOROLÁSA RENDELHETŐSÉG SZEMPONTJÁBÓL</w:t>
      </w:r>
      <w:r w:rsidR="00277A9B" w:rsidRPr="00670B65">
        <w:t xml:space="preserve"> </w:t>
      </w:r>
    </w:p>
    <w:p w14:paraId="3F384C8C" w14:textId="77777777" w:rsidR="007A2C1C" w:rsidRPr="00670B65" w:rsidRDefault="007A2C1C" w:rsidP="00FE73CA">
      <w:pPr>
        <w:suppressAutoHyphens/>
        <w:rPr>
          <w:szCs w:val="22"/>
        </w:rPr>
      </w:pPr>
    </w:p>
    <w:p w14:paraId="26FC1FD7" w14:textId="77777777" w:rsidR="006D7AD3" w:rsidRPr="00670B65" w:rsidRDefault="006D7AD3" w:rsidP="00FE73CA">
      <w:pPr>
        <w:suppressAutoHyphens/>
        <w:rPr>
          <w:szCs w:val="22"/>
        </w:rPr>
      </w:pPr>
    </w:p>
    <w:p w14:paraId="60C51119" w14:textId="315E4B48" w:rsidR="007A2C1C" w:rsidRPr="00670B65" w:rsidRDefault="006D7AD3" w:rsidP="00FE73CA">
      <w:pPr>
        <w:pStyle w:val="Normal-box"/>
      </w:pPr>
      <w:r w:rsidRPr="00670B65">
        <w:t>15.</w:t>
      </w:r>
      <w:r w:rsidRPr="00670B65">
        <w:tab/>
        <w:t>AZ ALKALMAZÁSRA VONATKOZÓ UTASÍTÁSOK</w:t>
      </w:r>
    </w:p>
    <w:p w14:paraId="097ACA46" w14:textId="77777777" w:rsidR="006D7AD3" w:rsidRPr="00670B65" w:rsidRDefault="006D7AD3" w:rsidP="00FE73CA">
      <w:pPr>
        <w:suppressAutoHyphens/>
        <w:rPr>
          <w:szCs w:val="22"/>
        </w:rPr>
      </w:pPr>
    </w:p>
    <w:p w14:paraId="0DAA24F0" w14:textId="77777777" w:rsidR="00CE6AA4" w:rsidRPr="00670B65" w:rsidRDefault="00CE6AA4" w:rsidP="00FE73CA">
      <w:pPr>
        <w:suppressAutoHyphens/>
        <w:rPr>
          <w:szCs w:val="22"/>
        </w:rPr>
      </w:pPr>
    </w:p>
    <w:p w14:paraId="1249DEC1" w14:textId="77C175A9" w:rsidR="007A2C1C" w:rsidRPr="00670B65" w:rsidRDefault="006D7AD3" w:rsidP="00FE73CA">
      <w:pPr>
        <w:pStyle w:val="Normal-box"/>
      </w:pPr>
      <w:r w:rsidRPr="00670B65">
        <w:t>16.</w:t>
      </w:r>
      <w:r w:rsidRPr="00670B65">
        <w:tab/>
        <w:t>BRAILLE IRÁSSAL FELTÜNTETETT INFORMÁCIÓK</w:t>
      </w:r>
    </w:p>
    <w:p w14:paraId="53CBBE0B" w14:textId="77777777" w:rsidR="006D7AD3" w:rsidRPr="00670B65" w:rsidRDefault="006D7AD3" w:rsidP="00FE73CA">
      <w:pPr>
        <w:suppressAutoHyphens/>
        <w:rPr>
          <w:szCs w:val="22"/>
          <w:u w:val="single"/>
        </w:rPr>
      </w:pPr>
    </w:p>
    <w:p w14:paraId="36F35733" w14:textId="4FBE1BE4" w:rsidR="007A2C1C" w:rsidRPr="00670B65" w:rsidRDefault="003B31F1" w:rsidP="00FE73CA">
      <w:pPr>
        <w:suppressAutoHyphens/>
        <w:rPr>
          <w:szCs w:val="22"/>
          <w:u w:val="single"/>
        </w:rPr>
      </w:pPr>
      <w:r w:rsidRPr="00670B65">
        <w:rPr>
          <w:szCs w:val="22"/>
        </w:rPr>
        <w:t>Lopinavir/</w:t>
      </w:r>
      <w:r w:rsidR="00F52814" w:rsidRPr="00670B65">
        <w:rPr>
          <w:szCs w:val="22"/>
        </w:rPr>
        <w:t>R</w:t>
      </w:r>
      <w:r w:rsidRPr="00670B65">
        <w:rPr>
          <w:szCs w:val="22"/>
        </w:rPr>
        <w:t>itonavir</w:t>
      </w:r>
      <w:r w:rsidR="00F52814" w:rsidRPr="00670B65">
        <w:rPr>
          <w:szCs w:val="22"/>
        </w:rPr>
        <w:t xml:space="preserve"> </w:t>
      </w:r>
      <w:r w:rsidR="00570F04">
        <w:rPr>
          <w:szCs w:val="22"/>
        </w:rPr>
        <w:t>Viatris</w:t>
      </w:r>
      <w:r w:rsidR="007A2C1C" w:rsidRPr="00670B65">
        <w:rPr>
          <w:szCs w:val="22"/>
        </w:rPr>
        <w:t xml:space="preserve"> </w:t>
      </w:r>
      <w:r w:rsidR="00F52814" w:rsidRPr="00670B65">
        <w:rPr>
          <w:szCs w:val="22"/>
        </w:rPr>
        <w:t>1</w:t>
      </w:r>
      <w:r w:rsidR="007A2C1C" w:rsidRPr="00670B65">
        <w:rPr>
          <w:szCs w:val="22"/>
        </w:rPr>
        <w:t>00 mg/</w:t>
      </w:r>
      <w:r w:rsidR="00F52814" w:rsidRPr="00670B65">
        <w:rPr>
          <w:szCs w:val="22"/>
        </w:rPr>
        <w:t>25</w:t>
      </w:r>
      <w:r w:rsidR="007A2C1C" w:rsidRPr="00670B65">
        <w:rPr>
          <w:szCs w:val="22"/>
        </w:rPr>
        <w:t> mg</w:t>
      </w:r>
    </w:p>
    <w:p w14:paraId="30650523" w14:textId="77777777" w:rsidR="007A2C1C" w:rsidRPr="00670B65" w:rsidRDefault="007A2C1C" w:rsidP="00FE73CA">
      <w:pPr>
        <w:suppressAutoHyphens/>
        <w:rPr>
          <w:szCs w:val="22"/>
          <w:u w:val="single"/>
        </w:rPr>
      </w:pPr>
    </w:p>
    <w:p w14:paraId="2E82DFBD" w14:textId="77777777" w:rsidR="007A2C1C" w:rsidRPr="00670B65" w:rsidRDefault="007A2C1C" w:rsidP="00FE73CA">
      <w:pPr>
        <w:suppressAutoHyphens/>
        <w:rPr>
          <w:szCs w:val="22"/>
          <w:u w:val="single"/>
        </w:rPr>
      </w:pPr>
    </w:p>
    <w:p w14:paraId="6DCE2F32" w14:textId="77777777" w:rsidR="00AB6FF1" w:rsidRPr="00670B65" w:rsidRDefault="00AB6FF1" w:rsidP="00FE73CA">
      <w:pPr>
        <w:pBdr>
          <w:top w:val="single" w:sz="4" w:space="1" w:color="auto"/>
          <w:left w:val="single" w:sz="4" w:space="4" w:color="auto"/>
          <w:bottom w:val="single" w:sz="4" w:space="1" w:color="auto"/>
          <w:right w:val="single" w:sz="4" w:space="4" w:color="auto"/>
        </w:pBdr>
        <w:suppressAutoHyphens/>
        <w:ind w:left="567" w:hanging="567"/>
        <w:rPr>
          <w:b/>
          <w:szCs w:val="22"/>
        </w:rPr>
      </w:pPr>
      <w:r w:rsidRPr="00670B65">
        <w:rPr>
          <w:b/>
          <w:szCs w:val="22"/>
        </w:rPr>
        <w:t>17.</w:t>
      </w:r>
      <w:r w:rsidRPr="00670B65">
        <w:rPr>
          <w:b/>
          <w:szCs w:val="22"/>
        </w:rPr>
        <w:tab/>
        <w:t>EGYEDI AZONOSÍTÓ – 2D VONALKÓD</w:t>
      </w:r>
    </w:p>
    <w:p w14:paraId="19F593B1" w14:textId="77777777" w:rsidR="00AB6FF1" w:rsidRPr="00670B65" w:rsidRDefault="00AB6FF1" w:rsidP="00FE73CA">
      <w:pPr>
        <w:widowControl w:val="0"/>
        <w:rPr>
          <w:noProof/>
          <w:szCs w:val="22"/>
        </w:rPr>
      </w:pPr>
    </w:p>
    <w:p w14:paraId="7D2FB0F5" w14:textId="6B4238EE" w:rsidR="00AB6FF1" w:rsidRPr="00670B65" w:rsidRDefault="00AB6FF1" w:rsidP="00FE73CA">
      <w:pPr>
        <w:widowControl w:val="0"/>
        <w:rPr>
          <w:noProof/>
          <w:szCs w:val="22"/>
        </w:rPr>
      </w:pPr>
      <w:r w:rsidRPr="00670B65">
        <w:rPr>
          <w:noProof/>
          <w:szCs w:val="22"/>
          <w:highlight w:val="lightGray"/>
        </w:rPr>
        <w:t>Egyedi azonosítót tartalmazó 2D vonalkód</w:t>
      </w:r>
      <w:r w:rsidR="00390AD8" w:rsidRPr="00670B65">
        <w:rPr>
          <w:noProof/>
          <w:szCs w:val="22"/>
          <w:highlight w:val="lightGray"/>
        </w:rPr>
        <w:t>dal</w:t>
      </w:r>
      <w:r w:rsidR="0073133B" w:rsidRPr="00670B65">
        <w:rPr>
          <w:noProof/>
          <w:szCs w:val="22"/>
          <w:highlight w:val="lightGray"/>
        </w:rPr>
        <w:t xml:space="preserve"> ellátva.</w:t>
      </w:r>
    </w:p>
    <w:p w14:paraId="29A4A808" w14:textId="77777777" w:rsidR="00AB6FF1" w:rsidRPr="00670B65" w:rsidRDefault="00AB6FF1" w:rsidP="00FE73CA">
      <w:pPr>
        <w:widowControl w:val="0"/>
        <w:rPr>
          <w:noProof/>
          <w:szCs w:val="22"/>
        </w:rPr>
      </w:pPr>
    </w:p>
    <w:p w14:paraId="535CDFEC" w14:textId="77777777" w:rsidR="0073133B" w:rsidRPr="00670B65" w:rsidRDefault="0073133B" w:rsidP="00FE73CA">
      <w:pPr>
        <w:widowControl w:val="0"/>
        <w:rPr>
          <w:noProof/>
          <w:szCs w:val="22"/>
        </w:rPr>
      </w:pPr>
    </w:p>
    <w:p w14:paraId="2CCF0CA8" w14:textId="77777777" w:rsidR="00AB6FF1" w:rsidRPr="00670B65" w:rsidRDefault="00AB6FF1" w:rsidP="00FE73CA">
      <w:pPr>
        <w:pBdr>
          <w:top w:val="single" w:sz="4" w:space="1" w:color="auto"/>
          <w:left w:val="single" w:sz="4" w:space="4" w:color="auto"/>
          <w:bottom w:val="single" w:sz="4" w:space="1" w:color="auto"/>
          <w:right w:val="single" w:sz="4" w:space="4" w:color="auto"/>
        </w:pBdr>
        <w:suppressAutoHyphens/>
        <w:ind w:left="567" w:hanging="567"/>
        <w:rPr>
          <w:b/>
          <w:szCs w:val="22"/>
        </w:rPr>
      </w:pPr>
      <w:r w:rsidRPr="00670B65">
        <w:rPr>
          <w:b/>
          <w:szCs w:val="22"/>
        </w:rPr>
        <w:t>18.</w:t>
      </w:r>
      <w:r w:rsidRPr="00670B65">
        <w:rPr>
          <w:b/>
          <w:szCs w:val="22"/>
        </w:rPr>
        <w:tab/>
        <w:t>EGYEDI AZONOSÍTÓ – OLVASHATÓSÁGI ADATOK</w:t>
      </w:r>
    </w:p>
    <w:p w14:paraId="1E254307" w14:textId="77777777" w:rsidR="00AB6FF1" w:rsidRPr="00670B65" w:rsidRDefault="00AB6FF1" w:rsidP="00FE73CA">
      <w:pPr>
        <w:widowControl w:val="0"/>
        <w:rPr>
          <w:noProof/>
          <w:szCs w:val="22"/>
        </w:rPr>
      </w:pPr>
    </w:p>
    <w:p w14:paraId="16892DA6" w14:textId="50532BEC" w:rsidR="00AB6FF1" w:rsidRPr="00670B65" w:rsidRDefault="00AB6FF1" w:rsidP="00FE73CA">
      <w:pPr>
        <w:rPr>
          <w:szCs w:val="22"/>
        </w:rPr>
      </w:pPr>
      <w:r w:rsidRPr="00670B65">
        <w:rPr>
          <w:szCs w:val="22"/>
        </w:rPr>
        <w:t xml:space="preserve">PC </w:t>
      </w:r>
    </w:p>
    <w:p w14:paraId="27A9056F" w14:textId="21C8E676" w:rsidR="00AB6FF1" w:rsidRPr="00670B65" w:rsidRDefault="00AB6FF1" w:rsidP="00FE73CA">
      <w:pPr>
        <w:rPr>
          <w:szCs w:val="22"/>
        </w:rPr>
      </w:pPr>
      <w:r w:rsidRPr="00670B65">
        <w:rPr>
          <w:szCs w:val="22"/>
        </w:rPr>
        <w:t xml:space="preserve">SN </w:t>
      </w:r>
    </w:p>
    <w:p w14:paraId="209E806D" w14:textId="360AE04C" w:rsidR="00B30F2E" w:rsidRPr="00670B65" w:rsidRDefault="00AB6FF1" w:rsidP="00FE73CA">
      <w:pPr>
        <w:rPr>
          <w:szCs w:val="22"/>
        </w:rPr>
      </w:pPr>
      <w:r w:rsidRPr="00670B65">
        <w:rPr>
          <w:szCs w:val="22"/>
        </w:rPr>
        <w:t xml:space="preserve">NN </w:t>
      </w:r>
    </w:p>
    <w:p w14:paraId="7B80DBB6" w14:textId="77777777" w:rsidR="008C5C03" w:rsidRPr="00670B65" w:rsidRDefault="008C5C03" w:rsidP="00FE73CA">
      <w:pPr>
        <w:rPr>
          <w:szCs w:val="22"/>
        </w:rPr>
      </w:pPr>
    </w:p>
    <w:p w14:paraId="518F0270" w14:textId="6E0A5043" w:rsidR="00A157B9" w:rsidRPr="00670B65" w:rsidRDefault="008C5C03" w:rsidP="00FE73CA">
      <w:pPr>
        <w:rPr>
          <w:noProof/>
          <w:szCs w:val="22"/>
        </w:rPr>
      </w:pPr>
      <w:r w:rsidRPr="00670B65">
        <w:rPr>
          <w:noProof/>
          <w:szCs w:val="22"/>
        </w:rPr>
        <w:br w:type="page"/>
      </w:r>
    </w:p>
    <w:p w14:paraId="3A7B6C24" w14:textId="77777777" w:rsidR="006D7AD3" w:rsidRPr="00670B65" w:rsidRDefault="006D7AD3" w:rsidP="00FE73CA">
      <w:pPr>
        <w:pStyle w:val="Normal-box"/>
        <w:ind w:left="0" w:firstLine="0"/>
      </w:pPr>
      <w:r w:rsidRPr="00670B65">
        <w:lastRenderedPageBreak/>
        <w:t>A KÜLSŐ CSOMAGOLÁSON FELTÜNTETENDŐ ADATOK</w:t>
      </w:r>
    </w:p>
    <w:p w14:paraId="2BF062F1" w14:textId="77777777" w:rsidR="006D7AD3" w:rsidRPr="00670B65" w:rsidRDefault="006D7AD3" w:rsidP="00FE73CA">
      <w:pPr>
        <w:pStyle w:val="Normal-box"/>
        <w:ind w:left="0" w:firstLine="0"/>
      </w:pPr>
    </w:p>
    <w:p w14:paraId="469C990F" w14:textId="1599308C" w:rsidR="007A2C1C" w:rsidRPr="00670B65" w:rsidRDefault="006D7AD3" w:rsidP="00FE73CA">
      <w:pPr>
        <w:pStyle w:val="Normal-box"/>
        <w:ind w:left="0" w:firstLine="0"/>
      </w:pPr>
      <w:r w:rsidRPr="00670B65">
        <w:t>A BUBORÉKCSOMAGOLÁST TARTALMAZÓ BELSŐ KARTONDOBOZ</w:t>
      </w:r>
    </w:p>
    <w:p w14:paraId="54B5315F" w14:textId="77777777" w:rsidR="006D7AD3" w:rsidRPr="00670B65" w:rsidRDefault="006D7AD3" w:rsidP="00FE73CA">
      <w:pPr>
        <w:suppressAutoHyphens/>
        <w:rPr>
          <w:szCs w:val="22"/>
        </w:rPr>
      </w:pPr>
    </w:p>
    <w:p w14:paraId="00A8BDA7" w14:textId="77777777" w:rsidR="007A2C1C" w:rsidRPr="00670B65" w:rsidRDefault="007A2C1C" w:rsidP="00FE73CA">
      <w:pPr>
        <w:suppressAutoHyphens/>
        <w:rPr>
          <w:szCs w:val="22"/>
        </w:rPr>
      </w:pPr>
    </w:p>
    <w:p w14:paraId="64BCB813" w14:textId="2253F53F" w:rsidR="007A2C1C" w:rsidRPr="00670B65" w:rsidRDefault="006D7AD3" w:rsidP="00FE73CA">
      <w:pPr>
        <w:pStyle w:val="Normal-box"/>
      </w:pPr>
      <w:r w:rsidRPr="00670B65">
        <w:t>1.</w:t>
      </w:r>
      <w:r w:rsidRPr="00670B65">
        <w:tab/>
        <w:t>A GYÓGYSZER NEVE</w:t>
      </w:r>
    </w:p>
    <w:p w14:paraId="09F4333A" w14:textId="77777777" w:rsidR="006D7AD3" w:rsidRPr="00670B65" w:rsidRDefault="006D7AD3" w:rsidP="00FE73CA">
      <w:pPr>
        <w:suppressAutoHyphens/>
        <w:rPr>
          <w:szCs w:val="22"/>
        </w:rPr>
      </w:pPr>
    </w:p>
    <w:p w14:paraId="36EEA1F8" w14:textId="4B40CBCD" w:rsidR="007A2C1C" w:rsidRPr="00670B65" w:rsidRDefault="003B31F1" w:rsidP="00FE73CA">
      <w:pPr>
        <w:suppressAutoHyphens/>
        <w:rPr>
          <w:szCs w:val="22"/>
        </w:rPr>
      </w:pPr>
      <w:r w:rsidRPr="00670B65">
        <w:rPr>
          <w:szCs w:val="22"/>
        </w:rPr>
        <w:t>Lopinavir/ritonavir</w:t>
      </w:r>
      <w:r w:rsidR="006F5CCF" w:rsidRPr="00670B65">
        <w:rPr>
          <w:szCs w:val="22"/>
        </w:rPr>
        <w:t xml:space="preserve"> </w:t>
      </w:r>
      <w:r w:rsidR="00570F04">
        <w:rPr>
          <w:szCs w:val="22"/>
        </w:rPr>
        <w:t>Viatris</w:t>
      </w:r>
      <w:r w:rsidR="007A2C1C" w:rsidRPr="00670B65">
        <w:rPr>
          <w:szCs w:val="22"/>
        </w:rPr>
        <w:t xml:space="preserve"> </w:t>
      </w:r>
      <w:r w:rsidR="006F5CCF" w:rsidRPr="00670B65">
        <w:rPr>
          <w:szCs w:val="22"/>
        </w:rPr>
        <w:t>1</w:t>
      </w:r>
      <w:r w:rsidR="007A2C1C" w:rsidRPr="00670B65">
        <w:rPr>
          <w:szCs w:val="22"/>
        </w:rPr>
        <w:t>00 mg/</w:t>
      </w:r>
      <w:r w:rsidR="006F5CCF" w:rsidRPr="00670B65">
        <w:rPr>
          <w:szCs w:val="22"/>
        </w:rPr>
        <w:t>2</w:t>
      </w:r>
      <w:r w:rsidR="007A2C1C" w:rsidRPr="00670B65">
        <w:rPr>
          <w:szCs w:val="22"/>
        </w:rPr>
        <w:t>5 mg filmtabletta</w:t>
      </w:r>
    </w:p>
    <w:p w14:paraId="7BC8849A" w14:textId="77777777" w:rsidR="007A2C1C" w:rsidRPr="00670B65" w:rsidRDefault="007A2C1C" w:rsidP="00FE73CA">
      <w:pPr>
        <w:suppressAutoHyphens/>
        <w:rPr>
          <w:szCs w:val="22"/>
        </w:rPr>
      </w:pPr>
      <w:r w:rsidRPr="00670B65">
        <w:rPr>
          <w:szCs w:val="22"/>
        </w:rPr>
        <w:t>lopinavir/ritonavir</w:t>
      </w:r>
    </w:p>
    <w:p w14:paraId="5693FC28" w14:textId="77777777" w:rsidR="007A2C1C" w:rsidRPr="00670B65" w:rsidRDefault="007A2C1C" w:rsidP="00FE73CA">
      <w:pPr>
        <w:suppressAutoHyphens/>
        <w:rPr>
          <w:szCs w:val="22"/>
        </w:rPr>
      </w:pPr>
    </w:p>
    <w:p w14:paraId="063D803F" w14:textId="77777777" w:rsidR="007A2C1C" w:rsidRPr="00670B65" w:rsidRDefault="007A2C1C" w:rsidP="00FE73CA">
      <w:pPr>
        <w:suppressAutoHyphens/>
        <w:rPr>
          <w:szCs w:val="22"/>
        </w:rPr>
      </w:pPr>
    </w:p>
    <w:p w14:paraId="58109DA1" w14:textId="107C0594" w:rsidR="006D7AD3" w:rsidRPr="00670B65" w:rsidRDefault="006D7AD3" w:rsidP="00FE73CA">
      <w:pPr>
        <w:pStyle w:val="Normal-box"/>
      </w:pPr>
      <w:r w:rsidRPr="00670B65">
        <w:t>2.</w:t>
      </w:r>
      <w:r w:rsidRPr="00670B65">
        <w:tab/>
        <w:t>HATÓANYAG(OK) MEGNEVEZÉSE</w:t>
      </w:r>
    </w:p>
    <w:p w14:paraId="00EEBB50" w14:textId="77777777" w:rsidR="006D7AD3" w:rsidRPr="00670B65" w:rsidRDefault="006D7AD3" w:rsidP="00FE73CA">
      <w:pPr>
        <w:suppressAutoHyphens/>
        <w:ind w:right="-2"/>
        <w:rPr>
          <w:szCs w:val="22"/>
        </w:rPr>
      </w:pPr>
    </w:p>
    <w:p w14:paraId="30EE7A07" w14:textId="77777777" w:rsidR="007A2C1C" w:rsidRPr="00670B65" w:rsidRDefault="006F5CCF" w:rsidP="00FE73CA">
      <w:pPr>
        <w:suppressAutoHyphens/>
        <w:ind w:right="-2"/>
        <w:rPr>
          <w:szCs w:val="22"/>
          <w:highlight w:val="yellow"/>
        </w:rPr>
      </w:pPr>
      <w:r w:rsidRPr="00670B65">
        <w:rPr>
          <w:szCs w:val="22"/>
        </w:rPr>
        <w:t>Filmtablettánként 100 mg lopinavirt tartalmaz 25 mg ritonavirral mint farmakokinetikai hatásnövelővel.</w:t>
      </w:r>
    </w:p>
    <w:p w14:paraId="47CC1A56" w14:textId="77777777" w:rsidR="007A2C1C" w:rsidRPr="00670B65" w:rsidRDefault="007A2C1C" w:rsidP="00FE73CA"/>
    <w:p w14:paraId="7C1B2D21" w14:textId="77777777" w:rsidR="007A2C1C" w:rsidRPr="00670B65" w:rsidRDefault="007A2C1C" w:rsidP="00FE73CA"/>
    <w:p w14:paraId="740C69BC" w14:textId="47685D2D" w:rsidR="007A2C1C" w:rsidRPr="00670B65" w:rsidRDefault="006D7AD3" w:rsidP="00FE73CA">
      <w:pPr>
        <w:pStyle w:val="Normal-box"/>
      </w:pPr>
      <w:r w:rsidRPr="00670B65">
        <w:t>3.</w:t>
      </w:r>
      <w:r w:rsidRPr="00670B65">
        <w:tab/>
        <w:t>SEGÉDANYAGOK FELSOROLÁSA</w:t>
      </w:r>
    </w:p>
    <w:p w14:paraId="1B415240" w14:textId="77777777" w:rsidR="007A2C1C" w:rsidRPr="00670B65" w:rsidRDefault="007A2C1C" w:rsidP="00FE73CA"/>
    <w:p w14:paraId="33FD2BF4" w14:textId="77777777" w:rsidR="00CE6AA4" w:rsidRPr="00670B65" w:rsidRDefault="00CE6AA4" w:rsidP="00FE73CA"/>
    <w:p w14:paraId="77F80AF0" w14:textId="77777777" w:rsidR="008B1CA4" w:rsidRPr="00670B65" w:rsidRDefault="008B1CA4" w:rsidP="00FE73CA">
      <w:pPr>
        <w:pBdr>
          <w:top w:val="single" w:sz="2" w:space="1" w:color="auto"/>
          <w:left w:val="single" w:sz="2" w:space="4" w:color="auto"/>
          <w:bottom w:val="single" w:sz="2" w:space="1" w:color="auto"/>
          <w:right w:val="single" w:sz="2" w:space="4" w:color="auto"/>
        </w:pBdr>
        <w:suppressAutoHyphens/>
        <w:ind w:left="567" w:hanging="567"/>
        <w:rPr>
          <w:b/>
          <w:szCs w:val="22"/>
        </w:rPr>
      </w:pPr>
      <w:r w:rsidRPr="00670B65">
        <w:rPr>
          <w:b/>
          <w:szCs w:val="22"/>
        </w:rPr>
        <w:t>4.</w:t>
      </w:r>
      <w:r w:rsidRPr="00670B65">
        <w:rPr>
          <w:b/>
          <w:szCs w:val="22"/>
        </w:rPr>
        <w:tab/>
        <w:t>GYÓGYSZERFORMA ÉS TARTALOM</w:t>
      </w:r>
    </w:p>
    <w:p w14:paraId="5E071217" w14:textId="77777777" w:rsidR="007A2C1C" w:rsidRPr="00670B65" w:rsidRDefault="007A2C1C" w:rsidP="00FE73CA">
      <w:pPr>
        <w:suppressAutoHyphens/>
        <w:rPr>
          <w:szCs w:val="22"/>
        </w:rPr>
      </w:pPr>
    </w:p>
    <w:p w14:paraId="504DDCF0" w14:textId="5ADDD64B" w:rsidR="006F5CCF" w:rsidRPr="00670B65" w:rsidRDefault="006F5CCF" w:rsidP="00FE73CA">
      <w:pPr>
        <w:rPr>
          <w:szCs w:val="22"/>
        </w:rPr>
      </w:pPr>
      <w:r w:rsidRPr="00670B65">
        <w:rPr>
          <w:szCs w:val="22"/>
        </w:rPr>
        <w:t>Filmtabletta</w:t>
      </w:r>
    </w:p>
    <w:p w14:paraId="0B72D9E2" w14:textId="77777777" w:rsidR="00107EE8" w:rsidRPr="00670B65" w:rsidRDefault="00107EE8" w:rsidP="00FE73CA">
      <w:pPr>
        <w:rPr>
          <w:szCs w:val="22"/>
        </w:rPr>
      </w:pPr>
    </w:p>
    <w:p w14:paraId="5621C232" w14:textId="77777777" w:rsidR="006F5CCF" w:rsidRPr="00670B65" w:rsidRDefault="006F5CCF" w:rsidP="00FE73CA">
      <w:pPr>
        <w:rPr>
          <w:szCs w:val="22"/>
        </w:rPr>
      </w:pPr>
      <w:r w:rsidRPr="00670B65">
        <w:rPr>
          <w:szCs w:val="22"/>
        </w:rPr>
        <w:t>30 filmtabletta</w:t>
      </w:r>
    </w:p>
    <w:p w14:paraId="6823DE4A" w14:textId="30E82441" w:rsidR="006F5CCF" w:rsidRPr="00670B65" w:rsidRDefault="006F5CCF" w:rsidP="00FE73CA">
      <w:pPr>
        <w:rPr>
          <w:szCs w:val="22"/>
        </w:rPr>
      </w:pPr>
      <w:r w:rsidRPr="00670B65">
        <w:rPr>
          <w:szCs w:val="22"/>
          <w:highlight w:val="lightGray"/>
        </w:rPr>
        <w:t>30</w:t>
      </w:r>
      <w:r w:rsidR="00780C66" w:rsidRPr="00670B65">
        <w:rPr>
          <w:szCs w:val="22"/>
          <w:highlight w:val="lightGray"/>
        </w:rPr>
        <w:t>×</w:t>
      </w:r>
      <w:r w:rsidRPr="00670B65">
        <w:rPr>
          <w:szCs w:val="22"/>
          <w:highlight w:val="lightGray"/>
        </w:rPr>
        <w:t>1 filmtabletta</w:t>
      </w:r>
    </w:p>
    <w:p w14:paraId="1AA77EE0" w14:textId="77777777" w:rsidR="007A2C1C" w:rsidRPr="00670B65" w:rsidRDefault="007A2C1C" w:rsidP="00FE73CA">
      <w:pPr>
        <w:suppressAutoHyphens/>
        <w:rPr>
          <w:szCs w:val="22"/>
        </w:rPr>
      </w:pPr>
    </w:p>
    <w:p w14:paraId="26BB2108" w14:textId="77777777" w:rsidR="007A2C1C" w:rsidRPr="00670B65" w:rsidRDefault="007A2C1C" w:rsidP="00FE73CA">
      <w:pPr>
        <w:suppressAutoHyphens/>
        <w:rPr>
          <w:szCs w:val="22"/>
        </w:rPr>
      </w:pPr>
    </w:p>
    <w:p w14:paraId="32397DF4" w14:textId="4B709455" w:rsidR="007A2C1C" w:rsidRPr="00670B65" w:rsidRDefault="006D7AD3" w:rsidP="00FE73CA">
      <w:pPr>
        <w:pStyle w:val="Normal-box"/>
      </w:pPr>
      <w:r w:rsidRPr="00670B65">
        <w:t>5.</w:t>
      </w:r>
      <w:r w:rsidRPr="00670B65">
        <w:tab/>
        <w:t>AZ ALKALMAZÁSSAL KAPCSOLATOS TUDNIVALÓK ÉS AZ ALKALMAZÁS MÓDJA</w:t>
      </w:r>
    </w:p>
    <w:p w14:paraId="38F75A1F" w14:textId="77777777" w:rsidR="006D7AD3" w:rsidRPr="00670B65" w:rsidRDefault="006D7AD3" w:rsidP="00FE73CA">
      <w:pPr>
        <w:suppressAutoHyphens/>
        <w:rPr>
          <w:szCs w:val="22"/>
        </w:rPr>
      </w:pPr>
    </w:p>
    <w:p w14:paraId="62A1C5C4" w14:textId="178DF7F4" w:rsidR="007A2C1C" w:rsidRPr="00670B65" w:rsidRDefault="008027B2" w:rsidP="00FE73CA">
      <w:pPr>
        <w:suppressAutoHyphens/>
        <w:rPr>
          <w:szCs w:val="22"/>
        </w:rPr>
      </w:pPr>
      <w:r w:rsidRPr="00670B65">
        <w:rPr>
          <w:szCs w:val="22"/>
        </w:rPr>
        <w:t xml:space="preserve">Alkalmazás </w:t>
      </w:r>
      <w:r w:rsidR="007A2C1C" w:rsidRPr="00670B65">
        <w:rPr>
          <w:szCs w:val="22"/>
        </w:rPr>
        <w:t>előtt olvassa el a mellékelt betegtájékoztatót!</w:t>
      </w:r>
    </w:p>
    <w:p w14:paraId="2DA8F69C" w14:textId="46097EA9" w:rsidR="00B3464E" w:rsidRPr="00670B65" w:rsidRDefault="00B3464E" w:rsidP="00FE73CA">
      <w:pPr>
        <w:suppressAutoHyphens/>
        <w:rPr>
          <w:szCs w:val="22"/>
        </w:rPr>
      </w:pPr>
      <w:r w:rsidRPr="00670B65">
        <w:rPr>
          <w:szCs w:val="22"/>
        </w:rPr>
        <w:t>Szájon át történő alkalmazásra.</w:t>
      </w:r>
    </w:p>
    <w:p w14:paraId="732CDF05" w14:textId="77777777" w:rsidR="007A2C1C" w:rsidRPr="00670B65" w:rsidRDefault="007A2C1C" w:rsidP="00FE73CA">
      <w:pPr>
        <w:suppressAutoHyphens/>
        <w:rPr>
          <w:szCs w:val="22"/>
        </w:rPr>
      </w:pPr>
    </w:p>
    <w:p w14:paraId="1B74B576" w14:textId="77777777" w:rsidR="007A2C1C" w:rsidRPr="00670B65" w:rsidRDefault="007A2C1C" w:rsidP="00FE73CA">
      <w:pPr>
        <w:suppressAutoHyphens/>
        <w:rPr>
          <w:szCs w:val="22"/>
        </w:rPr>
      </w:pPr>
    </w:p>
    <w:p w14:paraId="188811C8" w14:textId="3833DCB2" w:rsidR="007A2C1C" w:rsidRPr="00670B65" w:rsidRDefault="006D7AD3" w:rsidP="00FE73CA">
      <w:pPr>
        <w:pStyle w:val="Normal-box"/>
      </w:pPr>
      <w:r w:rsidRPr="00670B65">
        <w:t>6.</w:t>
      </w:r>
      <w:r w:rsidRPr="00670B65">
        <w:tab/>
        <w:t>KÜLÖN FIGYELMEZTETÉS, MELY SZERINT A GYÓGYSZERT GYERMEKEKTŐL ELZÁRVA KELL TARTANI</w:t>
      </w:r>
    </w:p>
    <w:p w14:paraId="38A67234" w14:textId="77777777" w:rsidR="006D7AD3" w:rsidRPr="00670B65" w:rsidRDefault="006D7AD3" w:rsidP="00FE73CA">
      <w:pPr>
        <w:suppressAutoHyphens/>
        <w:rPr>
          <w:szCs w:val="22"/>
        </w:rPr>
      </w:pPr>
    </w:p>
    <w:p w14:paraId="371EE366" w14:textId="77777777" w:rsidR="007A2C1C" w:rsidRPr="00670B65" w:rsidRDefault="007A2C1C" w:rsidP="00FE73CA">
      <w:pPr>
        <w:suppressAutoHyphens/>
        <w:rPr>
          <w:szCs w:val="22"/>
        </w:rPr>
      </w:pPr>
      <w:r w:rsidRPr="00670B65">
        <w:rPr>
          <w:szCs w:val="22"/>
        </w:rPr>
        <w:t>A gyógyszer gyermekektől elzárva tartandó!</w:t>
      </w:r>
    </w:p>
    <w:p w14:paraId="37068D4E" w14:textId="77777777" w:rsidR="007A2C1C" w:rsidRPr="00670B65" w:rsidRDefault="007A2C1C" w:rsidP="00FE73CA">
      <w:pPr>
        <w:suppressAutoHyphens/>
        <w:rPr>
          <w:szCs w:val="22"/>
        </w:rPr>
      </w:pPr>
    </w:p>
    <w:p w14:paraId="1167CD98" w14:textId="77777777" w:rsidR="007A2C1C" w:rsidRPr="00670B65" w:rsidRDefault="007A2C1C" w:rsidP="00FE73CA">
      <w:pPr>
        <w:suppressAutoHyphens/>
        <w:rPr>
          <w:szCs w:val="22"/>
        </w:rPr>
      </w:pPr>
    </w:p>
    <w:p w14:paraId="0235BFAB" w14:textId="7316DB99" w:rsidR="007A2C1C" w:rsidRPr="00670B65" w:rsidRDefault="00E72990" w:rsidP="00FE73CA">
      <w:pPr>
        <w:pStyle w:val="Normal-box"/>
      </w:pPr>
      <w:r w:rsidRPr="00670B65">
        <w:t>7.</w:t>
      </w:r>
      <w:r w:rsidRPr="00670B65">
        <w:tab/>
        <w:t>TOVÁBBI FIGYELMEZTETÉS(EK), AMENNYIBEN SZÜKSÉGES</w:t>
      </w:r>
    </w:p>
    <w:p w14:paraId="4EF37272" w14:textId="77777777" w:rsidR="00E72990" w:rsidRPr="00670B65" w:rsidRDefault="00E72990" w:rsidP="00FE73CA">
      <w:pPr>
        <w:suppressAutoHyphens/>
        <w:rPr>
          <w:szCs w:val="22"/>
        </w:rPr>
      </w:pPr>
    </w:p>
    <w:p w14:paraId="12DFE589" w14:textId="77777777" w:rsidR="00CE6AA4" w:rsidRPr="00670B65" w:rsidRDefault="00CE6AA4" w:rsidP="00FE73CA">
      <w:pPr>
        <w:suppressAutoHyphens/>
        <w:rPr>
          <w:szCs w:val="22"/>
        </w:rPr>
      </w:pPr>
    </w:p>
    <w:p w14:paraId="3A22156D" w14:textId="26A13578" w:rsidR="007A2C1C" w:rsidRPr="00670B65" w:rsidRDefault="00E72990" w:rsidP="00FE73CA">
      <w:pPr>
        <w:pStyle w:val="Normal-box"/>
      </w:pPr>
      <w:r w:rsidRPr="00670B65">
        <w:t>8.</w:t>
      </w:r>
      <w:r w:rsidRPr="00670B65">
        <w:tab/>
        <w:t>LEJÁRATI IDŐ</w:t>
      </w:r>
    </w:p>
    <w:p w14:paraId="118CF9AA" w14:textId="77777777" w:rsidR="00E72990" w:rsidRPr="00670B65" w:rsidRDefault="00E72990" w:rsidP="00FE73CA">
      <w:pPr>
        <w:suppressAutoHyphens/>
        <w:rPr>
          <w:szCs w:val="22"/>
        </w:rPr>
      </w:pPr>
    </w:p>
    <w:p w14:paraId="489CD0E3" w14:textId="4CC367AD" w:rsidR="007A2C1C" w:rsidRPr="00670B65" w:rsidRDefault="007A2C1C" w:rsidP="00FE73CA">
      <w:pPr>
        <w:widowControl w:val="0"/>
      </w:pPr>
      <w:r w:rsidRPr="00670B65">
        <w:t>Felhasználható:</w:t>
      </w:r>
    </w:p>
    <w:p w14:paraId="43066995" w14:textId="77777777" w:rsidR="007A2C1C" w:rsidRPr="00670B65" w:rsidRDefault="007A2C1C" w:rsidP="00FE73CA">
      <w:pPr>
        <w:widowControl w:val="0"/>
        <w:suppressAutoHyphens/>
        <w:rPr>
          <w:szCs w:val="22"/>
        </w:rPr>
      </w:pPr>
    </w:p>
    <w:p w14:paraId="680D6027" w14:textId="77777777" w:rsidR="007A2C1C" w:rsidRPr="00670B65" w:rsidRDefault="007A2C1C" w:rsidP="00FE73CA">
      <w:pPr>
        <w:widowControl w:val="0"/>
        <w:suppressAutoHyphens/>
        <w:rPr>
          <w:szCs w:val="22"/>
        </w:rPr>
      </w:pPr>
    </w:p>
    <w:p w14:paraId="0E20BE22" w14:textId="015F2DC7" w:rsidR="007A2C1C" w:rsidRPr="00670B65" w:rsidRDefault="00E72990" w:rsidP="00FE73CA">
      <w:pPr>
        <w:pStyle w:val="Normal-box"/>
        <w:widowControl w:val="0"/>
      </w:pPr>
      <w:r w:rsidRPr="00670B65">
        <w:t>9.</w:t>
      </w:r>
      <w:r w:rsidRPr="00670B65">
        <w:tab/>
        <w:t>KÜLÖNLEGES TÁROLÁSI ELŐÍRÁSOK</w:t>
      </w:r>
    </w:p>
    <w:p w14:paraId="3B6BE30A" w14:textId="77777777" w:rsidR="00E72990" w:rsidRPr="00670B65" w:rsidRDefault="00E72990" w:rsidP="00FE73CA">
      <w:pPr>
        <w:widowControl w:val="0"/>
        <w:rPr>
          <w:szCs w:val="22"/>
        </w:rPr>
      </w:pPr>
    </w:p>
    <w:p w14:paraId="1D7DE422" w14:textId="77777777" w:rsidR="007A2C1C" w:rsidRPr="00670B65" w:rsidRDefault="007A2C1C" w:rsidP="00FE73CA">
      <w:pPr>
        <w:widowControl w:val="0"/>
        <w:suppressAutoHyphens/>
        <w:rPr>
          <w:szCs w:val="22"/>
        </w:rPr>
      </w:pPr>
    </w:p>
    <w:p w14:paraId="0FA7B6E9" w14:textId="2F2F6C12" w:rsidR="00CE6AA4" w:rsidRPr="00670B65" w:rsidRDefault="00E72990" w:rsidP="00FE73CA">
      <w:pPr>
        <w:pStyle w:val="Normal-box"/>
        <w:keepNext/>
      </w:pPr>
      <w:r w:rsidRPr="00670B65">
        <w:lastRenderedPageBreak/>
        <w:t>10.</w:t>
      </w:r>
      <w:r w:rsidRPr="00670B65">
        <w:tab/>
        <w:t>KÜLÖNLEGES ÓVINTÉZKEDÉSEK A FEL NEM HASZNÁLT GYÓGYSZEREK VAGY AZ ILYEN TERMÉKEKBŐL KELETKEZETT HULLADÉKANYAGOK ÁRTALMATLANNÁ TÉTELÉRE, HA ILYENEKRE SZÜKSÉG VAN</w:t>
      </w:r>
    </w:p>
    <w:p w14:paraId="3020B7DA" w14:textId="77777777" w:rsidR="00646FCA" w:rsidRPr="00670B65" w:rsidRDefault="00646FCA" w:rsidP="00FE73CA">
      <w:pPr>
        <w:keepNext/>
        <w:suppressAutoHyphens/>
        <w:rPr>
          <w:szCs w:val="22"/>
        </w:rPr>
      </w:pPr>
    </w:p>
    <w:p w14:paraId="505E0A61" w14:textId="77777777" w:rsidR="00833C06" w:rsidRPr="00670B65" w:rsidRDefault="00833C06" w:rsidP="00FE73CA">
      <w:pPr>
        <w:keepNext/>
        <w:suppressAutoHyphens/>
        <w:rPr>
          <w:szCs w:val="22"/>
        </w:rPr>
      </w:pPr>
    </w:p>
    <w:p w14:paraId="1F5844A6" w14:textId="56DC3B35" w:rsidR="007A2C1C" w:rsidRPr="00670B65" w:rsidRDefault="00E72990" w:rsidP="00FE73CA">
      <w:pPr>
        <w:pStyle w:val="Normal-box"/>
      </w:pPr>
      <w:r w:rsidRPr="00670B65">
        <w:t>11.</w:t>
      </w:r>
      <w:r w:rsidRPr="00670B65">
        <w:tab/>
        <w:t>A FORGALOMBA HOZATALI ENGEDÉLY JOGOSULTJÁNAK NEVE ÉS CÍME</w:t>
      </w:r>
    </w:p>
    <w:p w14:paraId="59D83705" w14:textId="77777777" w:rsidR="00E72990" w:rsidRPr="00670B65" w:rsidRDefault="00E72990" w:rsidP="00FE73CA">
      <w:pPr>
        <w:suppressAutoHyphens/>
        <w:ind w:right="-2"/>
        <w:rPr>
          <w:szCs w:val="22"/>
        </w:rPr>
      </w:pPr>
    </w:p>
    <w:p w14:paraId="2A1A5FB1" w14:textId="56B647A6" w:rsidR="000B37F9" w:rsidRPr="00670B65" w:rsidRDefault="009529AB" w:rsidP="00FE73CA">
      <w:pPr>
        <w:autoSpaceDE w:val="0"/>
        <w:autoSpaceDN w:val="0"/>
        <w:ind w:left="108" w:right="108"/>
        <w:rPr>
          <w:lang w:eastAsia="en-US"/>
        </w:rPr>
      </w:pPr>
      <w:r>
        <w:rPr>
          <w:color w:val="000000"/>
        </w:rPr>
        <w:t>Viatris</w:t>
      </w:r>
      <w:r w:rsidR="000B37F9" w:rsidRPr="00670B65">
        <w:rPr>
          <w:color w:val="000000"/>
        </w:rPr>
        <w:t xml:space="preserve"> Limited</w:t>
      </w:r>
    </w:p>
    <w:p w14:paraId="50D5E41D" w14:textId="77777777" w:rsidR="000B37F9" w:rsidRPr="00670B65" w:rsidRDefault="000B37F9" w:rsidP="00FE73CA">
      <w:pPr>
        <w:autoSpaceDE w:val="0"/>
        <w:autoSpaceDN w:val="0"/>
        <w:ind w:left="108" w:right="108"/>
      </w:pPr>
      <w:r w:rsidRPr="00670B65">
        <w:rPr>
          <w:color w:val="000000"/>
        </w:rPr>
        <w:t xml:space="preserve">Damastown Industrial Park, </w:t>
      </w:r>
    </w:p>
    <w:p w14:paraId="389D0C12" w14:textId="77777777" w:rsidR="000B37F9" w:rsidRPr="00670B65" w:rsidRDefault="000B37F9" w:rsidP="00FE73CA">
      <w:pPr>
        <w:autoSpaceDE w:val="0"/>
        <w:autoSpaceDN w:val="0"/>
        <w:ind w:left="108" w:right="108"/>
      </w:pPr>
      <w:r w:rsidRPr="00670B65">
        <w:rPr>
          <w:color w:val="000000"/>
        </w:rPr>
        <w:t xml:space="preserve">Mulhuddart, Dublin 15, </w:t>
      </w:r>
    </w:p>
    <w:p w14:paraId="7BE4D8B7" w14:textId="77777777" w:rsidR="000B37F9" w:rsidRPr="00670B65" w:rsidRDefault="000B37F9" w:rsidP="00FE73CA">
      <w:pPr>
        <w:autoSpaceDE w:val="0"/>
        <w:autoSpaceDN w:val="0"/>
        <w:ind w:left="108" w:right="108"/>
      </w:pPr>
      <w:r w:rsidRPr="00670B65">
        <w:rPr>
          <w:color w:val="000000"/>
        </w:rPr>
        <w:t>DUBLIN</w:t>
      </w:r>
    </w:p>
    <w:p w14:paraId="155ADDF1" w14:textId="77777777" w:rsidR="000B37F9" w:rsidRPr="00670B65" w:rsidRDefault="000B37F9" w:rsidP="00FE73CA">
      <w:pPr>
        <w:autoSpaceDE w:val="0"/>
        <w:autoSpaceDN w:val="0"/>
        <w:ind w:left="108" w:right="108"/>
        <w:jc w:val="both"/>
        <w:rPr>
          <w:color w:val="000000"/>
        </w:rPr>
      </w:pPr>
      <w:r w:rsidRPr="00670B65">
        <w:rPr>
          <w:color w:val="000000"/>
        </w:rPr>
        <w:t>Írország</w:t>
      </w:r>
    </w:p>
    <w:p w14:paraId="0C731173" w14:textId="77777777" w:rsidR="007A2C1C" w:rsidRPr="00670B65" w:rsidRDefault="007A2C1C" w:rsidP="00FE73CA">
      <w:pPr>
        <w:suppressAutoHyphens/>
        <w:rPr>
          <w:szCs w:val="22"/>
        </w:rPr>
      </w:pPr>
    </w:p>
    <w:p w14:paraId="35711F1A" w14:textId="77777777" w:rsidR="007A2C1C" w:rsidRPr="00670B65" w:rsidRDefault="007A2C1C" w:rsidP="00FE73CA">
      <w:pPr>
        <w:suppressAutoHyphens/>
        <w:rPr>
          <w:szCs w:val="22"/>
        </w:rPr>
      </w:pPr>
    </w:p>
    <w:p w14:paraId="125C7894" w14:textId="394F2E13" w:rsidR="007A2C1C" w:rsidRPr="00670B65" w:rsidRDefault="00E72990" w:rsidP="00FE73CA">
      <w:pPr>
        <w:pStyle w:val="Normal-box"/>
      </w:pPr>
      <w:r w:rsidRPr="00670B65">
        <w:t>12.</w:t>
      </w:r>
      <w:r w:rsidRPr="00670B65">
        <w:tab/>
        <w:t>A FORGALOMBA HOZATALI ENGEDÉLY SZÁMA(I)</w:t>
      </w:r>
    </w:p>
    <w:p w14:paraId="2DA75B2E" w14:textId="77777777" w:rsidR="00E72990" w:rsidRPr="00670B65" w:rsidRDefault="00E72990" w:rsidP="00FE73CA">
      <w:pPr>
        <w:suppressAutoHyphens/>
        <w:rPr>
          <w:szCs w:val="22"/>
        </w:rPr>
      </w:pPr>
    </w:p>
    <w:p w14:paraId="008A7ECA" w14:textId="77777777" w:rsidR="006F5CCF" w:rsidRPr="00670B65" w:rsidRDefault="006F5CCF" w:rsidP="00FE73CA">
      <w:pPr>
        <w:rPr>
          <w:szCs w:val="22"/>
        </w:rPr>
      </w:pPr>
      <w:r w:rsidRPr="00670B65">
        <w:rPr>
          <w:szCs w:val="22"/>
        </w:rPr>
        <w:t>EU/1/15/1067/001 – 60 filmtabletta</w:t>
      </w:r>
    </w:p>
    <w:p w14:paraId="5C2EC7A0" w14:textId="77777777" w:rsidR="007A2C1C" w:rsidRPr="00670B65" w:rsidRDefault="006F5CCF" w:rsidP="00FE73CA">
      <w:pPr>
        <w:rPr>
          <w:szCs w:val="22"/>
        </w:rPr>
      </w:pPr>
      <w:r w:rsidRPr="00670B65">
        <w:rPr>
          <w:szCs w:val="22"/>
        </w:rPr>
        <w:t>EU/1/15/1067/002 – 60x1 filmtabletta</w:t>
      </w:r>
    </w:p>
    <w:p w14:paraId="09AD2078" w14:textId="77777777" w:rsidR="007A2C1C" w:rsidRPr="00670B65" w:rsidRDefault="007A2C1C" w:rsidP="00FE73CA">
      <w:pPr>
        <w:suppressAutoHyphens/>
        <w:rPr>
          <w:szCs w:val="22"/>
        </w:rPr>
      </w:pPr>
    </w:p>
    <w:p w14:paraId="51C34447" w14:textId="77777777" w:rsidR="007A2C1C" w:rsidRPr="00670B65" w:rsidRDefault="007A2C1C" w:rsidP="00FE73CA">
      <w:pPr>
        <w:suppressAutoHyphens/>
        <w:rPr>
          <w:szCs w:val="22"/>
        </w:rPr>
      </w:pPr>
    </w:p>
    <w:p w14:paraId="2DACB9C1" w14:textId="73568695" w:rsidR="007A2C1C" w:rsidRPr="00670B65" w:rsidRDefault="00E72990" w:rsidP="00FE73CA">
      <w:pPr>
        <w:pStyle w:val="Normal-box"/>
      </w:pPr>
      <w:r w:rsidRPr="00670B65">
        <w:t>13.</w:t>
      </w:r>
      <w:r w:rsidRPr="00670B65">
        <w:tab/>
        <w:t>A GYÁRTÁSI TÉTEL SZÁMA</w:t>
      </w:r>
    </w:p>
    <w:p w14:paraId="5975F7B1" w14:textId="77777777" w:rsidR="00E72990" w:rsidRPr="00670B65" w:rsidRDefault="00E72990" w:rsidP="00FE73CA">
      <w:pPr>
        <w:suppressAutoHyphens/>
        <w:rPr>
          <w:szCs w:val="22"/>
        </w:rPr>
      </w:pPr>
    </w:p>
    <w:p w14:paraId="565EF542" w14:textId="2B983B71" w:rsidR="007A2C1C" w:rsidRPr="00670B65" w:rsidRDefault="007A2C1C" w:rsidP="00FE73CA">
      <w:pPr>
        <w:suppressAutoHyphens/>
        <w:rPr>
          <w:szCs w:val="22"/>
        </w:rPr>
      </w:pPr>
      <w:r w:rsidRPr="00670B65">
        <w:rPr>
          <w:szCs w:val="22"/>
        </w:rPr>
        <w:t>Gy.sz.:</w:t>
      </w:r>
    </w:p>
    <w:p w14:paraId="13F3BE25" w14:textId="77777777" w:rsidR="007A2C1C" w:rsidRPr="00670B65" w:rsidRDefault="007A2C1C" w:rsidP="00FE73CA">
      <w:pPr>
        <w:suppressAutoHyphens/>
        <w:rPr>
          <w:szCs w:val="22"/>
        </w:rPr>
      </w:pPr>
    </w:p>
    <w:p w14:paraId="08D24AC4" w14:textId="77777777" w:rsidR="007A2C1C" w:rsidRPr="00670B65" w:rsidRDefault="007A2C1C" w:rsidP="00FE73CA">
      <w:pPr>
        <w:suppressAutoHyphens/>
        <w:rPr>
          <w:szCs w:val="22"/>
        </w:rPr>
      </w:pPr>
    </w:p>
    <w:p w14:paraId="1B119C02" w14:textId="3C6DFBAC" w:rsidR="007A2C1C" w:rsidRPr="00670B65" w:rsidRDefault="00E72990" w:rsidP="00FE73CA">
      <w:pPr>
        <w:pStyle w:val="Normal-box"/>
      </w:pPr>
      <w:r w:rsidRPr="00670B65">
        <w:t>14.</w:t>
      </w:r>
      <w:r w:rsidRPr="00670B65">
        <w:tab/>
      </w:r>
      <w:r w:rsidR="008027B2" w:rsidRPr="00670B65">
        <w:rPr>
          <w:noProof/>
        </w:rPr>
        <w:t>A GYÓGYSZER ÁLTALÁNOS BESOROLÁSA RENDELHETŐSÉG SZEMPONTJÁBÓL</w:t>
      </w:r>
      <w:r w:rsidR="008027B2" w:rsidRPr="00670B65">
        <w:t xml:space="preserve"> </w:t>
      </w:r>
    </w:p>
    <w:p w14:paraId="0D9ABE57" w14:textId="77777777" w:rsidR="007A2C1C" w:rsidRPr="00670B65" w:rsidRDefault="007A2C1C" w:rsidP="00FE73CA">
      <w:pPr>
        <w:suppressAutoHyphens/>
        <w:rPr>
          <w:szCs w:val="22"/>
        </w:rPr>
      </w:pPr>
    </w:p>
    <w:p w14:paraId="0484B945" w14:textId="77777777" w:rsidR="00CE6AA4" w:rsidRPr="00670B65" w:rsidRDefault="00CE6AA4" w:rsidP="00FE73CA">
      <w:pPr>
        <w:suppressAutoHyphens/>
        <w:rPr>
          <w:szCs w:val="22"/>
        </w:rPr>
      </w:pPr>
    </w:p>
    <w:p w14:paraId="3B6F6899" w14:textId="779C614F" w:rsidR="007A2C1C" w:rsidRPr="00670B65" w:rsidRDefault="00E72990" w:rsidP="00FE73CA">
      <w:pPr>
        <w:pStyle w:val="Normal-box"/>
      </w:pPr>
      <w:r w:rsidRPr="00670B65">
        <w:t>15.</w:t>
      </w:r>
      <w:r w:rsidRPr="00670B65">
        <w:tab/>
        <w:t>AZ ALKALMAZÁSRA VONATKOZÓ UTASÍTÁSOK</w:t>
      </w:r>
    </w:p>
    <w:p w14:paraId="0AB78343" w14:textId="77777777" w:rsidR="00E72990" w:rsidRPr="00670B65" w:rsidRDefault="00E72990" w:rsidP="00FE73CA">
      <w:pPr>
        <w:suppressAutoHyphens/>
        <w:rPr>
          <w:szCs w:val="22"/>
        </w:rPr>
      </w:pPr>
    </w:p>
    <w:p w14:paraId="4909725B" w14:textId="77777777" w:rsidR="00CE6AA4" w:rsidRPr="00670B65" w:rsidRDefault="00CE6AA4" w:rsidP="00FE73CA">
      <w:pPr>
        <w:suppressAutoHyphens/>
        <w:rPr>
          <w:szCs w:val="22"/>
        </w:rPr>
      </w:pPr>
    </w:p>
    <w:p w14:paraId="4753F24C" w14:textId="7503357D" w:rsidR="007A2C1C" w:rsidRPr="00670B65" w:rsidRDefault="00E72990" w:rsidP="00FE73CA">
      <w:pPr>
        <w:pStyle w:val="Normal-box"/>
      </w:pPr>
      <w:r w:rsidRPr="00670B65">
        <w:t>16.</w:t>
      </w:r>
      <w:r w:rsidRPr="00670B65">
        <w:tab/>
        <w:t>BRAILLE IRÁSSAL FELTÜNTETETT INFORMÁCIÓK</w:t>
      </w:r>
    </w:p>
    <w:p w14:paraId="7A832EDD" w14:textId="77777777" w:rsidR="00CE6AA4" w:rsidRPr="00670B65" w:rsidRDefault="00CE6AA4" w:rsidP="00FE73CA">
      <w:pPr>
        <w:suppressAutoHyphens/>
        <w:rPr>
          <w:szCs w:val="22"/>
          <w:u w:val="single"/>
        </w:rPr>
      </w:pPr>
    </w:p>
    <w:p w14:paraId="15A9CBA6" w14:textId="77777777" w:rsidR="00CE6AA4" w:rsidRPr="00670B65" w:rsidRDefault="00CE6AA4" w:rsidP="00FE73CA">
      <w:pPr>
        <w:suppressAutoHyphens/>
        <w:rPr>
          <w:szCs w:val="22"/>
          <w:u w:val="single"/>
        </w:rPr>
      </w:pPr>
    </w:p>
    <w:p w14:paraId="2DF6606B" w14:textId="77777777" w:rsidR="00AB6FF1" w:rsidRPr="00670B65" w:rsidRDefault="00AB6FF1" w:rsidP="00FE73CA">
      <w:pPr>
        <w:pBdr>
          <w:top w:val="single" w:sz="4" w:space="1" w:color="auto"/>
          <w:left w:val="single" w:sz="4" w:space="4" w:color="auto"/>
          <w:bottom w:val="single" w:sz="4" w:space="1" w:color="auto"/>
          <w:right w:val="single" w:sz="4" w:space="4" w:color="auto"/>
        </w:pBdr>
        <w:suppressAutoHyphens/>
        <w:ind w:left="567" w:hanging="567"/>
        <w:rPr>
          <w:b/>
          <w:szCs w:val="22"/>
        </w:rPr>
      </w:pPr>
      <w:r w:rsidRPr="00670B65">
        <w:rPr>
          <w:b/>
          <w:szCs w:val="22"/>
        </w:rPr>
        <w:t>17.</w:t>
      </w:r>
      <w:r w:rsidRPr="00670B65">
        <w:rPr>
          <w:b/>
          <w:szCs w:val="22"/>
        </w:rPr>
        <w:tab/>
        <w:t>EGYEDI AZONOSÍTÓ – 2D VONALKÓD</w:t>
      </w:r>
    </w:p>
    <w:p w14:paraId="1FC21E6A" w14:textId="77777777" w:rsidR="00AB6FF1" w:rsidRPr="00670B65" w:rsidRDefault="00AB6FF1" w:rsidP="00FE73CA">
      <w:pPr>
        <w:widowControl w:val="0"/>
        <w:rPr>
          <w:noProof/>
          <w:szCs w:val="22"/>
        </w:rPr>
      </w:pPr>
    </w:p>
    <w:p w14:paraId="0234BFD1" w14:textId="77777777" w:rsidR="0073133B" w:rsidRPr="00670B65" w:rsidRDefault="0073133B" w:rsidP="00FE73CA">
      <w:pPr>
        <w:widowControl w:val="0"/>
        <w:rPr>
          <w:noProof/>
          <w:szCs w:val="22"/>
        </w:rPr>
      </w:pPr>
    </w:p>
    <w:p w14:paraId="75157922" w14:textId="77777777" w:rsidR="00AB6FF1" w:rsidRPr="00670B65" w:rsidRDefault="00AB6FF1" w:rsidP="00FE73CA">
      <w:pPr>
        <w:pBdr>
          <w:top w:val="single" w:sz="4" w:space="1" w:color="auto"/>
          <w:left w:val="single" w:sz="4" w:space="4" w:color="auto"/>
          <w:bottom w:val="single" w:sz="4" w:space="1" w:color="auto"/>
          <w:right w:val="single" w:sz="4" w:space="4" w:color="auto"/>
        </w:pBdr>
        <w:suppressAutoHyphens/>
        <w:ind w:left="567" w:hanging="567"/>
        <w:rPr>
          <w:b/>
          <w:szCs w:val="22"/>
        </w:rPr>
      </w:pPr>
      <w:r w:rsidRPr="00670B65">
        <w:rPr>
          <w:b/>
          <w:szCs w:val="22"/>
        </w:rPr>
        <w:t>18.</w:t>
      </w:r>
      <w:r w:rsidRPr="00670B65">
        <w:rPr>
          <w:b/>
          <w:szCs w:val="22"/>
        </w:rPr>
        <w:tab/>
        <w:t>EGYEDI AZONOSÍTÓ – OLVASHATÓSÁGI ADATOK</w:t>
      </w:r>
    </w:p>
    <w:p w14:paraId="7D60F368" w14:textId="1C79E197" w:rsidR="00AB6FF1" w:rsidRPr="00670B65" w:rsidRDefault="00AB6FF1" w:rsidP="00FE73CA">
      <w:pPr>
        <w:rPr>
          <w:szCs w:val="22"/>
        </w:rPr>
      </w:pPr>
    </w:p>
    <w:p w14:paraId="06A5807C" w14:textId="77777777" w:rsidR="0073133B" w:rsidRPr="00670B65" w:rsidRDefault="0073133B" w:rsidP="00FE73CA">
      <w:pPr>
        <w:rPr>
          <w:szCs w:val="22"/>
        </w:rPr>
      </w:pPr>
    </w:p>
    <w:p w14:paraId="1ED65548" w14:textId="77777777" w:rsidR="000619DD" w:rsidRPr="00670B65" w:rsidRDefault="000619DD" w:rsidP="00FE73CA">
      <w:pPr>
        <w:rPr>
          <w:szCs w:val="22"/>
        </w:rPr>
      </w:pPr>
      <w:r w:rsidRPr="00670B65">
        <w:rPr>
          <w:szCs w:val="22"/>
        </w:rPr>
        <w:br w:type="page"/>
      </w:r>
    </w:p>
    <w:p w14:paraId="1F925B43" w14:textId="77777777" w:rsidR="000619DD" w:rsidRPr="00670B65" w:rsidRDefault="000619DD" w:rsidP="00FE73CA">
      <w:pPr>
        <w:pStyle w:val="Normal-box"/>
        <w:ind w:left="0" w:firstLine="0"/>
      </w:pPr>
      <w:r w:rsidRPr="00670B65">
        <w:lastRenderedPageBreak/>
        <w:t>A BUBORÉKCSOMAGOLÁSON VAGY A FÓLIACSÍKON MINIMÁLISAN FELTÜNTETENDŐ ADATOK</w:t>
      </w:r>
    </w:p>
    <w:p w14:paraId="4CC3E458" w14:textId="77777777" w:rsidR="000619DD" w:rsidRPr="00670B65" w:rsidRDefault="000619DD" w:rsidP="00FE73CA">
      <w:pPr>
        <w:pStyle w:val="Normal-box"/>
      </w:pPr>
    </w:p>
    <w:p w14:paraId="121BD6FE" w14:textId="77777777" w:rsidR="000619DD" w:rsidRPr="00670B65" w:rsidRDefault="000619DD" w:rsidP="00FE73CA">
      <w:pPr>
        <w:pStyle w:val="Normal-box"/>
      </w:pPr>
      <w:r w:rsidRPr="00670B65">
        <w:t>BUBORÉKCSOMAGOLÁS</w:t>
      </w:r>
    </w:p>
    <w:p w14:paraId="51138BA4" w14:textId="77777777" w:rsidR="000619DD" w:rsidRPr="00670B65" w:rsidRDefault="000619DD" w:rsidP="00FE73CA">
      <w:pPr>
        <w:rPr>
          <w:szCs w:val="22"/>
        </w:rPr>
      </w:pPr>
    </w:p>
    <w:p w14:paraId="75E0E359" w14:textId="77777777" w:rsidR="000619DD" w:rsidRPr="00670B65" w:rsidRDefault="000619DD" w:rsidP="00FE73CA">
      <w:pPr>
        <w:rPr>
          <w:szCs w:val="22"/>
        </w:rPr>
      </w:pPr>
    </w:p>
    <w:p w14:paraId="4F7EC631" w14:textId="77777777" w:rsidR="000619DD" w:rsidRPr="00670B65" w:rsidRDefault="000619DD" w:rsidP="00FE73CA">
      <w:pPr>
        <w:pStyle w:val="normalboxnumbering"/>
        <w:numPr>
          <w:ilvl w:val="0"/>
          <w:numId w:val="125"/>
        </w:numPr>
        <w:ind w:left="567" w:hanging="567"/>
      </w:pPr>
      <w:r w:rsidRPr="00670B65">
        <w:t>A GYÓGYSZER NEVE</w:t>
      </w:r>
    </w:p>
    <w:p w14:paraId="4D861F31" w14:textId="77777777" w:rsidR="000619DD" w:rsidRPr="00670B65" w:rsidRDefault="000619DD" w:rsidP="00FE73CA"/>
    <w:p w14:paraId="2D676907" w14:textId="0FD74660" w:rsidR="000619DD" w:rsidRPr="00670B65" w:rsidRDefault="000619DD" w:rsidP="00FE73CA">
      <w:pPr>
        <w:rPr>
          <w:szCs w:val="22"/>
        </w:rPr>
      </w:pPr>
      <w:r w:rsidRPr="00670B65">
        <w:rPr>
          <w:szCs w:val="22"/>
        </w:rPr>
        <w:t xml:space="preserve">Lopinavir/Ritonavir </w:t>
      </w:r>
      <w:r w:rsidR="00570F04">
        <w:rPr>
          <w:szCs w:val="22"/>
        </w:rPr>
        <w:t>Viatris</w:t>
      </w:r>
      <w:r w:rsidRPr="00670B65">
        <w:rPr>
          <w:szCs w:val="22"/>
        </w:rPr>
        <w:t xml:space="preserve"> 100 mg/25 mg filmtabletta</w:t>
      </w:r>
    </w:p>
    <w:p w14:paraId="7334FD4B" w14:textId="77777777" w:rsidR="000619DD" w:rsidRPr="00670B65" w:rsidRDefault="000619DD" w:rsidP="00FE73CA">
      <w:pPr>
        <w:rPr>
          <w:szCs w:val="22"/>
        </w:rPr>
      </w:pPr>
      <w:r w:rsidRPr="00670B65">
        <w:rPr>
          <w:szCs w:val="22"/>
        </w:rPr>
        <w:t>lopinavir/ritonavir</w:t>
      </w:r>
    </w:p>
    <w:p w14:paraId="52E61896" w14:textId="77777777" w:rsidR="000619DD" w:rsidRPr="00670B65" w:rsidRDefault="000619DD" w:rsidP="00FE73CA">
      <w:pPr>
        <w:rPr>
          <w:szCs w:val="22"/>
        </w:rPr>
      </w:pPr>
    </w:p>
    <w:p w14:paraId="604A1386" w14:textId="77777777" w:rsidR="000619DD" w:rsidRPr="00670B65" w:rsidRDefault="000619DD" w:rsidP="00FE73CA">
      <w:pPr>
        <w:rPr>
          <w:szCs w:val="22"/>
        </w:rPr>
      </w:pPr>
    </w:p>
    <w:p w14:paraId="14DBDE23" w14:textId="77777777" w:rsidR="000619DD" w:rsidRPr="00670B65" w:rsidRDefault="000619DD" w:rsidP="00FE73CA">
      <w:pPr>
        <w:pStyle w:val="normalboxnumbering"/>
      </w:pPr>
      <w:r w:rsidRPr="00670B65">
        <w:t>A FORGALOMBA HOZATALI ENGEDÉLY JOGOSULTJÁNAK NEVE</w:t>
      </w:r>
    </w:p>
    <w:p w14:paraId="51E5B21D" w14:textId="77777777" w:rsidR="000619DD" w:rsidRPr="00670B65" w:rsidRDefault="000619DD" w:rsidP="00FE73CA"/>
    <w:p w14:paraId="7357FD10" w14:textId="29E78213" w:rsidR="000B37F9" w:rsidRPr="00670B65" w:rsidRDefault="009529AB" w:rsidP="00FE73CA">
      <w:pPr>
        <w:autoSpaceDE w:val="0"/>
        <w:autoSpaceDN w:val="0"/>
        <w:ind w:left="108" w:right="108"/>
        <w:rPr>
          <w:lang w:val="en-GB" w:eastAsia="en-US"/>
        </w:rPr>
      </w:pPr>
      <w:r>
        <w:rPr>
          <w:color w:val="000000"/>
        </w:rPr>
        <w:t>Viatris</w:t>
      </w:r>
      <w:r w:rsidR="000B37F9" w:rsidRPr="00670B65">
        <w:rPr>
          <w:color w:val="000000"/>
        </w:rPr>
        <w:t xml:space="preserve"> Limited</w:t>
      </w:r>
    </w:p>
    <w:p w14:paraId="312F5684" w14:textId="77777777" w:rsidR="000619DD" w:rsidRPr="00670B65" w:rsidRDefault="000619DD" w:rsidP="00FE73CA">
      <w:pPr>
        <w:rPr>
          <w:szCs w:val="22"/>
        </w:rPr>
      </w:pPr>
    </w:p>
    <w:p w14:paraId="0016E2CB" w14:textId="77777777" w:rsidR="000619DD" w:rsidRPr="00670B65" w:rsidRDefault="000619DD" w:rsidP="00FE73CA">
      <w:pPr>
        <w:rPr>
          <w:szCs w:val="22"/>
        </w:rPr>
      </w:pPr>
    </w:p>
    <w:p w14:paraId="09073B40" w14:textId="77777777" w:rsidR="000619DD" w:rsidRPr="00670B65" w:rsidRDefault="000619DD" w:rsidP="00FE73CA">
      <w:pPr>
        <w:pStyle w:val="normalboxnumbering"/>
      </w:pPr>
      <w:r w:rsidRPr="00670B65">
        <w:t>LEJÁRATI IDŐ</w:t>
      </w:r>
    </w:p>
    <w:p w14:paraId="7578ADE3" w14:textId="77777777" w:rsidR="000619DD" w:rsidRPr="00670B65" w:rsidRDefault="000619DD" w:rsidP="00FE73CA"/>
    <w:p w14:paraId="31B3C855" w14:textId="5B2B3625" w:rsidR="000619DD" w:rsidRPr="00670B65" w:rsidRDefault="000619DD" w:rsidP="00FE73CA">
      <w:pPr>
        <w:rPr>
          <w:szCs w:val="22"/>
        </w:rPr>
      </w:pPr>
      <w:r w:rsidRPr="00670B65">
        <w:rPr>
          <w:szCs w:val="22"/>
        </w:rPr>
        <w:t>Felhasználható:</w:t>
      </w:r>
    </w:p>
    <w:p w14:paraId="591937AC" w14:textId="77777777" w:rsidR="000619DD" w:rsidRPr="00670B65" w:rsidRDefault="000619DD" w:rsidP="00FE73CA">
      <w:pPr>
        <w:rPr>
          <w:szCs w:val="22"/>
        </w:rPr>
      </w:pPr>
    </w:p>
    <w:p w14:paraId="3779B6AC" w14:textId="77777777" w:rsidR="000619DD" w:rsidRPr="00670B65" w:rsidRDefault="000619DD" w:rsidP="00FE73CA">
      <w:pPr>
        <w:rPr>
          <w:szCs w:val="22"/>
        </w:rPr>
      </w:pPr>
    </w:p>
    <w:p w14:paraId="5361C19F" w14:textId="77777777" w:rsidR="000619DD" w:rsidRPr="00670B65" w:rsidRDefault="000619DD" w:rsidP="00FE73CA">
      <w:pPr>
        <w:pStyle w:val="normalboxnumbering"/>
      </w:pPr>
      <w:r w:rsidRPr="00670B65">
        <w:t>A GYÁRTÁSI TÉTEL SZÁMA</w:t>
      </w:r>
    </w:p>
    <w:p w14:paraId="684DC222" w14:textId="77777777" w:rsidR="000619DD" w:rsidRPr="00670B65" w:rsidRDefault="000619DD" w:rsidP="00FE73CA"/>
    <w:p w14:paraId="0A1D763C" w14:textId="0CAD8FE9" w:rsidR="000619DD" w:rsidRPr="00670B65" w:rsidRDefault="000619DD" w:rsidP="00FE73CA">
      <w:pPr>
        <w:rPr>
          <w:szCs w:val="22"/>
        </w:rPr>
      </w:pPr>
      <w:r w:rsidRPr="00670B65">
        <w:rPr>
          <w:szCs w:val="22"/>
        </w:rPr>
        <w:t>Gy.sz.</w:t>
      </w:r>
    </w:p>
    <w:p w14:paraId="274D9425" w14:textId="77777777" w:rsidR="000619DD" w:rsidRPr="00670B65" w:rsidRDefault="000619DD" w:rsidP="00FE73CA">
      <w:pPr>
        <w:rPr>
          <w:szCs w:val="22"/>
        </w:rPr>
      </w:pPr>
    </w:p>
    <w:p w14:paraId="663919B1" w14:textId="77777777" w:rsidR="000619DD" w:rsidRPr="00670B65" w:rsidRDefault="000619DD" w:rsidP="00FE73CA">
      <w:pPr>
        <w:rPr>
          <w:szCs w:val="22"/>
        </w:rPr>
      </w:pPr>
    </w:p>
    <w:p w14:paraId="379B9BBB" w14:textId="77777777" w:rsidR="000619DD" w:rsidRPr="00670B65" w:rsidRDefault="000619DD" w:rsidP="00FE73CA">
      <w:pPr>
        <w:pStyle w:val="normalboxnumbering"/>
      </w:pPr>
      <w:r w:rsidRPr="00670B65">
        <w:t>EGYÉB INFORMÁCIÓK</w:t>
      </w:r>
    </w:p>
    <w:p w14:paraId="67B21525" w14:textId="77777777" w:rsidR="000619DD" w:rsidRPr="00670B65" w:rsidRDefault="000619DD" w:rsidP="00FE73CA">
      <w:pPr>
        <w:rPr>
          <w:szCs w:val="22"/>
        </w:rPr>
      </w:pPr>
    </w:p>
    <w:p w14:paraId="35E21FD5" w14:textId="77777777" w:rsidR="000619DD" w:rsidRPr="00670B65" w:rsidRDefault="000619DD" w:rsidP="00FE73CA">
      <w:pPr>
        <w:rPr>
          <w:b/>
          <w:szCs w:val="22"/>
        </w:rPr>
      </w:pPr>
    </w:p>
    <w:p w14:paraId="74AA327F" w14:textId="77777777" w:rsidR="007B6787" w:rsidRPr="00670B65" w:rsidRDefault="007B6787" w:rsidP="00FE73CA">
      <w:pPr>
        <w:suppressAutoHyphens/>
        <w:rPr>
          <w:szCs w:val="22"/>
        </w:rPr>
      </w:pPr>
      <w:r w:rsidRPr="00670B65">
        <w:rPr>
          <w:szCs w:val="22"/>
        </w:rPr>
        <w:br w:type="page"/>
      </w:r>
    </w:p>
    <w:p w14:paraId="40602E85" w14:textId="77777777" w:rsidR="007B6787" w:rsidRPr="00670B65" w:rsidRDefault="007B6787" w:rsidP="00FE73CA">
      <w:pPr>
        <w:pStyle w:val="Normal-box"/>
      </w:pPr>
      <w:r w:rsidRPr="00670B65">
        <w:lastRenderedPageBreak/>
        <w:t>A KÜLSŐ CSOMAGOLÁSON FELTÜNTETENDŐ ADATOK</w:t>
      </w:r>
    </w:p>
    <w:p w14:paraId="44E56BDF" w14:textId="77777777" w:rsidR="007B6787" w:rsidRPr="00670B65" w:rsidRDefault="007B6787" w:rsidP="00FE73CA">
      <w:pPr>
        <w:pStyle w:val="Normal-box"/>
      </w:pPr>
    </w:p>
    <w:p w14:paraId="306835C3" w14:textId="77777777" w:rsidR="007B6787" w:rsidRPr="00670B65" w:rsidRDefault="007B6787" w:rsidP="00FE73CA">
      <w:pPr>
        <w:pStyle w:val="Normal-box"/>
      </w:pPr>
      <w:r w:rsidRPr="00670B65">
        <w:t>KARTONDOBOZ (TARTÁLY)</w:t>
      </w:r>
    </w:p>
    <w:p w14:paraId="28E334F6" w14:textId="77777777" w:rsidR="007B6787" w:rsidRPr="00670B65" w:rsidRDefault="007B6787" w:rsidP="00FE73CA">
      <w:pPr>
        <w:rPr>
          <w:szCs w:val="22"/>
        </w:rPr>
      </w:pPr>
    </w:p>
    <w:p w14:paraId="2F7380E8" w14:textId="77777777" w:rsidR="007B6787" w:rsidRPr="00670B65" w:rsidRDefault="007B6787" w:rsidP="00FE73CA">
      <w:pPr>
        <w:rPr>
          <w:szCs w:val="22"/>
        </w:rPr>
      </w:pPr>
    </w:p>
    <w:p w14:paraId="7D251F51" w14:textId="77777777" w:rsidR="007B6787" w:rsidRPr="00670B65" w:rsidRDefault="007B6787" w:rsidP="00FE73CA">
      <w:pPr>
        <w:pStyle w:val="Normal-box"/>
      </w:pPr>
      <w:r w:rsidRPr="00670B65">
        <w:t>1.</w:t>
      </w:r>
      <w:r w:rsidRPr="00670B65">
        <w:tab/>
        <w:t>A GYÓGYSZER NEVE</w:t>
      </w:r>
    </w:p>
    <w:p w14:paraId="142F5ADE" w14:textId="77777777" w:rsidR="007B6787" w:rsidRPr="00670B65" w:rsidRDefault="007B6787" w:rsidP="00FE73CA">
      <w:pPr>
        <w:suppressAutoHyphens/>
        <w:rPr>
          <w:szCs w:val="22"/>
        </w:rPr>
      </w:pPr>
    </w:p>
    <w:p w14:paraId="77BDB49C" w14:textId="50B38E9D" w:rsidR="007B6787" w:rsidRPr="00670B65" w:rsidRDefault="007B6787" w:rsidP="00FE73CA">
      <w:pPr>
        <w:suppressAutoHyphens/>
        <w:rPr>
          <w:szCs w:val="22"/>
        </w:rPr>
      </w:pPr>
      <w:r w:rsidRPr="00670B65">
        <w:rPr>
          <w:szCs w:val="22"/>
        </w:rPr>
        <w:t xml:space="preserve">Lopinavir/Ritonavir </w:t>
      </w:r>
      <w:r w:rsidR="00570F04">
        <w:rPr>
          <w:szCs w:val="22"/>
        </w:rPr>
        <w:t>Viatris</w:t>
      </w:r>
      <w:r w:rsidRPr="00670B65">
        <w:rPr>
          <w:szCs w:val="22"/>
        </w:rPr>
        <w:t xml:space="preserve"> 100 mg/25 mg filmtabletta</w:t>
      </w:r>
    </w:p>
    <w:p w14:paraId="43C6CD31" w14:textId="77777777" w:rsidR="007B6787" w:rsidRPr="00670B65" w:rsidRDefault="007B6787" w:rsidP="00FE73CA">
      <w:pPr>
        <w:suppressAutoHyphens/>
        <w:rPr>
          <w:szCs w:val="22"/>
        </w:rPr>
      </w:pPr>
      <w:r w:rsidRPr="00670B65">
        <w:rPr>
          <w:szCs w:val="22"/>
        </w:rPr>
        <w:t>lopinavir/ritonavir</w:t>
      </w:r>
    </w:p>
    <w:p w14:paraId="3CBAA8D8" w14:textId="77777777" w:rsidR="007B6787" w:rsidRPr="00670B65" w:rsidRDefault="007B6787" w:rsidP="00FE73CA">
      <w:pPr>
        <w:suppressAutoHyphens/>
        <w:rPr>
          <w:szCs w:val="22"/>
        </w:rPr>
      </w:pPr>
    </w:p>
    <w:p w14:paraId="5FEC2A5A" w14:textId="77777777" w:rsidR="007B6787" w:rsidRPr="00670B65" w:rsidRDefault="007B6787" w:rsidP="00FE73CA">
      <w:pPr>
        <w:suppressAutoHyphens/>
        <w:rPr>
          <w:szCs w:val="22"/>
        </w:rPr>
      </w:pPr>
    </w:p>
    <w:p w14:paraId="0221AE45" w14:textId="77777777" w:rsidR="007B6787" w:rsidRPr="00670B65" w:rsidRDefault="007B6787" w:rsidP="00FE73CA">
      <w:pPr>
        <w:pStyle w:val="Normal-box"/>
      </w:pPr>
      <w:r w:rsidRPr="00670B65">
        <w:t>2.</w:t>
      </w:r>
      <w:r w:rsidRPr="00670B65">
        <w:tab/>
        <w:t>HATÓANYAG(OK) MEGNEVEZÉSE</w:t>
      </w:r>
    </w:p>
    <w:p w14:paraId="61272BEF" w14:textId="77777777" w:rsidR="007B6787" w:rsidRPr="00670B65" w:rsidRDefault="007B6787" w:rsidP="00FE73CA">
      <w:pPr>
        <w:suppressAutoHyphens/>
        <w:ind w:right="-2"/>
        <w:rPr>
          <w:szCs w:val="22"/>
        </w:rPr>
      </w:pPr>
    </w:p>
    <w:p w14:paraId="36CD69BC" w14:textId="77777777" w:rsidR="007B6787" w:rsidRPr="00670B65" w:rsidRDefault="007B6787" w:rsidP="00FE73CA">
      <w:pPr>
        <w:suppressAutoHyphens/>
        <w:rPr>
          <w:szCs w:val="22"/>
        </w:rPr>
      </w:pPr>
      <w:r w:rsidRPr="00670B65">
        <w:rPr>
          <w:szCs w:val="22"/>
        </w:rPr>
        <w:t>Filmtablettánként 100 mg lopinavirt tartalmaz 25 mg ritonavirral mint farmakokinetikai hatásnövelővel.</w:t>
      </w:r>
    </w:p>
    <w:p w14:paraId="015E3016" w14:textId="63B0D780" w:rsidR="007B6787" w:rsidRPr="00670B65" w:rsidRDefault="007B6787" w:rsidP="00FE73CA">
      <w:pPr>
        <w:suppressAutoHyphens/>
        <w:rPr>
          <w:szCs w:val="22"/>
        </w:rPr>
      </w:pPr>
    </w:p>
    <w:p w14:paraId="12482F41" w14:textId="77777777" w:rsidR="005719DF" w:rsidRPr="00670B65" w:rsidRDefault="005719DF" w:rsidP="00FE73CA">
      <w:pPr>
        <w:suppressAutoHyphens/>
        <w:rPr>
          <w:szCs w:val="22"/>
        </w:rPr>
      </w:pPr>
    </w:p>
    <w:p w14:paraId="156766DB" w14:textId="77777777" w:rsidR="007B6787" w:rsidRPr="00670B65" w:rsidRDefault="007B6787" w:rsidP="00FE73CA">
      <w:pPr>
        <w:pStyle w:val="Normal-box"/>
      </w:pPr>
      <w:r w:rsidRPr="00670B65">
        <w:t>3.</w:t>
      </w:r>
      <w:r w:rsidRPr="00670B65">
        <w:tab/>
        <w:t>SEGÉDANYAGOK FELSOROLÁSA</w:t>
      </w:r>
    </w:p>
    <w:p w14:paraId="7A3D242A" w14:textId="77777777" w:rsidR="007B6787" w:rsidRPr="00670B65" w:rsidRDefault="007B6787" w:rsidP="00FE73CA">
      <w:pPr>
        <w:suppressAutoHyphens/>
        <w:rPr>
          <w:szCs w:val="22"/>
        </w:rPr>
      </w:pPr>
    </w:p>
    <w:p w14:paraId="16A15DBD" w14:textId="77777777" w:rsidR="007B6787" w:rsidRPr="00670B65" w:rsidRDefault="007B6787" w:rsidP="00FE73CA">
      <w:pPr>
        <w:suppressAutoHyphens/>
        <w:rPr>
          <w:szCs w:val="22"/>
        </w:rPr>
      </w:pPr>
    </w:p>
    <w:p w14:paraId="4795E683" w14:textId="77777777" w:rsidR="007B6787" w:rsidRPr="00670B65" w:rsidRDefault="007B6787" w:rsidP="00FE73CA">
      <w:pPr>
        <w:pStyle w:val="Normal-box"/>
      </w:pPr>
      <w:r w:rsidRPr="00670B65">
        <w:t>4.</w:t>
      </w:r>
      <w:r w:rsidRPr="00670B65">
        <w:tab/>
        <w:t>GYÓGYSZERFORMA ÉS TARTALOM</w:t>
      </w:r>
    </w:p>
    <w:p w14:paraId="5CB91B09" w14:textId="77777777" w:rsidR="007B6787" w:rsidRPr="00670B65" w:rsidRDefault="007B6787" w:rsidP="00FE73CA">
      <w:pPr>
        <w:suppressAutoHyphens/>
        <w:rPr>
          <w:szCs w:val="22"/>
        </w:rPr>
      </w:pPr>
    </w:p>
    <w:p w14:paraId="444F143E" w14:textId="77777777" w:rsidR="007B6787" w:rsidRPr="00670B65" w:rsidRDefault="007B6787" w:rsidP="00FE73CA">
      <w:pPr>
        <w:suppressAutoHyphens/>
        <w:rPr>
          <w:szCs w:val="22"/>
        </w:rPr>
      </w:pPr>
      <w:r w:rsidRPr="00670B65">
        <w:rPr>
          <w:szCs w:val="22"/>
          <w:highlight w:val="lightGray"/>
        </w:rPr>
        <w:t>Filmtabletta</w:t>
      </w:r>
    </w:p>
    <w:p w14:paraId="28C85E8C" w14:textId="77777777" w:rsidR="007B6787" w:rsidRPr="00670B65" w:rsidRDefault="007B6787" w:rsidP="00FE73CA">
      <w:pPr>
        <w:suppressAutoHyphens/>
        <w:rPr>
          <w:szCs w:val="22"/>
        </w:rPr>
      </w:pPr>
    </w:p>
    <w:p w14:paraId="29DFFA66" w14:textId="77777777" w:rsidR="007B6787" w:rsidRPr="00670B65" w:rsidRDefault="007B6787" w:rsidP="00FE73CA">
      <w:pPr>
        <w:suppressAutoHyphens/>
        <w:rPr>
          <w:szCs w:val="22"/>
        </w:rPr>
      </w:pPr>
      <w:r w:rsidRPr="00670B65">
        <w:rPr>
          <w:szCs w:val="22"/>
        </w:rPr>
        <w:t>60 filmtabletta</w:t>
      </w:r>
    </w:p>
    <w:p w14:paraId="1095F738" w14:textId="77777777" w:rsidR="007B6787" w:rsidRPr="00670B65" w:rsidRDefault="007B6787" w:rsidP="00FE73CA">
      <w:pPr>
        <w:suppressAutoHyphens/>
        <w:rPr>
          <w:szCs w:val="22"/>
        </w:rPr>
      </w:pPr>
    </w:p>
    <w:p w14:paraId="6439E2DA" w14:textId="77777777" w:rsidR="007B6787" w:rsidRPr="00670B65" w:rsidRDefault="007B6787" w:rsidP="00FE73CA">
      <w:pPr>
        <w:suppressAutoHyphens/>
        <w:rPr>
          <w:szCs w:val="22"/>
        </w:rPr>
      </w:pPr>
    </w:p>
    <w:p w14:paraId="1BC0B84A" w14:textId="77777777" w:rsidR="007B6787" w:rsidRPr="00670B65" w:rsidRDefault="007B6787" w:rsidP="00FE73CA">
      <w:pPr>
        <w:pStyle w:val="Normal-box"/>
      </w:pPr>
      <w:r w:rsidRPr="00670B65">
        <w:t>5.</w:t>
      </w:r>
      <w:r w:rsidRPr="00670B65">
        <w:tab/>
        <w:t>AZ ALKALMAZÁSSAL KAPCSOLATOS TUDNIVALÓK ÉS AZ ALKALMAZÁS MÓDJA(I)</w:t>
      </w:r>
    </w:p>
    <w:p w14:paraId="4B6AA25C" w14:textId="77777777" w:rsidR="007B6787" w:rsidRPr="00670B65" w:rsidRDefault="007B6787" w:rsidP="00FE73CA">
      <w:pPr>
        <w:suppressAutoHyphens/>
        <w:rPr>
          <w:szCs w:val="22"/>
        </w:rPr>
      </w:pPr>
    </w:p>
    <w:p w14:paraId="54E37518" w14:textId="625CB984" w:rsidR="007B6787" w:rsidRPr="00670B65" w:rsidRDefault="008027B2" w:rsidP="00FE73CA">
      <w:pPr>
        <w:suppressAutoHyphens/>
        <w:rPr>
          <w:szCs w:val="22"/>
        </w:rPr>
      </w:pPr>
      <w:r w:rsidRPr="00670B65">
        <w:rPr>
          <w:szCs w:val="22"/>
        </w:rPr>
        <w:t xml:space="preserve">Alkalmazás </w:t>
      </w:r>
      <w:r w:rsidR="007B6787" w:rsidRPr="00670B65">
        <w:rPr>
          <w:szCs w:val="22"/>
        </w:rPr>
        <w:t>előtt olvassa el a mellékelt betegtájékoztatót!</w:t>
      </w:r>
    </w:p>
    <w:p w14:paraId="350FF31C" w14:textId="490E0D8E" w:rsidR="007B6787" w:rsidRPr="00670B65" w:rsidRDefault="007B6787" w:rsidP="00FE73CA">
      <w:pPr>
        <w:suppressAutoHyphens/>
        <w:rPr>
          <w:szCs w:val="22"/>
        </w:rPr>
      </w:pPr>
      <w:r w:rsidRPr="00670B65">
        <w:rPr>
          <w:szCs w:val="22"/>
        </w:rPr>
        <w:t>Szájon át történő alkalmazásra.</w:t>
      </w:r>
    </w:p>
    <w:p w14:paraId="3B2AD9C0" w14:textId="357C33DC" w:rsidR="007B6787" w:rsidRPr="00670B65" w:rsidRDefault="007B6787" w:rsidP="00FE73CA">
      <w:pPr>
        <w:suppressAutoHyphens/>
        <w:rPr>
          <w:szCs w:val="22"/>
        </w:rPr>
      </w:pPr>
      <w:r w:rsidRPr="00670B65">
        <w:rPr>
          <w:szCs w:val="22"/>
        </w:rPr>
        <w:t>Ne nyelje le a</w:t>
      </w:r>
      <w:r w:rsidR="00712080" w:rsidRPr="00670B65">
        <w:rPr>
          <w:szCs w:val="22"/>
        </w:rPr>
        <w:t xml:space="preserve"> nedvességmegkötőt.</w:t>
      </w:r>
    </w:p>
    <w:p w14:paraId="3FEE4766" w14:textId="77777777" w:rsidR="007B6787" w:rsidRPr="00670B65" w:rsidRDefault="007B6787" w:rsidP="00FE73CA">
      <w:pPr>
        <w:suppressAutoHyphens/>
        <w:rPr>
          <w:szCs w:val="22"/>
        </w:rPr>
      </w:pPr>
    </w:p>
    <w:p w14:paraId="3335DFCF" w14:textId="77777777" w:rsidR="007B6787" w:rsidRPr="00670B65" w:rsidRDefault="007B6787" w:rsidP="00FE73CA">
      <w:pPr>
        <w:suppressAutoHyphens/>
        <w:rPr>
          <w:szCs w:val="22"/>
        </w:rPr>
      </w:pPr>
    </w:p>
    <w:p w14:paraId="34D7D42D" w14:textId="77777777" w:rsidR="007B6787" w:rsidRPr="00670B65" w:rsidRDefault="007B6787" w:rsidP="00FE73CA">
      <w:pPr>
        <w:pStyle w:val="Normal-box"/>
      </w:pPr>
      <w:r w:rsidRPr="00670B65">
        <w:t>6.</w:t>
      </w:r>
      <w:r w:rsidRPr="00670B65">
        <w:tab/>
        <w:t>KÜLÖN FIGYELMEZTETÉS, MELY SZERINT A GYÓGYSZERT GYERMEKEKTŐL ELZÁRVA KELL TARTANI</w:t>
      </w:r>
    </w:p>
    <w:p w14:paraId="56F3A33B" w14:textId="77777777" w:rsidR="007B6787" w:rsidRPr="00670B65" w:rsidRDefault="007B6787" w:rsidP="00FE73CA">
      <w:pPr>
        <w:suppressAutoHyphens/>
        <w:rPr>
          <w:szCs w:val="22"/>
        </w:rPr>
      </w:pPr>
    </w:p>
    <w:p w14:paraId="5BC9E2F4" w14:textId="77777777" w:rsidR="007B6787" w:rsidRPr="00670B65" w:rsidRDefault="007B6787" w:rsidP="00FE73CA">
      <w:pPr>
        <w:suppressAutoHyphens/>
        <w:rPr>
          <w:szCs w:val="22"/>
        </w:rPr>
      </w:pPr>
      <w:r w:rsidRPr="00670B65">
        <w:rPr>
          <w:szCs w:val="22"/>
        </w:rPr>
        <w:t>A gyógyszer gyermekektől elzárva tartandó!</w:t>
      </w:r>
    </w:p>
    <w:p w14:paraId="6B148048" w14:textId="77777777" w:rsidR="007B6787" w:rsidRPr="00670B65" w:rsidRDefault="007B6787" w:rsidP="00FE73CA">
      <w:pPr>
        <w:suppressAutoHyphens/>
        <w:rPr>
          <w:szCs w:val="22"/>
        </w:rPr>
      </w:pPr>
    </w:p>
    <w:p w14:paraId="0C8A3B9A" w14:textId="77777777" w:rsidR="007B6787" w:rsidRPr="00670B65" w:rsidRDefault="007B6787" w:rsidP="00FE73CA">
      <w:pPr>
        <w:suppressAutoHyphens/>
        <w:rPr>
          <w:szCs w:val="22"/>
        </w:rPr>
      </w:pPr>
    </w:p>
    <w:p w14:paraId="2E1D36B9" w14:textId="77777777" w:rsidR="007B6787" w:rsidRPr="00670B65" w:rsidRDefault="007B6787" w:rsidP="00FE73CA">
      <w:pPr>
        <w:pStyle w:val="Normal-box"/>
      </w:pPr>
      <w:r w:rsidRPr="00670B65">
        <w:t>7.</w:t>
      </w:r>
      <w:r w:rsidRPr="00670B65">
        <w:tab/>
        <w:t>TOVÁBBI FIGYELMEZTETÉS(EK), AMENNYIBEN SZÜKSÉGES</w:t>
      </w:r>
    </w:p>
    <w:p w14:paraId="31C91E64" w14:textId="77777777" w:rsidR="007B6787" w:rsidRPr="00670B65" w:rsidRDefault="007B6787" w:rsidP="00FE73CA">
      <w:pPr>
        <w:suppressAutoHyphens/>
        <w:rPr>
          <w:szCs w:val="22"/>
        </w:rPr>
      </w:pPr>
    </w:p>
    <w:p w14:paraId="0778EC86" w14:textId="77777777" w:rsidR="007B6787" w:rsidRPr="00670B65" w:rsidRDefault="007B6787" w:rsidP="00FE73CA">
      <w:pPr>
        <w:suppressAutoHyphens/>
        <w:rPr>
          <w:szCs w:val="22"/>
        </w:rPr>
      </w:pPr>
    </w:p>
    <w:p w14:paraId="45168E58" w14:textId="77777777" w:rsidR="007B6787" w:rsidRPr="00670B65" w:rsidRDefault="007B6787" w:rsidP="00FE73CA">
      <w:pPr>
        <w:pStyle w:val="Normal-box"/>
      </w:pPr>
      <w:r w:rsidRPr="00670B65">
        <w:t>8.</w:t>
      </w:r>
      <w:r w:rsidRPr="00670B65">
        <w:tab/>
        <w:t>LEJÁRATI IDŐ</w:t>
      </w:r>
    </w:p>
    <w:p w14:paraId="0D5FB29E" w14:textId="77777777" w:rsidR="007B6787" w:rsidRPr="00670B65" w:rsidRDefault="007B6787" w:rsidP="00FE73CA"/>
    <w:p w14:paraId="2B541969" w14:textId="0034A720" w:rsidR="007B6787" w:rsidRPr="00670B65" w:rsidRDefault="007B6787" w:rsidP="00FE73CA">
      <w:r w:rsidRPr="00670B65">
        <w:t>Felhasználható:</w:t>
      </w:r>
    </w:p>
    <w:p w14:paraId="545FABF5" w14:textId="77777777" w:rsidR="007B6787" w:rsidRPr="00670B65" w:rsidRDefault="007B6787" w:rsidP="00FE73CA"/>
    <w:p w14:paraId="7554B589" w14:textId="77777777" w:rsidR="007B6787" w:rsidRPr="00670B65" w:rsidRDefault="007B6787" w:rsidP="00FE73CA">
      <w:r w:rsidRPr="00670B65">
        <w:t>Felbontás után 120 napon belül fel kell használni.</w:t>
      </w:r>
    </w:p>
    <w:p w14:paraId="4DC53950" w14:textId="77777777" w:rsidR="007B6787" w:rsidRPr="00670B65" w:rsidRDefault="007B6787" w:rsidP="00FE73CA"/>
    <w:p w14:paraId="2234854F" w14:textId="77777777" w:rsidR="007B6787" w:rsidRPr="00670B65" w:rsidRDefault="007B6787" w:rsidP="00FE73CA"/>
    <w:p w14:paraId="53EAF9F8" w14:textId="77777777" w:rsidR="007B6787" w:rsidRPr="00670B65" w:rsidRDefault="007B6787" w:rsidP="00FE73CA">
      <w:pPr>
        <w:pStyle w:val="Normal-box"/>
      </w:pPr>
      <w:r w:rsidRPr="00670B65">
        <w:t>9.</w:t>
      </w:r>
      <w:r w:rsidRPr="00670B65">
        <w:tab/>
        <w:t>KÜLÖNLEGES TÁROLÁSI ELŐÍRÁSOK</w:t>
      </w:r>
    </w:p>
    <w:p w14:paraId="0FA9DD46" w14:textId="77777777" w:rsidR="007B6787" w:rsidRPr="00670B65" w:rsidRDefault="007B6787" w:rsidP="00FE73CA"/>
    <w:p w14:paraId="029A6ED2" w14:textId="77777777" w:rsidR="007B6787" w:rsidRPr="00670B65" w:rsidRDefault="007B6787" w:rsidP="00FE73CA"/>
    <w:p w14:paraId="799A1E17" w14:textId="77777777" w:rsidR="007B6787" w:rsidRPr="00670B65" w:rsidRDefault="007B6787" w:rsidP="00FE73CA">
      <w:pPr>
        <w:pStyle w:val="Normal-box"/>
      </w:pPr>
      <w:r w:rsidRPr="00670B65">
        <w:lastRenderedPageBreak/>
        <w:t>10.</w:t>
      </w:r>
      <w:r w:rsidRPr="00670B65">
        <w:tab/>
        <w:t>KÜLÖNLEGES ÓVINTÉZKEDÉSEK A FEL NEM HASZNÁLT GYÓGYSZEREK VAGY AZ ILYEN TERMÉKEKBŐL KELETKEZETT HULLADÉKANYAGOK ÁRTALMATLANNÁ TÉTELÉRE, HA ILYENEKRE SZÜKSÉG VAN</w:t>
      </w:r>
    </w:p>
    <w:p w14:paraId="04889621" w14:textId="77777777" w:rsidR="007B6787" w:rsidRPr="00670B65" w:rsidRDefault="007B6787" w:rsidP="00FE73CA">
      <w:pPr>
        <w:suppressAutoHyphens/>
        <w:rPr>
          <w:szCs w:val="22"/>
        </w:rPr>
      </w:pPr>
    </w:p>
    <w:p w14:paraId="06F422CB" w14:textId="77777777" w:rsidR="007B6787" w:rsidRPr="00670B65" w:rsidRDefault="007B6787" w:rsidP="00FE73CA">
      <w:pPr>
        <w:suppressAutoHyphens/>
        <w:rPr>
          <w:szCs w:val="22"/>
        </w:rPr>
      </w:pPr>
    </w:p>
    <w:p w14:paraId="5EE77F11" w14:textId="77777777" w:rsidR="007B6787" w:rsidRPr="00670B65" w:rsidRDefault="007B6787" w:rsidP="00FE73CA">
      <w:pPr>
        <w:pStyle w:val="Normal-box"/>
      </w:pPr>
      <w:r w:rsidRPr="00670B65">
        <w:t>11.</w:t>
      </w:r>
      <w:r w:rsidRPr="00670B65">
        <w:tab/>
        <w:t>A FORGALOMBA HOZATALI ENGEDÉLY JOGOSULTJÁNAK NEVE ÉS CÍME</w:t>
      </w:r>
    </w:p>
    <w:p w14:paraId="7202874A" w14:textId="77777777" w:rsidR="007B6787" w:rsidRPr="00670B65" w:rsidRDefault="007B6787" w:rsidP="00FE73CA">
      <w:pPr>
        <w:suppressAutoHyphens/>
        <w:rPr>
          <w:szCs w:val="22"/>
        </w:rPr>
      </w:pPr>
    </w:p>
    <w:p w14:paraId="1AB1568A" w14:textId="3175D36B" w:rsidR="000B37F9" w:rsidRPr="00670B65" w:rsidRDefault="009529AB" w:rsidP="00FE73CA">
      <w:pPr>
        <w:autoSpaceDE w:val="0"/>
        <w:autoSpaceDN w:val="0"/>
        <w:ind w:left="108" w:right="108"/>
        <w:rPr>
          <w:lang w:eastAsia="en-US"/>
        </w:rPr>
      </w:pPr>
      <w:r>
        <w:rPr>
          <w:color w:val="000000"/>
        </w:rPr>
        <w:t>Viatris</w:t>
      </w:r>
      <w:r w:rsidR="000B37F9" w:rsidRPr="00670B65">
        <w:rPr>
          <w:color w:val="000000"/>
        </w:rPr>
        <w:t xml:space="preserve"> Limited</w:t>
      </w:r>
    </w:p>
    <w:p w14:paraId="2051B6B0" w14:textId="77777777" w:rsidR="000B37F9" w:rsidRPr="00670B65" w:rsidRDefault="000B37F9" w:rsidP="00FE73CA">
      <w:pPr>
        <w:autoSpaceDE w:val="0"/>
        <w:autoSpaceDN w:val="0"/>
        <w:ind w:left="108" w:right="108"/>
      </w:pPr>
      <w:r w:rsidRPr="00670B65">
        <w:rPr>
          <w:color w:val="000000"/>
        </w:rPr>
        <w:t xml:space="preserve">Damastown Industrial Park, </w:t>
      </w:r>
    </w:p>
    <w:p w14:paraId="79DA4D82" w14:textId="77777777" w:rsidR="000B37F9" w:rsidRPr="00670B65" w:rsidRDefault="000B37F9" w:rsidP="00FE73CA">
      <w:pPr>
        <w:autoSpaceDE w:val="0"/>
        <w:autoSpaceDN w:val="0"/>
        <w:ind w:left="108" w:right="108"/>
      </w:pPr>
      <w:r w:rsidRPr="00670B65">
        <w:rPr>
          <w:color w:val="000000"/>
        </w:rPr>
        <w:t xml:space="preserve">Mulhuddart, Dublin 15, </w:t>
      </w:r>
    </w:p>
    <w:p w14:paraId="46DC70AF" w14:textId="77777777" w:rsidR="000B37F9" w:rsidRPr="00670B65" w:rsidRDefault="000B37F9" w:rsidP="00FE73CA">
      <w:pPr>
        <w:autoSpaceDE w:val="0"/>
        <w:autoSpaceDN w:val="0"/>
        <w:ind w:left="108" w:right="108"/>
      </w:pPr>
      <w:r w:rsidRPr="00670B65">
        <w:rPr>
          <w:color w:val="000000"/>
        </w:rPr>
        <w:t>DUBLIN</w:t>
      </w:r>
    </w:p>
    <w:p w14:paraId="11DBB82D" w14:textId="77777777" w:rsidR="000B37F9" w:rsidRPr="00670B65" w:rsidRDefault="000B37F9" w:rsidP="00FE73CA">
      <w:pPr>
        <w:autoSpaceDE w:val="0"/>
        <w:autoSpaceDN w:val="0"/>
        <w:ind w:left="108" w:right="108"/>
        <w:jc w:val="both"/>
        <w:rPr>
          <w:color w:val="000000"/>
        </w:rPr>
      </w:pPr>
      <w:r w:rsidRPr="00670B65">
        <w:rPr>
          <w:color w:val="000000"/>
        </w:rPr>
        <w:t>Írország</w:t>
      </w:r>
    </w:p>
    <w:p w14:paraId="6D280B0F" w14:textId="77777777" w:rsidR="007B6787" w:rsidRPr="00670B65" w:rsidRDefault="007B6787" w:rsidP="00FE73CA">
      <w:pPr>
        <w:suppressAutoHyphens/>
        <w:rPr>
          <w:szCs w:val="22"/>
        </w:rPr>
      </w:pPr>
    </w:p>
    <w:p w14:paraId="343D3D74" w14:textId="77777777" w:rsidR="007B6787" w:rsidRPr="00670B65" w:rsidRDefault="007B6787" w:rsidP="00FE73CA">
      <w:pPr>
        <w:suppressAutoHyphens/>
        <w:rPr>
          <w:szCs w:val="22"/>
        </w:rPr>
      </w:pPr>
    </w:p>
    <w:p w14:paraId="2C6B607C" w14:textId="77777777" w:rsidR="007B6787" w:rsidRPr="00670B65" w:rsidRDefault="007B6787" w:rsidP="00FE73CA">
      <w:pPr>
        <w:pStyle w:val="Normal-box"/>
      </w:pPr>
      <w:r w:rsidRPr="00670B65">
        <w:t>12.</w:t>
      </w:r>
      <w:r w:rsidRPr="00670B65">
        <w:tab/>
        <w:t>A FORGALOMBA HOZATALI ENGEDÉLY SZÁMA(I)</w:t>
      </w:r>
    </w:p>
    <w:p w14:paraId="2E614A9E" w14:textId="77777777" w:rsidR="007B6787" w:rsidRPr="00670B65" w:rsidRDefault="007B6787" w:rsidP="00FE73CA">
      <w:pPr>
        <w:suppressAutoHyphens/>
        <w:rPr>
          <w:szCs w:val="22"/>
        </w:rPr>
      </w:pPr>
    </w:p>
    <w:p w14:paraId="65785382" w14:textId="77777777" w:rsidR="007B6787" w:rsidRPr="00670B65" w:rsidRDefault="007B6787" w:rsidP="00FE73CA">
      <w:pPr>
        <w:rPr>
          <w:szCs w:val="22"/>
        </w:rPr>
      </w:pPr>
      <w:r w:rsidRPr="00670B65">
        <w:rPr>
          <w:szCs w:val="22"/>
        </w:rPr>
        <w:t>EU/1/15/1067/003</w:t>
      </w:r>
    </w:p>
    <w:p w14:paraId="54288056" w14:textId="77777777" w:rsidR="007B6787" w:rsidRPr="00670B65" w:rsidRDefault="007B6787" w:rsidP="00FE73CA">
      <w:pPr>
        <w:suppressAutoHyphens/>
        <w:rPr>
          <w:szCs w:val="22"/>
        </w:rPr>
      </w:pPr>
    </w:p>
    <w:p w14:paraId="30D0427A" w14:textId="77777777" w:rsidR="007B6787" w:rsidRPr="00670B65" w:rsidRDefault="007B6787" w:rsidP="00FE73CA">
      <w:pPr>
        <w:suppressAutoHyphens/>
        <w:rPr>
          <w:szCs w:val="22"/>
        </w:rPr>
      </w:pPr>
    </w:p>
    <w:p w14:paraId="409316FD" w14:textId="77777777" w:rsidR="007B6787" w:rsidRPr="00670B65" w:rsidRDefault="007B6787" w:rsidP="00FE73CA">
      <w:pPr>
        <w:pStyle w:val="Normal-box"/>
      </w:pPr>
      <w:r w:rsidRPr="00670B65">
        <w:t>13.</w:t>
      </w:r>
      <w:r w:rsidRPr="00670B65">
        <w:tab/>
        <w:t>A GYÁRTÁSI TÉTEL SZÁMA</w:t>
      </w:r>
    </w:p>
    <w:p w14:paraId="65E5CB7D" w14:textId="77777777" w:rsidR="007B6787" w:rsidRPr="00670B65" w:rsidRDefault="007B6787" w:rsidP="00FE73CA">
      <w:pPr>
        <w:suppressAutoHyphens/>
        <w:rPr>
          <w:szCs w:val="22"/>
        </w:rPr>
      </w:pPr>
    </w:p>
    <w:p w14:paraId="3BBC639C" w14:textId="4B3C7B1E" w:rsidR="007B6787" w:rsidRPr="00670B65" w:rsidRDefault="007B6787" w:rsidP="00FE73CA">
      <w:pPr>
        <w:suppressAutoHyphens/>
        <w:rPr>
          <w:szCs w:val="22"/>
        </w:rPr>
      </w:pPr>
      <w:r w:rsidRPr="00670B65">
        <w:rPr>
          <w:szCs w:val="22"/>
        </w:rPr>
        <w:t>Gy.sz.:</w:t>
      </w:r>
    </w:p>
    <w:p w14:paraId="45463269" w14:textId="77777777" w:rsidR="007B6787" w:rsidRPr="00670B65" w:rsidRDefault="007B6787" w:rsidP="00FE73CA">
      <w:pPr>
        <w:suppressAutoHyphens/>
        <w:rPr>
          <w:szCs w:val="22"/>
        </w:rPr>
      </w:pPr>
    </w:p>
    <w:p w14:paraId="3108BEB6" w14:textId="77777777" w:rsidR="007B6787" w:rsidRPr="00670B65" w:rsidRDefault="007B6787" w:rsidP="00FE73CA">
      <w:pPr>
        <w:suppressAutoHyphens/>
        <w:rPr>
          <w:szCs w:val="22"/>
        </w:rPr>
      </w:pPr>
    </w:p>
    <w:p w14:paraId="37891A6B" w14:textId="1A45FA76" w:rsidR="007B6787" w:rsidRPr="00670B65" w:rsidRDefault="007B6787" w:rsidP="00FE73CA">
      <w:pPr>
        <w:pStyle w:val="Normal-box"/>
      </w:pPr>
      <w:r w:rsidRPr="00670B65">
        <w:t>14.</w:t>
      </w:r>
      <w:r w:rsidRPr="00670B65">
        <w:tab/>
      </w:r>
      <w:r w:rsidR="008027B2" w:rsidRPr="00670B65">
        <w:rPr>
          <w:noProof/>
        </w:rPr>
        <w:t>A GYÓGYSZER ÁLTALÁNOS BESOROLÁSA RENDELHETŐSÉG SZEMPONTJÁBÓL</w:t>
      </w:r>
      <w:r w:rsidR="008027B2" w:rsidRPr="00670B65">
        <w:t xml:space="preserve"> </w:t>
      </w:r>
    </w:p>
    <w:p w14:paraId="21C74D98" w14:textId="77777777" w:rsidR="007B6787" w:rsidRPr="00670B65" w:rsidRDefault="007B6787" w:rsidP="00FE73CA">
      <w:pPr>
        <w:suppressAutoHyphens/>
        <w:rPr>
          <w:szCs w:val="22"/>
        </w:rPr>
      </w:pPr>
    </w:p>
    <w:p w14:paraId="5A892228" w14:textId="77777777" w:rsidR="007B6787" w:rsidRPr="00670B65" w:rsidRDefault="007B6787" w:rsidP="00FE73CA">
      <w:pPr>
        <w:suppressAutoHyphens/>
        <w:rPr>
          <w:szCs w:val="22"/>
        </w:rPr>
      </w:pPr>
    </w:p>
    <w:p w14:paraId="59F0500A" w14:textId="77777777" w:rsidR="007B6787" w:rsidRPr="00670B65" w:rsidRDefault="007B6787" w:rsidP="00FE73CA">
      <w:pPr>
        <w:pStyle w:val="Normal-box"/>
      </w:pPr>
      <w:r w:rsidRPr="00670B65">
        <w:t>15.</w:t>
      </w:r>
      <w:r w:rsidRPr="00670B65">
        <w:tab/>
        <w:t>AZ ALKALMAZÁSRA VONATKOZÓ UTASÍTÁSOK</w:t>
      </w:r>
    </w:p>
    <w:p w14:paraId="4D69092A" w14:textId="77777777" w:rsidR="007B6787" w:rsidRPr="00670B65" w:rsidRDefault="007B6787" w:rsidP="00FE73CA">
      <w:pPr>
        <w:rPr>
          <w:szCs w:val="22"/>
          <w:highlight w:val="yellow"/>
        </w:rPr>
      </w:pPr>
    </w:p>
    <w:p w14:paraId="51917FD3" w14:textId="77777777" w:rsidR="007B6787" w:rsidRPr="00670B65" w:rsidRDefault="007B6787" w:rsidP="00FE73CA">
      <w:pPr>
        <w:rPr>
          <w:szCs w:val="22"/>
          <w:highlight w:val="yellow"/>
        </w:rPr>
      </w:pPr>
    </w:p>
    <w:p w14:paraId="55E1AD40" w14:textId="77777777" w:rsidR="007B6787" w:rsidRPr="00670B65" w:rsidRDefault="007B6787" w:rsidP="00FE73CA">
      <w:pPr>
        <w:pStyle w:val="Normal-box"/>
      </w:pPr>
      <w:r w:rsidRPr="00670B65">
        <w:t>16.</w:t>
      </w:r>
      <w:r w:rsidRPr="00670B65">
        <w:tab/>
        <w:t>BRAILLE IRÁSSAL FELTÜNTETETT INFORMÁCIÓK</w:t>
      </w:r>
    </w:p>
    <w:p w14:paraId="4DC043CB" w14:textId="77777777" w:rsidR="007B6787" w:rsidRPr="00670B65" w:rsidRDefault="007B6787" w:rsidP="00FE73CA">
      <w:pPr>
        <w:rPr>
          <w:szCs w:val="22"/>
        </w:rPr>
      </w:pPr>
    </w:p>
    <w:p w14:paraId="63F5B0E4" w14:textId="137310A7" w:rsidR="007B6787" w:rsidRPr="00670B65" w:rsidRDefault="007B6787" w:rsidP="00FE73CA">
      <w:pPr>
        <w:rPr>
          <w:szCs w:val="22"/>
        </w:rPr>
      </w:pPr>
      <w:r w:rsidRPr="00670B65">
        <w:rPr>
          <w:szCs w:val="22"/>
        </w:rPr>
        <w:t xml:space="preserve">Lopinavir/Ritonavir </w:t>
      </w:r>
      <w:r w:rsidR="00570F04">
        <w:rPr>
          <w:szCs w:val="22"/>
        </w:rPr>
        <w:t>Viatris</w:t>
      </w:r>
      <w:r w:rsidRPr="00670B65">
        <w:rPr>
          <w:szCs w:val="22"/>
        </w:rPr>
        <w:t xml:space="preserve"> 100 mg/25 mg</w:t>
      </w:r>
    </w:p>
    <w:p w14:paraId="638FF51D" w14:textId="77777777" w:rsidR="007B6787" w:rsidRPr="00670B65" w:rsidRDefault="007B6787" w:rsidP="00FE73CA">
      <w:pPr>
        <w:rPr>
          <w:szCs w:val="22"/>
        </w:rPr>
      </w:pPr>
    </w:p>
    <w:p w14:paraId="24BB5505" w14:textId="77777777" w:rsidR="007B6787" w:rsidRPr="00670B65" w:rsidRDefault="007B6787" w:rsidP="00FE73CA">
      <w:pPr>
        <w:rPr>
          <w:szCs w:val="22"/>
        </w:rPr>
      </w:pPr>
    </w:p>
    <w:p w14:paraId="41B9617B" w14:textId="77777777" w:rsidR="007B6787" w:rsidRPr="00670B65" w:rsidRDefault="007B6787" w:rsidP="00FE73CA">
      <w:pPr>
        <w:pBdr>
          <w:top w:val="single" w:sz="4" w:space="1" w:color="auto"/>
          <w:left w:val="single" w:sz="4" w:space="4" w:color="auto"/>
          <w:bottom w:val="single" w:sz="4" w:space="1" w:color="auto"/>
          <w:right w:val="single" w:sz="4" w:space="4" w:color="auto"/>
        </w:pBdr>
        <w:suppressAutoHyphens/>
        <w:ind w:left="567" w:hanging="567"/>
        <w:rPr>
          <w:b/>
          <w:szCs w:val="22"/>
        </w:rPr>
      </w:pPr>
      <w:r w:rsidRPr="00670B65">
        <w:rPr>
          <w:b/>
          <w:szCs w:val="22"/>
        </w:rPr>
        <w:t>17.</w:t>
      </w:r>
      <w:r w:rsidRPr="00670B65">
        <w:rPr>
          <w:b/>
          <w:szCs w:val="22"/>
        </w:rPr>
        <w:tab/>
        <w:t>EGYEDI AZONOSÍTÓ – 2D VONALKÓD</w:t>
      </w:r>
    </w:p>
    <w:p w14:paraId="7FDD7C27" w14:textId="77777777" w:rsidR="007B6787" w:rsidRPr="00670B65" w:rsidRDefault="007B6787" w:rsidP="00FE73CA">
      <w:pPr>
        <w:widowControl w:val="0"/>
        <w:rPr>
          <w:noProof/>
          <w:szCs w:val="22"/>
        </w:rPr>
      </w:pPr>
    </w:p>
    <w:p w14:paraId="6EF0E784" w14:textId="77777777" w:rsidR="007B6787" w:rsidRPr="00670B65" w:rsidRDefault="007B6787" w:rsidP="00FE73CA">
      <w:pPr>
        <w:widowControl w:val="0"/>
        <w:rPr>
          <w:noProof/>
          <w:szCs w:val="22"/>
        </w:rPr>
      </w:pPr>
      <w:r w:rsidRPr="00670B65">
        <w:rPr>
          <w:noProof/>
          <w:szCs w:val="22"/>
          <w:highlight w:val="lightGray"/>
        </w:rPr>
        <w:t>Egyedi azonosítót tartalmazó 2D vonalkóddal</w:t>
      </w:r>
      <w:r w:rsidRPr="00670B65">
        <w:rPr>
          <w:szCs w:val="22"/>
          <w:highlight w:val="lightGray"/>
        </w:rPr>
        <w:t xml:space="preserve"> </w:t>
      </w:r>
      <w:r w:rsidRPr="00670B65">
        <w:rPr>
          <w:noProof/>
          <w:szCs w:val="22"/>
          <w:highlight w:val="lightGray"/>
        </w:rPr>
        <w:t>ellátva.</w:t>
      </w:r>
    </w:p>
    <w:p w14:paraId="2AEE9CD4" w14:textId="77777777" w:rsidR="007B6787" w:rsidRPr="00670B65" w:rsidRDefault="007B6787" w:rsidP="00FE73CA">
      <w:pPr>
        <w:widowControl w:val="0"/>
        <w:rPr>
          <w:noProof/>
          <w:szCs w:val="22"/>
        </w:rPr>
      </w:pPr>
    </w:p>
    <w:p w14:paraId="1F033DD2" w14:textId="77777777" w:rsidR="007B6787" w:rsidRPr="00670B65" w:rsidRDefault="007B6787" w:rsidP="00FE73CA">
      <w:pPr>
        <w:widowControl w:val="0"/>
        <w:rPr>
          <w:noProof/>
          <w:szCs w:val="22"/>
        </w:rPr>
      </w:pPr>
    </w:p>
    <w:p w14:paraId="5A675BBB" w14:textId="77777777" w:rsidR="007B6787" w:rsidRPr="00670B65" w:rsidRDefault="007B6787" w:rsidP="00FE73CA">
      <w:pPr>
        <w:pBdr>
          <w:top w:val="single" w:sz="4" w:space="1" w:color="auto"/>
          <w:left w:val="single" w:sz="4" w:space="4" w:color="auto"/>
          <w:bottom w:val="single" w:sz="4" w:space="1" w:color="auto"/>
          <w:right w:val="single" w:sz="4" w:space="4" w:color="auto"/>
        </w:pBdr>
        <w:suppressAutoHyphens/>
        <w:ind w:left="567" w:hanging="567"/>
        <w:rPr>
          <w:b/>
          <w:szCs w:val="22"/>
        </w:rPr>
      </w:pPr>
      <w:r w:rsidRPr="00670B65">
        <w:rPr>
          <w:b/>
          <w:szCs w:val="22"/>
        </w:rPr>
        <w:t>18.</w:t>
      </w:r>
      <w:r w:rsidRPr="00670B65">
        <w:rPr>
          <w:b/>
          <w:szCs w:val="22"/>
        </w:rPr>
        <w:tab/>
        <w:t>EGYEDI AZONOSÍTÓ – OLVASHATÓSÁGI ADATOK</w:t>
      </w:r>
    </w:p>
    <w:p w14:paraId="4A3708D9" w14:textId="77777777" w:rsidR="007B6787" w:rsidRPr="00670B65" w:rsidRDefault="007B6787" w:rsidP="00FE73CA">
      <w:pPr>
        <w:widowControl w:val="0"/>
        <w:rPr>
          <w:noProof/>
          <w:szCs w:val="22"/>
        </w:rPr>
      </w:pPr>
    </w:p>
    <w:p w14:paraId="3C5B4699" w14:textId="6BEC3E1C" w:rsidR="007B6787" w:rsidRPr="00670B65" w:rsidRDefault="007B6787" w:rsidP="00FE73CA">
      <w:pPr>
        <w:rPr>
          <w:szCs w:val="22"/>
        </w:rPr>
      </w:pPr>
      <w:r w:rsidRPr="00670B65">
        <w:rPr>
          <w:szCs w:val="22"/>
        </w:rPr>
        <w:t xml:space="preserve">PC </w:t>
      </w:r>
    </w:p>
    <w:p w14:paraId="14B0264A" w14:textId="6117AF75" w:rsidR="007B6787" w:rsidRPr="00670B65" w:rsidRDefault="007B6787" w:rsidP="00FE73CA">
      <w:pPr>
        <w:rPr>
          <w:szCs w:val="22"/>
        </w:rPr>
      </w:pPr>
      <w:r w:rsidRPr="00670B65">
        <w:rPr>
          <w:szCs w:val="22"/>
        </w:rPr>
        <w:t xml:space="preserve">SN </w:t>
      </w:r>
    </w:p>
    <w:p w14:paraId="44B99C08" w14:textId="64B2FBEF" w:rsidR="007B6787" w:rsidRPr="00670B65" w:rsidRDefault="007B6787" w:rsidP="00FE73CA">
      <w:pPr>
        <w:rPr>
          <w:szCs w:val="22"/>
        </w:rPr>
      </w:pPr>
      <w:r w:rsidRPr="00670B65">
        <w:rPr>
          <w:szCs w:val="22"/>
        </w:rPr>
        <w:t xml:space="preserve">NN </w:t>
      </w:r>
    </w:p>
    <w:p w14:paraId="5B471C31" w14:textId="77777777" w:rsidR="005719DF" w:rsidRPr="00670B65" w:rsidRDefault="005719DF" w:rsidP="00FE73CA">
      <w:pPr>
        <w:rPr>
          <w:szCs w:val="22"/>
        </w:rPr>
      </w:pPr>
    </w:p>
    <w:p w14:paraId="65275DC0" w14:textId="77777777" w:rsidR="007B6787" w:rsidRPr="00670B65" w:rsidRDefault="007B6787" w:rsidP="00FE73CA">
      <w:pPr>
        <w:widowControl w:val="0"/>
        <w:rPr>
          <w:szCs w:val="22"/>
        </w:rPr>
      </w:pPr>
      <w:r w:rsidRPr="00670B65">
        <w:rPr>
          <w:noProof/>
          <w:szCs w:val="22"/>
        </w:rPr>
        <w:br w:type="page"/>
      </w:r>
    </w:p>
    <w:p w14:paraId="32446F55" w14:textId="77777777" w:rsidR="007B6787" w:rsidRPr="00670B65" w:rsidRDefault="007B6787" w:rsidP="00FE73CA">
      <w:pPr>
        <w:pStyle w:val="Normal-box"/>
      </w:pPr>
      <w:r w:rsidRPr="00670B65">
        <w:lastRenderedPageBreak/>
        <w:t>A KÖZVETLEN CSOMAGOLÁSON FELTÜNTETENDŐ ADATOK</w:t>
      </w:r>
    </w:p>
    <w:p w14:paraId="066FEEE4" w14:textId="77777777" w:rsidR="007B6787" w:rsidRPr="00670B65" w:rsidRDefault="007B6787" w:rsidP="00FE73CA">
      <w:pPr>
        <w:pStyle w:val="Normal-box"/>
      </w:pPr>
    </w:p>
    <w:p w14:paraId="0F2C6098" w14:textId="77777777" w:rsidR="007B6787" w:rsidRPr="00670B65" w:rsidRDefault="007B6787" w:rsidP="00FE73CA">
      <w:pPr>
        <w:pStyle w:val="Normal-box"/>
      </w:pPr>
      <w:r w:rsidRPr="00670B65">
        <w:t>TARTÁLY (CÍMKE)</w:t>
      </w:r>
    </w:p>
    <w:p w14:paraId="348270CD" w14:textId="77777777" w:rsidR="007B6787" w:rsidRPr="00670B65" w:rsidRDefault="007B6787" w:rsidP="00FE73CA">
      <w:pPr>
        <w:rPr>
          <w:szCs w:val="22"/>
        </w:rPr>
      </w:pPr>
    </w:p>
    <w:p w14:paraId="0B2E2A30" w14:textId="77777777" w:rsidR="007B6787" w:rsidRPr="00670B65" w:rsidRDefault="007B6787" w:rsidP="00FE73CA">
      <w:pPr>
        <w:rPr>
          <w:szCs w:val="22"/>
        </w:rPr>
      </w:pPr>
    </w:p>
    <w:p w14:paraId="05153262" w14:textId="2B7E0689" w:rsidR="007B6787" w:rsidRPr="00670B65" w:rsidRDefault="007B6787" w:rsidP="00FE73CA">
      <w:pPr>
        <w:pStyle w:val="normalboxnumbering"/>
        <w:numPr>
          <w:ilvl w:val="0"/>
          <w:numId w:val="128"/>
        </w:numPr>
        <w:ind w:hanging="720"/>
      </w:pPr>
      <w:r w:rsidRPr="00670B65">
        <w:t>A GYÓGYSZER NEVE</w:t>
      </w:r>
    </w:p>
    <w:p w14:paraId="193A7CE5" w14:textId="77777777" w:rsidR="007B6787" w:rsidRPr="00670B65" w:rsidRDefault="007B6787" w:rsidP="00FE73CA">
      <w:pPr>
        <w:pStyle w:val="NormalKeep"/>
        <w:rPr>
          <w:lang w:val="hu-HU"/>
        </w:rPr>
      </w:pPr>
    </w:p>
    <w:p w14:paraId="73D625DE" w14:textId="4052948F" w:rsidR="007B6787" w:rsidRPr="00670B65" w:rsidRDefault="007B6787" w:rsidP="00FE73CA">
      <w:pPr>
        <w:rPr>
          <w:szCs w:val="22"/>
        </w:rPr>
      </w:pPr>
      <w:r w:rsidRPr="00670B65">
        <w:rPr>
          <w:szCs w:val="22"/>
        </w:rPr>
        <w:t xml:space="preserve">Lopinavir/Ritonavir </w:t>
      </w:r>
      <w:r w:rsidR="00570F04">
        <w:rPr>
          <w:szCs w:val="22"/>
        </w:rPr>
        <w:t>Viatris</w:t>
      </w:r>
      <w:r w:rsidRPr="00670B65">
        <w:rPr>
          <w:szCs w:val="22"/>
        </w:rPr>
        <w:t xml:space="preserve"> 100 mg/25 mg filmtabletta</w:t>
      </w:r>
    </w:p>
    <w:p w14:paraId="7977BD31" w14:textId="77777777" w:rsidR="007B6787" w:rsidRPr="00670B65" w:rsidRDefault="007B6787" w:rsidP="00FE73CA">
      <w:pPr>
        <w:rPr>
          <w:szCs w:val="22"/>
        </w:rPr>
      </w:pPr>
      <w:r w:rsidRPr="00670B65">
        <w:rPr>
          <w:szCs w:val="22"/>
        </w:rPr>
        <w:t>lopinavir/ritonavir</w:t>
      </w:r>
    </w:p>
    <w:p w14:paraId="01A1F146" w14:textId="77777777" w:rsidR="007B6787" w:rsidRPr="00670B65" w:rsidRDefault="007B6787" w:rsidP="00FE73CA">
      <w:pPr>
        <w:rPr>
          <w:szCs w:val="22"/>
        </w:rPr>
      </w:pPr>
    </w:p>
    <w:p w14:paraId="3CB1B045" w14:textId="77777777" w:rsidR="007B6787" w:rsidRPr="00670B65" w:rsidRDefault="007B6787" w:rsidP="00FE73CA">
      <w:pPr>
        <w:rPr>
          <w:szCs w:val="22"/>
        </w:rPr>
      </w:pPr>
    </w:p>
    <w:p w14:paraId="07C4167F" w14:textId="77777777" w:rsidR="007B6787" w:rsidRPr="00670B65" w:rsidRDefault="007B6787" w:rsidP="00FE73CA">
      <w:pPr>
        <w:pStyle w:val="normalboxnumbering"/>
      </w:pPr>
      <w:r w:rsidRPr="00670B65">
        <w:t>HATÓANYAG(OK) MEGNEVEZÉSE</w:t>
      </w:r>
    </w:p>
    <w:p w14:paraId="089FB366" w14:textId="77777777" w:rsidR="007B6787" w:rsidRPr="00670B65" w:rsidRDefault="007B6787" w:rsidP="00FE73CA">
      <w:pPr>
        <w:pStyle w:val="NormalKeep"/>
        <w:rPr>
          <w:lang w:val="hu-HU"/>
        </w:rPr>
      </w:pPr>
    </w:p>
    <w:p w14:paraId="71B1F870" w14:textId="77777777" w:rsidR="007B6787" w:rsidRPr="00670B65" w:rsidRDefault="007B6787" w:rsidP="00FE73CA">
      <w:pPr>
        <w:rPr>
          <w:szCs w:val="22"/>
        </w:rPr>
      </w:pPr>
      <w:r w:rsidRPr="00670B65">
        <w:rPr>
          <w:szCs w:val="22"/>
        </w:rPr>
        <w:t>Filmtablettánként 100 mg lopinavirt tartalmaz 25 mg ritonavirral mint farmakokinetikai hatásnövelővel.</w:t>
      </w:r>
    </w:p>
    <w:p w14:paraId="5394DD38" w14:textId="77777777" w:rsidR="007B6787" w:rsidRPr="00670B65" w:rsidRDefault="007B6787" w:rsidP="00FE73CA">
      <w:pPr>
        <w:rPr>
          <w:szCs w:val="22"/>
        </w:rPr>
      </w:pPr>
    </w:p>
    <w:p w14:paraId="10F782FD" w14:textId="77777777" w:rsidR="007B6787" w:rsidRPr="00670B65" w:rsidRDefault="007B6787" w:rsidP="00FE73CA">
      <w:pPr>
        <w:rPr>
          <w:szCs w:val="22"/>
        </w:rPr>
      </w:pPr>
    </w:p>
    <w:p w14:paraId="0268EEFE" w14:textId="77777777" w:rsidR="007B6787" w:rsidRPr="00670B65" w:rsidRDefault="007B6787" w:rsidP="00FE73CA">
      <w:pPr>
        <w:pStyle w:val="normalboxnumbering"/>
      </w:pPr>
      <w:r w:rsidRPr="00670B65">
        <w:t>SEGÉDANYAGOK FELSOROLÁSA</w:t>
      </w:r>
    </w:p>
    <w:p w14:paraId="0EA539E7" w14:textId="77777777" w:rsidR="007B6787" w:rsidRPr="00670B65" w:rsidRDefault="007B6787" w:rsidP="00FE73CA">
      <w:pPr>
        <w:pStyle w:val="NormalKeep"/>
        <w:rPr>
          <w:lang w:val="hu-HU"/>
        </w:rPr>
      </w:pPr>
    </w:p>
    <w:p w14:paraId="03FE8F6A" w14:textId="77777777" w:rsidR="007B6787" w:rsidRPr="00670B65" w:rsidRDefault="007B6787" w:rsidP="00FE73CA">
      <w:pPr>
        <w:rPr>
          <w:szCs w:val="22"/>
        </w:rPr>
      </w:pPr>
    </w:p>
    <w:p w14:paraId="57D07534" w14:textId="77777777" w:rsidR="007B6787" w:rsidRPr="00670B65" w:rsidRDefault="007B6787" w:rsidP="00FE73CA">
      <w:pPr>
        <w:pStyle w:val="normalboxnumbering"/>
      </w:pPr>
      <w:r w:rsidRPr="00670B65">
        <w:t>GYÓGYSZERFORMA ÉS TARTALOM</w:t>
      </w:r>
    </w:p>
    <w:p w14:paraId="732D1F5C" w14:textId="77777777" w:rsidR="007B6787" w:rsidRPr="00670B65" w:rsidRDefault="007B6787" w:rsidP="00FE73CA"/>
    <w:p w14:paraId="2518F39A" w14:textId="77777777" w:rsidR="007B6787" w:rsidRPr="00670B65" w:rsidRDefault="007B6787" w:rsidP="00FE73CA">
      <w:pPr>
        <w:rPr>
          <w:szCs w:val="22"/>
        </w:rPr>
      </w:pPr>
      <w:r w:rsidRPr="00670B65">
        <w:rPr>
          <w:szCs w:val="22"/>
          <w:highlight w:val="lightGray"/>
        </w:rPr>
        <w:t>Filmtabletta</w:t>
      </w:r>
    </w:p>
    <w:p w14:paraId="49461311" w14:textId="77777777" w:rsidR="007B6787" w:rsidRPr="00670B65" w:rsidRDefault="007B6787" w:rsidP="00FE73CA">
      <w:pPr>
        <w:rPr>
          <w:szCs w:val="22"/>
        </w:rPr>
      </w:pPr>
    </w:p>
    <w:p w14:paraId="20564EE4" w14:textId="77777777" w:rsidR="007B6787" w:rsidRPr="00670B65" w:rsidRDefault="007B6787" w:rsidP="00FE73CA">
      <w:pPr>
        <w:rPr>
          <w:szCs w:val="22"/>
        </w:rPr>
      </w:pPr>
      <w:r w:rsidRPr="00670B65">
        <w:rPr>
          <w:szCs w:val="22"/>
        </w:rPr>
        <w:t>60 filmtabletta</w:t>
      </w:r>
    </w:p>
    <w:p w14:paraId="2A1D40E5" w14:textId="77777777" w:rsidR="007B6787" w:rsidRPr="00670B65" w:rsidRDefault="007B6787" w:rsidP="00FE73CA">
      <w:pPr>
        <w:rPr>
          <w:szCs w:val="22"/>
        </w:rPr>
      </w:pPr>
    </w:p>
    <w:p w14:paraId="3F4F5048" w14:textId="77777777" w:rsidR="007B6787" w:rsidRPr="00670B65" w:rsidRDefault="007B6787" w:rsidP="00FE73CA">
      <w:pPr>
        <w:rPr>
          <w:szCs w:val="22"/>
        </w:rPr>
      </w:pPr>
    </w:p>
    <w:p w14:paraId="60C7B1BF" w14:textId="77777777" w:rsidR="007B6787" w:rsidRPr="00670B65" w:rsidRDefault="007B6787" w:rsidP="00FE73CA">
      <w:pPr>
        <w:pStyle w:val="normalboxnumbering"/>
      </w:pPr>
      <w:r w:rsidRPr="00670B65">
        <w:t>AZ ALKALMAZÁSSAL KAPCSOLATOS TUDNIVALÓK ÉS AZ ALKALMAZÁS MÓDJA(I)</w:t>
      </w:r>
    </w:p>
    <w:p w14:paraId="67FAD330" w14:textId="77777777" w:rsidR="007B6787" w:rsidRPr="00670B65" w:rsidRDefault="007B6787" w:rsidP="00FE73CA"/>
    <w:p w14:paraId="1C84BA5F" w14:textId="09A63DDD" w:rsidR="007B6787" w:rsidRPr="00670B65" w:rsidRDefault="008027B2" w:rsidP="00FE73CA">
      <w:pPr>
        <w:rPr>
          <w:szCs w:val="22"/>
        </w:rPr>
      </w:pPr>
      <w:r w:rsidRPr="00670B65">
        <w:rPr>
          <w:szCs w:val="22"/>
        </w:rPr>
        <w:t xml:space="preserve">Alkalmazás </w:t>
      </w:r>
      <w:r w:rsidR="007B6787" w:rsidRPr="00670B65">
        <w:rPr>
          <w:szCs w:val="22"/>
        </w:rPr>
        <w:t>előtt olvassa el a mellékelt betegtájékoztatót!</w:t>
      </w:r>
    </w:p>
    <w:p w14:paraId="2AEE9180" w14:textId="77777777" w:rsidR="007B6787" w:rsidRPr="00670B65" w:rsidRDefault="007B6787" w:rsidP="00FE73CA">
      <w:pPr>
        <w:rPr>
          <w:szCs w:val="22"/>
        </w:rPr>
      </w:pPr>
      <w:r w:rsidRPr="00670B65">
        <w:rPr>
          <w:szCs w:val="22"/>
        </w:rPr>
        <w:t>Szájon át történő alkalmazásra.</w:t>
      </w:r>
    </w:p>
    <w:p w14:paraId="1D509DD0" w14:textId="77777777" w:rsidR="007B6787" w:rsidRPr="00670B65" w:rsidRDefault="007B6787" w:rsidP="00FE73CA">
      <w:pPr>
        <w:rPr>
          <w:szCs w:val="22"/>
        </w:rPr>
      </w:pPr>
    </w:p>
    <w:p w14:paraId="38C304E3" w14:textId="77777777" w:rsidR="007B6787" w:rsidRPr="00670B65" w:rsidRDefault="007B6787" w:rsidP="00FE73CA">
      <w:pPr>
        <w:rPr>
          <w:szCs w:val="22"/>
        </w:rPr>
      </w:pPr>
    </w:p>
    <w:p w14:paraId="2C9F4784" w14:textId="77777777" w:rsidR="007B6787" w:rsidRPr="00670B65" w:rsidRDefault="007B6787" w:rsidP="00FE73CA">
      <w:pPr>
        <w:pStyle w:val="normalboxnumbering"/>
      </w:pPr>
      <w:r w:rsidRPr="00670B65">
        <w:t>KÜLÖN FIGYELMEZTETÉS, MELY SZERINT A GYÓGYSZERT GYERMEKEKTŐL ELZÁRVA KELL TARTANI</w:t>
      </w:r>
    </w:p>
    <w:p w14:paraId="75875EA1" w14:textId="77777777" w:rsidR="007B6787" w:rsidRPr="00670B65" w:rsidRDefault="007B6787" w:rsidP="00FE73CA"/>
    <w:p w14:paraId="654631DC" w14:textId="77777777" w:rsidR="007B6787" w:rsidRPr="00670B65" w:rsidRDefault="007B6787" w:rsidP="00FE73CA">
      <w:pPr>
        <w:rPr>
          <w:szCs w:val="22"/>
        </w:rPr>
      </w:pPr>
      <w:r w:rsidRPr="00670B65">
        <w:rPr>
          <w:szCs w:val="22"/>
        </w:rPr>
        <w:t>A gyógyszer gyermekektől elzárva tartandó!</w:t>
      </w:r>
    </w:p>
    <w:p w14:paraId="50F3AA00" w14:textId="77777777" w:rsidR="007B6787" w:rsidRPr="00670B65" w:rsidRDefault="007B6787" w:rsidP="00FE73CA">
      <w:pPr>
        <w:rPr>
          <w:szCs w:val="22"/>
        </w:rPr>
      </w:pPr>
    </w:p>
    <w:p w14:paraId="2ECD9D1D" w14:textId="77777777" w:rsidR="007B6787" w:rsidRPr="00670B65" w:rsidRDefault="007B6787" w:rsidP="00FE73CA">
      <w:pPr>
        <w:rPr>
          <w:szCs w:val="22"/>
        </w:rPr>
      </w:pPr>
    </w:p>
    <w:p w14:paraId="21113695" w14:textId="77777777" w:rsidR="007B6787" w:rsidRPr="00670B65" w:rsidRDefault="007B6787" w:rsidP="00FE73CA">
      <w:pPr>
        <w:pStyle w:val="normalboxnumbering"/>
      </w:pPr>
      <w:r w:rsidRPr="00670B65">
        <w:t>TOVÁBBI FIGYELMEZTETÉS(EK), AMENNYIBEN SZÜKSÉGES</w:t>
      </w:r>
    </w:p>
    <w:p w14:paraId="20379240" w14:textId="77777777" w:rsidR="007B6787" w:rsidRPr="00670B65" w:rsidRDefault="007B6787" w:rsidP="00FE73CA">
      <w:pPr>
        <w:rPr>
          <w:szCs w:val="22"/>
        </w:rPr>
      </w:pPr>
    </w:p>
    <w:p w14:paraId="0EF25780" w14:textId="77777777" w:rsidR="007B6787" w:rsidRPr="00670B65" w:rsidRDefault="007B6787" w:rsidP="00FE73CA">
      <w:pPr>
        <w:rPr>
          <w:szCs w:val="22"/>
        </w:rPr>
      </w:pPr>
    </w:p>
    <w:p w14:paraId="02139076" w14:textId="77777777" w:rsidR="007B6787" w:rsidRPr="00670B65" w:rsidRDefault="007B6787" w:rsidP="00FE73CA">
      <w:pPr>
        <w:pStyle w:val="normalboxnumbering"/>
      </w:pPr>
      <w:r w:rsidRPr="00670B65">
        <w:t>LEJÁRATI IDŐ</w:t>
      </w:r>
    </w:p>
    <w:p w14:paraId="4399B2DE" w14:textId="77777777" w:rsidR="007B6787" w:rsidRPr="00670B65" w:rsidRDefault="007B6787" w:rsidP="00FE73CA"/>
    <w:p w14:paraId="7A6FCABC" w14:textId="3C12DB4F" w:rsidR="007B6787" w:rsidRPr="00670B65" w:rsidRDefault="007B6787" w:rsidP="00FE73CA">
      <w:pPr>
        <w:rPr>
          <w:szCs w:val="22"/>
        </w:rPr>
      </w:pPr>
      <w:r w:rsidRPr="00670B65">
        <w:rPr>
          <w:szCs w:val="22"/>
        </w:rPr>
        <w:t>Felhasználható:</w:t>
      </w:r>
    </w:p>
    <w:p w14:paraId="2DC18835" w14:textId="77777777" w:rsidR="007B6787" w:rsidRPr="00670B65" w:rsidRDefault="007B6787" w:rsidP="00FE73CA">
      <w:pPr>
        <w:rPr>
          <w:szCs w:val="22"/>
        </w:rPr>
      </w:pPr>
    </w:p>
    <w:p w14:paraId="7493211B" w14:textId="77777777" w:rsidR="007B6787" w:rsidRPr="00670B65" w:rsidRDefault="007B6787" w:rsidP="00FE73CA">
      <w:pPr>
        <w:rPr>
          <w:szCs w:val="22"/>
        </w:rPr>
      </w:pPr>
      <w:r w:rsidRPr="00670B65">
        <w:rPr>
          <w:szCs w:val="22"/>
        </w:rPr>
        <w:t>Felbontás után 120 napon belül fel kell használni.</w:t>
      </w:r>
    </w:p>
    <w:p w14:paraId="4B6A106E" w14:textId="77777777" w:rsidR="007B6787" w:rsidRPr="00670B65" w:rsidRDefault="007B6787" w:rsidP="00FE73CA">
      <w:pPr>
        <w:rPr>
          <w:szCs w:val="22"/>
        </w:rPr>
      </w:pPr>
    </w:p>
    <w:p w14:paraId="3F051D1C" w14:textId="77777777" w:rsidR="007B6787" w:rsidRPr="00670B65" w:rsidRDefault="007B6787" w:rsidP="00FE73CA">
      <w:pPr>
        <w:rPr>
          <w:szCs w:val="22"/>
        </w:rPr>
      </w:pPr>
    </w:p>
    <w:p w14:paraId="423A8A26" w14:textId="77777777" w:rsidR="007B6787" w:rsidRPr="00670B65" w:rsidRDefault="007B6787" w:rsidP="00FE73CA">
      <w:pPr>
        <w:pStyle w:val="normalboxnumbering"/>
      </w:pPr>
      <w:r w:rsidRPr="00670B65">
        <w:t>KÜLÖNLEGES TÁROLÁSI ELŐÍRÁSOK</w:t>
      </w:r>
    </w:p>
    <w:p w14:paraId="5AD29883" w14:textId="77777777" w:rsidR="007B6787" w:rsidRPr="00670B65" w:rsidRDefault="007B6787" w:rsidP="00FE73CA"/>
    <w:p w14:paraId="7CFC0F41" w14:textId="77777777" w:rsidR="007B6787" w:rsidRPr="00670B65" w:rsidRDefault="007B6787" w:rsidP="00FE73CA">
      <w:pPr>
        <w:rPr>
          <w:szCs w:val="22"/>
        </w:rPr>
      </w:pPr>
    </w:p>
    <w:p w14:paraId="6CE22EA4" w14:textId="77777777" w:rsidR="007B6787" w:rsidRPr="00670B65" w:rsidRDefault="007B6787" w:rsidP="00FE73CA">
      <w:pPr>
        <w:pStyle w:val="normalboxnumbering"/>
      </w:pPr>
      <w:r w:rsidRPr="00670B65">
        <w:lastRenderedPageBreak/>
        <w:t>KÜLÖNLEGES ÓVINTÉZKEDÉSEK A FEL NEM HASZNÁLT GYÓGYSZEREK VAGY AZ ILYEN TERMÉKEKBŐL KELETKEZETT HULLADÉKANYAGOK ÁRTALMATLANNÁ TÉTELÉRE, HA ILYENEKRE SZÜKSÉG VAN</w:t>
      </w:r>
    </w:p>
    <w:p w14:paraId="5471EEF5" w14:textId="77777777" w:rsidR="007B6787" w:rsidRPr="00670B65" w:rsidRDefault="007B6787" w:rsidP="00FE73CA">
      <w:pPr>
        <w:rPr>
          <w:szCs w:val="22"/>
        </w:rPr>
      </w:pPr>
    </w:p>
    <w:p w14:paraId="31E91575" w14:textId="77777777" w:rsidR="007B6787" w:rsidRPr="00670B65" w:rsidRDefault="007B6787" w:rsidP="00FE73CA">
      <w:pPr>
        <w:rPr>
          <w:szCs w:val="22"/>
        </w:rPr>
      </w:pPr>
    </w:p>
    <w:p w14:paraId="55E8E4EC" w14:textId="77777777" w:rsidR="007B6787" w:rsidRPr="00670B65" w:rsidRDefault="007B6787" w:rsidP="00FE73CA">
      <w:pPr>
        <w:pStyle w:val="normalboxnumbering"/>
      </w:pPr>
      <w:r w:rsidRPr="00670B65">
        <w:t>A FORGALOMBA HOZATALI ENGEDÉLY JOGOSULTJÁNAK NEVE ÉS CÍME</w:t>
      </w:r>
    </w:p>
    <w:p w14:paraId="62A30D25" w14:textId="77777777" w:rsidR="007B6787" w:rsidRPr="00670B65" w:rsidRDefault="007B6787" w:rsidP="00FE73CA">
      <w:pPr>
        <w:pStyle w:val="NormalKeep"/>
        <w:rPr>
          <w:lang w:val="hu-HU"/>
        </w:rPr>
      </w:pPr>
    </w:p>
    <w:p w14:paraId="55B7F875" w14:textId="79FDE502" w:rsidR="000B37F9" w:rsidRPr="00670B65" w:rsidRDefault="009529AB" w:rsidP="00FE73CA">
      <w:pPr>
        <w:autoSpaceDE w:val="0"/>
        <w:autoSpaceDN w:val="0"/>
        <w:ind w:left="108" w:right="108"/>
        <w:rPr>
          <w:lang w:val="en-GB" w:eastAsia="en-US"/>
        </w:rPr>
      </w:pPr>
      <w:r>
        <w:rPr>
          <w:color w:val="000000"/>
        </w:rPr>
        <w:t>Viatris</w:t>
      </w:r>
      <w:r w:rsidR="000B37F9" w:rsidRPr="00670B65">
        <w:rPr>
          <w:color w:val="000000"/>
        </w:rPr>
        <w:t xml:space="preserve"> Limited</w:t>
      </w:r>
    </w:p>
    <w:p w14:paraId="0DC38510" w14:textId="77777777" w:rsidR="000B37F9" w:rsidRPr="00670B65" w:rsidRDefault="000B37F9" w:rsidP="00FE73CA">
      <w:pPr>
        <w:autoSpaceDE w:val="0"/>
        <w:autoSpaceDN w:val="0"/>
        <w:ind w:left="108" w:right="108"/>
      </w:pPr>
      <w:r w:rsidRPr="00670B65">
        <w:rPr>
          <w:color w:val="000000"/>
        </w:rPr>
        <w:t xml:space="preserve">Damastown Industrial Park, </w:t>
      </w:r>
    </w:p>
    <w:p w14:paraId="20D46126" w14:textId="77777777" w:rsidR="000B37F9" w:rsidRPr="00670B65" w:rsidRDefault="000B37F9" w:rsidP="00FE73CA">
      <w:pPr>
        <w:autoSpaceDE w:val="0"/>
        <w:autoSpaceDN w:val="0"/>
        <w:ind w:left="108" w:right="108"/>
      </w:pPr>
      <w:r w:rsidRPr="00670B65">
        <w:rPr>
          <w:color w:val="000000"/>
        </w:rPr>
        <w:t xml:space="preserve">Mulhuddart, Dublin 15, </w:t>
      </w:r>
    </w:p>
    <w:p w14:paraId="0E9FBA56" w14:textId="77777777" w:rsidR="000B37F9" w:rsidRPr="00670B65" w:rsidRDefault="000B37F9" w:rsidP="00FE73CA">
      <w:pPr>
        <w:autoSpaceDE w:val="0"/>
        <w:autoSpaceDN w:val="0"/>
        <w:ind w:left="108" w:right="108"/>
      </w:pPr>
      <w:r w:rsidRPr="00670B65">
        <w:rPr>
          <w:color w:val="000000"/>
        </w:rPr>
        <w:t>DUBLIN</w:t>
      </w:r>
    </w:p>
    <w:p w14:paraId="20BC2C51" w14:textId="77777777" w:rsidR="000B37F9" w:rsidRPr="00670B65" w:rsidRDefault="000B37F9" w:rsidP="00FE73CA">
      <w:pPr>
        <w:autoSpaceDE w:val="0"/>
        <w:autoSpaceDN w:val="0"/>
        <w:ind w:left="108" w:right="108"/>
        <w:jc w:val="both"/>
        <w:rPr>
          <w:color w:val="000000"/>
        </w:rPr>
      </w:pPr>
      <w:r w:rsidRPr="00670B65">
        <w:rPr>
          <w:color w:val="000000"/>
        </w:rPr>
        <w:t>Írország</w:t>
      </w:r>
    </w:p>
    <w:p w14:paraId="0C1B1D22" w14:textId="77777777" w:rsidR="007B6787" w:rsidRPr="00670B65" w:rsidRDefault="007B6787" w:rsidP="00FE73CA">
      <w:pPr>
        <w:rPr>
          <w:szCs w:val="22"/>
        </w:rPr>
      </w:pPr>
    </w:p>
    <w:p w14:paraId="07395CD9" w14:textId="77777777" w:rsidR="007B6787" w:rsidRPr="00670B65" w:rsidRDefault="007B6787" w:rsidP="00FE73CA">
      <w:pPr>
        <w:rPr>
          <w:szCs w:val="22"/>
        </w:rPr>
      </w:pPr>
    </w:p>
    <w:p w14:paraId="3EABACDA" w14:textId="77777777" w:rsidR="007B6787" w:rsidRPr="00670B65" w:rsidRDefault="007B6787" w:rsidP="00FE73CA">
      <w:pPr>
        <w:pStyle w:val="normalboxnumbering"/>
      </w:pPr>
      <w:r w:rsidRPr="00670B65">
        <w:t>A FORGALOMBA HOZATALI ENGEDÉLY SZÁMA(I)</w:t>
      </w:r>
    </w:p>
    <w:p w14:paraId="5B12EDA0" w14:textId="77777777" w:rsidR="007B6787" w:rsidRPr="00670B65" w:rsidRDefault="007B6787" w:rsidP="00FE73CA">
      <w:pPr>
        <w:pStyle w:val="NormalKeep"/>
        <w:rPr>
          <w:lang w:val="hu-HU"/>
        </w:rPr>
      </w:pPr>
    </w:p>
    <w:p w14:paraId="00330971" w14:textId="77777777" w:rsidR="007B6787" w:rsidRPr="00670B65" w:rsidRDefault="007B6787" w:rsidP="00FE73CA">
      <w:pPr>
        <w:rPr>
          <w:szCs w:val="22"/>
        </w:rPr>
      </w:pPr>
      <w:r w:rsidRPr="00670B65">
        <w:rPr>
          <w:szCs w:val="22"/>
        </w:rPr>
        <w:t>EU/1/15/1067/003</w:t>
      </w:r>
    </w:p>
    <w:p w14:paraId="40FDE042" w14:textId="77777777" w:rsidR="007B6787" w:rsidRPr="00670B65" w:rsidRDefault="007B6787" w:rsidP="00FE73CA">
      <w:pPr>
        <w:rPr>
          <w:szCs w:val="22"/>
        </w:rPr>
      </w:pPr>
    </w:p>
    <w:p w14:paraId="66912442" w14:textId="77777777" w:rsidR="007B6787" w:rsidRPr="00670B65" w:rsidRDefault="007B6787" w:rsidP="00FE73CA">
      <w:pPr>
        <w:rPr>
          <w:szCs w:val="22"/>
        </w:rPr>
      </w:pPr>
    </w:p>
    <w:p w14:paraId="6928EFDC" w14:textId="77777777" w:rsidR="007B6787" w:rsidRPr="00670B65" w:rsidRDefault="007B6787" w:rsidP="00FE73CA">
      <w:pPr>
        <w:pStyle w:val="normalboxnumbering"/>
      </w:pPr>
      <w:r w:rsidRPr="00670B65">
        <w:t>A GYÁRTÁSI TÉTEL SZÁMA</w:t>
      </w:r>
    </w:p>
    <w:p w14:paraId="6286BCBC" w14:textId="77777777" w:rsidR="007B6787" w:rsidRPr="00670B65" w:rsidRDefault="007B6787" w:rsidP="00FE73CA">
      <w:pPr>
        <w:pStyle w:val="NormalKeep"/>
        <w:rPr>
          <w:lang w:val="hu-HU"/>
        </w:rPr>
      </w:pPr>
    </w:p>
    <w:p w14:paraId="66037520" w14:textId="77777777" w:rsidR="007B6787" w:rsidRPr="00670B65" w:rsidRDefault="007B6787" w:rsidP="00FE73CA">
      <w:pPr>
        <w:rPr>
          <w:szCs w:val="22"/>
        </w:rPr>
      </w:pPr>
      <w:r w:rsidRPr="00670B65">
        <w:rPr>
          <w:szCs w:val="22"/>
        </w:rPr>
        <w:t>Gy.sz.</w:t>
      </w:r>
    </w:p>
    <w:p w14:paraId="2DB13DFE" w14:textId="77777777" w:rsidR="007B6787" w:rsidRPr="00670B65" w:rsidRDefault="007B6787" w:rsidP="00FE73CA">
      <w:pPr>
        <w:rPr>
          <w:szCs w:val="22"/>
        </w:rPr>
      </w:pPr>
    </w:p>
    <w:p w14:paraId="03A40C4C" w14:textId="77777777" w:rsidR="007B6787" w:rsidRPr="00670B65" w:rsidRDefault="007B6787" w:rsidP="00FE73CA">
      <w:pPr>
        <w:rPr>
          <w:szCs w:val="22"/>
        </w:rPr>
      </w:pPr>
    </w:p>
    <w:p w14:paraId="47787CFA" w14:textId="499FF537" w:rsidR="007B6787" w:rsidRPr="00670B65" w:rsidRDefault="007F4C84" w:rsidP="00FE73CA">
      <w:pPr>
        <w:pStyle w:val="normalboxnumbering"/>
      </w:pPr>
      <w:r w:rsidRPr="00670B65">
        <w:rPr>
          <w:noProof/>
        </w:rPr>
        <w:t>A GYÓGYSZER ÁLTALÁNOS BESOROLÁSA RENDELHETŐSÉG SZEMPONTJÁBÓL</w:t>
      </w:r>
      <w:r w:rsidRPr="00670B65">
        <w:t xml:space="preserve"> </w:t>
      </w:r>
    </w:p>
    <w:p w14:paraId="0816C0B8" w14:textId="77777777" w:rsidR="007B6787" w:rsidRPr="00670B65" w:rsidRDefault="007B6787" w:rsidP="00FE73CA">
      <w:pPr>
        <w:rPr>
          <w:szCs w:val="22"/>
        </w:rPr>
      </w:pPr>
    </w:p>
    <w:p w14:paraId="6BEC05DE" w14:textId="77777777" w:rsidR="007B6787" w:rsidRPr="00670B65" w:rsidRDefault="007B6787" w:rsidP="00FE73CA">
      <w:pPr>
        <w:rPr>
          <w:szCs w:val="22"/>
        </w:rPr>
      </w:pPr>
    </w:p>
    <w:p w14:paraId="58AA0A3C" w14:textId="77777777" w:rsidR="007B6787" w:rsidRPr="00670B65" w:rsidRDefault="007B6787" w:rsidP="00FE73CA">
      <w:pPr>
        <w:pStyle w:val="normalboxnumbering"/>
      </w:pPr>
      <w:r w:rsidRPr="00670B65">
        <w:t>AZ ALKALMAZÁSRA VONATKOZÓ UTASÍTÁSOK</w:t>
      </w:r>
    </w:p>
    <w:p w14:paraId="0E5791EB" w14:textId="77777777" w:rsidR="007B6787" w:rsidRPr="00670B65" w:rsidRDefault="007B6787" w:rsidP="00FE73CA"/>
    <w:p w14:paraId="2E0B696E" w14:textId="77777777" w:rsidR="007B6787" w:rsidRPr="00670B65" w:rsidRDefault="007B6787" w:rsidP="00FE73CA">
      <w:pPr>
        <w:rPr>
          <w:szCs w:val="22"/>
        </w:rPr>
      </w:pPr>
    </w:p>
    <w:p w14:paraId="06D8757C" w14:textId="77777777" w:rsidR="007B6787" w:rsidRPr="00670B65" w:rsidRDefault="007B6787" w:rsidP="00FE73CA">
      <w:pPr>
        <w:pStyle w:val="normalboxnumbering"/>
      </w:pPr>
      <w:r w:rsidRPr="00670B65">
        <w:t>BRAILLE ÍRÁSSAL FELTÜNTETETT INFORMÁCIÓK</w:t>
      </w:r>
    </w:p>
    <w:p w14:paraId="12E1F299" w14:textId="77777777" w:rsidR="007B6787" w:rsidRPr="00670B65" w:rsidRDefault="007B6787" w:rsidP="00FE73CA">
      <w:pPr>
        <w:rPr>
          <w:rFonts w:eastAsia="SimSun"/>
          <w:szCs w:val="22"/>
          <w:lang w:eastAsia="zh-CN"/>
        </w:rPr>
      </w:pPr>
    </w:p>
    <w:p w14:paraId="01248B36" w14:textId="77777777" w:rsidR="007B6787" w:rsidRPr="00670B65" w:rsidRDefault="007B6787" w:rsidP="00FE73CA">
      <w:pPr>
        <w:rPr>
          <w:rFonts w:eastAsia="SimSun"/>
          <w:szCs w:val="22"/>
          <w:lang w:eastAsia="zh-CN"/>
        </w:rPr>
      </w:pPr>
    </w:p>
    <w:p w14:paraId="71FD4FDC" w14:textId="77777777" w:rsidR="007B6787" w:rsidRPr="00670B65" w:rsidRDefault="007B6787" w:rsidP="00FE73CA">
      <w:pPr>
        <w:pStyle w:val="normalboxnumbering"/>
      </w:pPr>
      <w:r w:rsidRPr="00670B65">
        <w:t>EGYEDI AZONOSÍTÓ – 2D VONALKÓD</w:t>
      </w:r>
    </w:p>
    <w:p w14:paraId="1DEDA270" w14:textId="77777777" w:rsidR="007B6787" w:rsidRPr="00670B65" w:rsidRDefault="007B6787" w:rsidP="00FE73CA">
      <w:pPr>
        <w:widowControl w:val="0"/>
        <w:rPr>
          <w:noProof/>
          <w:szCs w:val="22"/>
        </w:rPr>
      </w:pPr>
    </w:p>
    <w:p w14:paraId="407D56EA" w14:textId="77777777" w:rsidR="007B6787" w:rsidRPr="00670B65" w:rsidRDefault="007B6787" w:rsidP="00FE73CA">
      <w:pPr>
        <w:widowControl w:val="0"/>
        <w:rPr>
          <w:noProof/>
          <w:szCs w:val="22"/>
        </w:rPr>
      </w:pPr>
      <w:r w:rsidRPr="00670B65">
        <w:rPr>
          <w:noProof/>
          <w:szCs w:val="22"/>
          <w:highlight w:val="lightGray"/>
        </w:rPr>
        <w:t>Nem értelmezhető</w:t>
      </w:r>
    </w:p>
    <w:p w14:paraId="237C19A3" w14:textId="77777777" w:rsidR="007B6787" w:rsidRPr="00670B65" w:rsidRDefault="007B6787" w:rsidP="00FE73CA">
      <w:pPr>
        <w:widowControl w:val="0"/>
        <w:rPr>
          <w:noProof/>
          <w:szCs w:val="22"/>
        </w:rPr>
      </w:pPr>
    </w:p>
    <w:p w14:paraId="6AF058C1" w14:textId="77777777" w:rsidR="007B6787" w:rsidRPr="00670B65" w:rsidRDefault="007B6787" w:rsidP="00FE73CA">
      <w:pPr>
        <w:widowControl w:val="0"/>
        <w:rPr>
          <w:noProof/>
          <w:szCs w:val="22"/>
        </w:rPr>
      </w:pPr>
    </w:p>
    <w:p w14:paraId="2189DC73" w14:textId="77777777" w:rsidR="007B6787" w:rsidRPr="00670B65" w:rsidRDefault="007B6787" w:rsidP="00FE73CA">
      <w:pPr>
        <w:pStyle w:val="normalboxnumbering"/>
      </w:pPr>
      <w:r w:rsidRPr="00670B65">
        <w:t>EGYEDI AZONOSÍTÓ – OLVASHATÓSÁGI ADATOK</w:t>
      </w:r>
    </w:p>
    <w:p w14:paraId="40DAF6D4" w14:textId="77777777" w:rsidR="007B6787" w:rsidRPr="00670B65" w:rsidRDefault="007B6787" w:rsidP="00FE73CA">
      <w:pPr>
        <w:widowControl w:val="0"/>
        <w:rPr>
          <w:noProof/>
          <w:szCs w:val="22"/>
        </w:rPr>
      </w:pPr>
    </w:p>
    <w:p w14:paraId="2B3BEEB2" w14:textId="77777777" w:rsidR="007B6787" w:rsidRPr="00670B65" w:rsidRDefault="007B6787" w:rsidP="00FE73CA">
      <w:pPr>
        <w:widowControl w:val="0"/>
        <w:rPr>
          <w:noProof/>
          <w:szCs w:val="22"/>
        </w:rPr>
      </w:pPr>
      <w:r w:rsidRPr="00670B65">
        <w:rPr>
          <w:noProof/>
          <w:szCs w:val="22"/>
          <w:highlight w:val="lightGray"/>
        </w:rPr>
        <w:t>Nem értelmezhető</w:t>
      </w:r>
    </w:p>
    <w:p w14:paraId="0B66DEEF" w14:textId="0C1ADAA3" w:rsidR="00AB6FF1" w:rsidRPr="00670B65" w:rsidRDefault="00AB6FF1" w:rsidP="00FE73CA">
      <w:pPr>
        <w:rPr>
          <w:noProof/>
          <w:szCs w:val="22"/>
        </w:rPr>
      </w:pPr>
    </w:p>
    <w:p w14:paraId="3B2E9D35" w14:textId="77777777" w:rsidR="006C21C2" w:rsidRPr="00670B65" w:rsidRDefault="007A2C1C" w:rsidP="00FE73CA">
      <w:pPr>
        <w:rPr>
          <w:b/>
          <w:szCs w:val="22"/>
        </w:rPr>
      </w:pPr>
      <w:r w:rsidRPr="00670B65">
        <w:rPr>
          <w:b/>
          <w:szCs w:val="22"/>
        </w:rPr>
        <w:br w:type="page"/>
      </w:r>
    </w:p>
    <w:p w14:paraId="0651C32A" w14:textId="77777777" w:rsidR="006C21C2" w:rsidRPr="00670B65" w:rsidRDefault="006C21C2" w:rsidP="00FE73CA">
      <w:pPr>
        <w:jc w:val="center"/>
        <w:rPr>
          <w:b/>
          <w:szCs w:val="22"/>
        </w:rPr>
      </w:pPr>
    </w:p>
    <w:p w14:paraId="09B8CB9F" w14:textId="77777777" w:rsidR="006C21C2" w:rsidRPr="00670B65" w:rsidRDefault="006C21C2" w:rsidP="00FE73CA">
      <w:pPr>
        <w:jc w:val="center"/>
        <w:rPr>
          <w:b/>
          <w:szCs w:val="22"/>
        </w:rPr>
      </w:pPr>
    </w:p>
    <w:p w14:paraId="1168506E" w14:textId="77777777" w:rsidR="006C21C2" w:rsidRPr="00670B65" w:rsidRDefault="006C21C2" w:rsidP="00FE73CA">
      <w:pPr>
        <w:jc w:val="center"/>
        <w:rPr>
          <w:b/>
          <w:szCs w:val="22"/>
        </w:rPr>
      </w:pPr>
    </w:p>
    <w:p w14:paraId="69E2523E" w14:textId="77777777" w:rsidR="006C21C2" w:rsidRPr="00670B65" w:rsidRDefault="006C21C2" w:rsidP="00FE73CA">
      <w:pPr>
        <w:jc w:val="center"/>
        <w:rPr>
          <w:b/>
          <w:szCs w:val="22"/>
        </w:rPr>
      </w:pPr>
    </w:p>
    <w:p w14:paraId="2A79FCE6" w14:textId="77777777" w:rsidR="006C21C2" w:rsidRPr="00670B65" w:rsidRDefault="006C21C2" w:rsidP="00FE73CA">
      <w:pPr>
        <w:jc w:val="center"/>
        <w:rPr>
          <w:b/>
          <w:szCs w:val="22"/>
        </w:rPr>
      </w:pPr>
    </w:p>
    <w:p w14:paraId="24E7DE5F" w14:textId="77777777" w:rsidR="006C21C2" w:rsidRPr="00670B65" w:rsidRDefault="006C21C2" w:rsidP="00FE73CA">
      <w:pPr>
        <w:jc w:val="center"/>
        <w:rPr>
          <w:b/>
          <w:szCs w:val="22"/>
        </w:rPr>
      </w:pPr>
    </w:p>
    <w:p w14:paraId="6E4A9BAE" w14:textId="77777777" w:rsidR="006C21C2" w:rsidRPr="00670B65" w:rsidRDefault="006C21C2" w:rsidP="00FE73CA">
      <w:pPr>
        <w:jc w:val="center"/>
        <w:rPr>
          <w:b/>
          <w:szCs w:val="22"/>
        </w:rPr>
      </w:pPr>
    </w:p>
    <w:p w14:paraId="3F4352C1" w14:textId="77777777" w:rsidR="006C21C2" w:rsidRPr="00670B65" w:rsidRDefault="006C21C2" w:rsidP="00FE73CA">
      <w:pPr>
        <w:jc w:val="center"/>
        <w:rPr>
          <w:b/>
          <w:szCs w:val="22"/>
        </w:rPr>
      </w:pPr>
    </w:p>
    <w:p w14:paraId="14CA895D" w14:textId="77777777" w:rsidR="006C21C2" w:rsidRPr="00670B65" w:rsidRDefault="006C21C2" w:rsidP="00FE73CA">
      <w:pPr>
        <w:jc w:val="center"/>
        <w:rPr>
          <w:b/>
          <w:szCs w:val="22"/>
        </w:rPr>
      </w:pPr>
    </w:p>
    <w:p w14:paraId="390460B2" w14:textId="77777777" w:rsidR="006C21C2" w:rsidRPr="00670B65" w:rsidRDefault="006C21C2" w:rsidP="00FE73CA">
      <w:pPr>
        <w:jc w:val="center"/>
        <w:rPr>
          <w:b/>
          <w:szCs w:val="22"/>
        </w:rPr>
      </w:pPr>
    </w:p>
    <w:p w14:paraId="77FE5112" w14:textId="77777777" w:rsidR="006C21C2" w:rsidRPr="00670B65" w:rsidRDefault="006C21C2" w:rsidP="00FE73CA">
      <w:pPr>
        <w:jc w:val="center"/>
        <w:rPr>
          <w:b/>
          <w:szCs w:val="22"/>
        </w:rPr>
      </w:pPr>
    </w:p>
    <w:p w14:paraId="72791985" w14:textId="77777777" w:rsidR="006C21C2" w:rsidRPr="00670B65" w:rsidRDefault="006C21C2" w:rsidP="00FE73CA">
      <w:pPr>
        <w:jc w:val="center"/>
        <w:rPr>
          <w:b/>
          <w:szCs w:val="22"/>
        </w:rPr>
      </w:pPr>
    </w:p>
    <w:p w14:paraId="2AD4F86E" w14:textId="77777777" w:rsidR="006C21C2" w:rsidRPr="00670B65" w:rsidRDefault="006C21C2" w:rsidP="00FE73CA">
      <w:pPr>
        <w:jc w:val="center"/>
        <w:rPr>
          <w:b/>
          <w:szCs w:val="22"/>
        </w:rPr>
      </w:pPr>
    </w:p>
    <w:p w14:paraId="474B6A34" w14:textId="77777777" w:rsidR="006C21C2" w:rsidRPr="00670B65" w:rsidRDefault="006C21C2" w:rsidP="00FE73CA">
      <w:pPr>
        <w:jc w:val="center"/>
        <w:rPr>
          <w:b/>
          <w:szCs w:val="22"/>
        </w:rPr>
      </w:pPr>
    </w:p>
    <w:p w14:paraId="3336295A" w14:textId="77777777" w:rsidR="006C21C2" w:rsidRPr="00670B65" w:rsidRDefault="006C21C2" w:rsidP="00FE73CA">
      <w:pPr>
        <w:jc w:val="center"/>
        <w:rPr>
          <w:b/>
          <w:szCs w:val="22"/>
        </w:rPr>
      </w:pPr>
    </w:p>
    <w:p w14:paraId="3FDD4114" w14:textId="77777777" w:rsidR="006C21C2" w:rsidRPr="00670B65" w:rsidRDefault="006C21C2" w:rsidP="00FE73CA">
      <w:pPr>
        <w:jc w:val="center"/>
        <w:rPr>
          <w:b/>
          <w:szCs w:val="22"/>
        </w:rPr>
      </w:pPr>
    </w:p>
    <w:p w14:paraId="26167EE0" w14:textId="77777777" w:rsidR="006C21C2" w:rsidRPr="00670B65" w:rsidRDefault="006C21C2" w:rsidP="00FE73CA">
      <w:pPr>
        <w:jc w:val="center"/>
        <w:rPr>
          <w:b/>
          <w:szCs w:val="22"/>
        </w:rPr>
      </w:pPr>
    </w:p>
    <w:p w14:paraId="480E0C59" w14:textId="77777777" w:rsidR="006C21C2" w:rsidRPr="00670B65" w:rsidRDefault="006C21C2" w:rsidP="00FE73CA">
      <w:pPr>
        <w:jc w:val="center"/>
        <w:rPr>
          <w:b/>
          <w:szCs w:val="22"/>
        </w:rPr>
      </w:pPr>
    </w:p>
    <w:p w14:paraId="5DFC9C47" w14:textId="77777777" w:rsidR="006C21C2" w:rsidRPr="00670B65" w:rsidRDefault="006C21C2" w:rsidP="00FE73CA">
      <w:pPr>
        <w:jc w:val="center"/>
        <w:rPr>
          <w:b/>
          <w:szCs w:val="22"/>
        </w:rPr>
      </w:pPr>
    </w:p>
    <w:p w14:paraId="3F0449DA" w14:textId="77777777" w:rsidR="006C21C2" w:rsidRPr="00670B65" w:rsidRDefault="006C21C2" w:rsidP="00FE73CA">
      <w:pPr>
        <w:jc w:val="center"/>
        <w:rPr>
          <w:b/>
          <w:szCs w:val="22"/>
        </w:rPr>
      </w:pPr>
    </w:p>
    <w:p w14:paraId="229205EA" w14:textId="77777777" w:rsidR="00D90D45" w:rsidRPr="00670B65" w:rsidRDefault="00D90D45" w:rsidP="00FE73CA">
      <w:pPr>
        <w:jc w:val="center"/>
        <w:rPr>
          <w:b/>
          <w:szCs w:val="22"/>
        </w:rPr>
      </w:pPr>
    </w:p>
    <w:p w14:paraId="56F9B40E" w14:textId="77777777" w:rsidR="006C21C2" w:rsidRPr="00670B65" w:rsidRDefault="006C21C2" w:rsidP="00FE73CA">
      <w:pPr>
        <w:jc w:val="center"/>
        <w:rPr>
          <w:b/>
          <w:szCs w:val="22"/>
        </w:rPr>
      </w:pPr>
    </w:p>
    <w:p w14:paraId="447D52F4" w14:textId="77777777" w:rsidR="006C21C2" w:rsidRPr="00670B65" w:rsidRDefault="006C21C2" w:rsidP="00FE73CA">
      <w:pPr>
        <w:jc w:val="center"/>
        <w:rPr>
          <w:b/>
          <w:szCs w:val="22"/>
        </w:rPr>
      </w:pPr>
    </w:p>
    <w:p w14:paraId="16E43AA0" w14:textId="77777777" w:rsidR="006C21C2" w:rsidRPr="00670B65" w:rsidRDefault="006C21C2" w:rsidP="00FE73CA">
      <w:pPr>
        <w:pStyle w:val="Heading1"/>
        <w:rPr>
          <w:highlight w:val="yellow"/>
        </w:rPr>
      </w:pPr>
      <w:r w:rsidRPr="00670B65">
        <w:t>B. BETEGTÁJÉKOZTATÓ</w:t>
      </w:r>
      <w:bookmarkStart w:id="14" w:name="PIL"/>
      <w:bookmarkEnd w:id="14"/>
    </w:p>
    <w:p w14:paraId="4CA9D9C0" w14:textId="77777777" w:rsidR="006C21C2" w:rsidRPr="00670B65" w:rsidRDefault="006C21C2" w:rsidP="00FE73CA">
      <w:pPr>
        <w:jc w:val="center"/>
        <w:rPr>
          <w:b/>
          <w:szCs w:val="22"/>
        </w:rPr>
      </w:pPr>
    </w:p>
    <w:p w14:paraId="634DD6EB" w14:textId="77777777" w:rsidR="00833C06" w:rsidRPr="00670B65" w:rsidRDefault="00833C06" w:rsidP="00FE73CA">
      <w:pPr>
        <w:rPr>
          <w:b/>
          <w:szCs w:val="22"/>
        </w:rPr>
      </w:pPr>
      <w:r w:rsidRPr="00670B65">
        <w:rPr>
          <w:b/>
          <w:szCs w:val="22"/>
        </w:rPr>
        <w:br w:type="page"/>
      </w:r>
    </w:p>
    <w:p w14:paraId="2B137B7C" w14:textId="131D3A2F" w:rsidR="006C21C2" w:rsidRPr="00670B65" w:rsidRDefault="006C21C2" w:rsidP="00FE73CA">
      <w:pPr>
        <w:jc w:val="center"/>
        <w:rPr>
          <w:b/>
          <w:szCs w:val="22"/>
        </w:rPr>
      </w:pPr>
      <w:r w:rsidRPr="00670B65">
        <w:rPr>
          <w:b/>
          <w:szCs w:val="22"/>
        </w:rPr>
        <w:lastRenderedPageBreak/>
        <w:t>B</w:t>
      </w:r>
      <w:r w:rsidR="0012493D" w:rsidRPr="00670B65">
        <w:rPr>
          <w:b/>
          <w:szCs w:val="22"/>
        </w:rPr>
        <w:t>etegtájékoztató:</w:t>
      </w:r>
      <w:r w:rsidR="00D64AA5" w:rsidRPr="00670B65">
        <w:rPr>
          <w:b/>
          <w:szCs w:val="22"/>
        </w:rPr>
        <w:t xml:space="preserve"> </w:t>
      </w:r>
      <w:r w:rsidR="0012493D" w:rsidRPr="00670B65">
        <w:rPr>
          <w:b/>
          <w:szCs w:val="22"/>
        </w:rPr>
        <w:t>Információk a felhasználó számára</w:t>
      </w:r>
    </w:p>
    <w:p w14:paraId="25750AA2" w14:textId="77777777" w:rsidR="006C21C2" w:rsidRPr="00670B65" w:rsidRDefault="006C21C2" w:rsidP="00FE73CA">
      <w:pPr>
        <w:jc w:val="center"/>
        <w:rPr>
          <w:szCs w:val="22"/>
        </w:rPr>
      </w:pPr>
    </w:p>
    <w:p w14:paraId="1625A060" w14:textId="3B1A0D23" w:rsidR="006C21C2" w:rsidRPr="00670B65" w:rsidRDefault="003B31F1" w:rsidP="00FE73CA">
      <w:pPr>
        <w:jc w:val="center"/>
        <w:rPr>
          <w:b/>
          <w:szCs w:val="22"/>
        </w:rPr>
      </w:pPr>
      <w:r w:rsidRPr="00670B65">
        <w:rPr>
          <w:b/>
          <w:szCs w:val="22"/>
        </w:rPr>
        <w:t>Lopinavir/</w:t>
      </w:r>
      <w:r w:rsidR="00D64AA5" w:rsidRPr="00670B65">
        <w:rPr>
          <w:b/>
          <w:szCs w:val="22"/>
        </w:rPr>
        <w:t>R</w:t>
      </w:r>
      <w:r w:rsidRPr="00670B65">
        <w:rPr>
          <w:b/>
          <w:szCs w:val="22"/>
        </w:rPr>
        <w:t>itonavir</w:t>
      </w:r>
      <w:r w:rsidR="00D64AA5" w:rsidRPr="00670B65">
        <w:rPr>
          <w:b/>
          <w:szCs w:val="22"/>
        </w:rPr>
        <w:t xml:space="preserve"> </w:t>
      </w:r>
      <w:r w:rsidR="00570F04">
        <w:rPr>
          <w:b/>
          <w:szCs w:val="22"/>
        </w:rPr>
        <w:t>Viatris</w:t>
      </w:r>
      <w:r w:rsidR="006C21C2" w:rsidRPr="00670B65">
        <w:rPr>
          <w:b/>
          <w:szCs w:val="22"/>
        </w:rPr>
        <w:t xml:space="preserve"> 200 mg/50 mg filmtabletta</w:t>
      </w:r>
    </w:p>
    <w:p w14:paraId="3C864D34" w14:textId="2816E42B" w:rsidR="006C21C2" w:rsidRPr="00670B65" w:rsidRDefault="006C21C2" w:rsidP="00FE73CA">
      <w:pPr>
        <w:jc w:val="center"/>
        <w:rPr>
          <w:szCs w:val="22"/>
        </w:rPr>
      </w:pPr>
      <w:r w:rsidRPr="00670B65">
        <w:rPr>
          <w:szCs w:val="22"/>
        </w:rPr>
        <w:t>lopinavir/ritonavir</w:t>
      </w:r>
    </w:p>
    <w:p w14:paraId="3C3AD7E7" w14:textId="77777777" w:rsidR="00833C06" w:rsidRPr="00670B65" w:rsidRDefault="00833C06" w:rsidP="00FE73CA">
      <w:pPr>
        <w:rPr>
          <w:b/>
          <w:szCs w:val="22"/>
        </w:rPr>
      </w:pPr>
    </w:p>
    <w:p w14:paraId="225FD431" w14:textId="77777777" w:rsidR="006C21C2" w:rsidRPr="00670B65" w:rsidRDefault="006C21C2" w:rsidP="00FE73CA">
      <w:pPr>
        <w:keepNext/>
        <w:rPr>
          <w:b/>
          <w:szCs w:val="22"/>
        </w:rPr>
      </w:pPr>
      <w:r w:rsidRPr="00670B65">
        <w:rPr>
          <w:b/>
          <w:szCs w:val="22"/>
        </w:rPr>
        <w:t xml:space="preserve">Mielőtt </w:t>
      </w:r>
      <w:r w:rsidR="00DB5D6C" w:rsidRPr="00670B65">
        <w:rPr>
          <w:b/>
          <w:szCs w:val="22"/>
        </w:rPr>
        <w:t xml:space="preserve">elkezdi </w:t>
      </w:r>
      <w:r w:rsidRPr="00670B65">
        <w:rPr>
          <w:b/>
          <w:szCs w:val="22"/>
        </w:rPr>
        <w:t>szedni ezt a gyógyszert, olvassa el figyelmesen az alábbi betegtájékoztatót</w:t>
      </w:r>
      <w:r w:rsidR="004F74B3" w:rsidRPr="00670B65">
        <w:rPr>
          <w:b/>
          <w:bCs/>
          <w:szCs w:val="22"/>
        </w:rPr>
        <w:t xml:space="preserve">, mert az Ön </w:t>
      </w:r>
      <w:r w:rsidR="00177C9E" w:rsidRPr="00670B65">
        <w:rPr>
          <w:b/>
          <w:bCs/>
          <w:szCs w:val="22"/>
        </w:rPr>
        <w:t xml:space="preserve">vagy gyermeke </w:t>
      </w:r>
      <w:r w:rsidR="004F74B3" w:rsidRPr="00670B65">
        <w:rPr>
          <w:b/>
          <w:bCs/>
          <w:szCs w:val="22"/>
        </w:rPr>
        <w:t>számára fontos információkat tartalmaz</w:t>
      </w:r>
      <w:r w:rsidRPr="00670B65">
        <w:rPr>
          <w:b/>
          <w:szCs w:val="22"/>
        </w:rPr>
        <w:t>.</w:t>
      </w:r>
    </w:p>
    <w:p w14:paraId="515C2933" w14:textId="77777777" w:rsidR="006C21C2" w:rsidRPr="00670B65" w:rsidRDefault="006C21C2" w:rsidP="00FE73CA">
      <w:pPr>
        <w:numPr>
          <w:ilvl w:val="0"/>
          <w:numId w:val="19"/>
        </w:numPr>
        <w:tabs>
          <w:tab w:val="clear" w:pos="567"/>
        </w:tabs>
        <w:rPr>
          <w:szCs w:val="22"/>
        </w:rPr>
      </w:pPr>
      <w:r w:rsidRPr="00670B65">
        <w:rPr>
          <w:szCs w:val="22"/>
        </w:rPr>
        <w:t>Tartsa meg a betegtájékoztatót, mert a benne szereplő információkra a későbbiekben is szüksége lehet.</w:t>
      </w:r>
    </w:p>
    <w:p w14:paraId="57A57BB8" w14:textId="77777777" w:rsidR="006C21C2" w:rsidRPr="00670B65" w:rsidRDefault="006C21C2" w:rsidP="00FE73CA">
      <w:pPr>
        <w:numPr>
          <w:ilvl w:val="0"/>
          <w:numId w:val="19"/>
        </w:numPr>
        <w:tabs>
          <w:tab w:val="clear" w:pos="567"/>
        </w:tabs>
        <w:rPr>
          <w:szCs w:val="22"/>
        </w:rPr>
      </w:pPr>
      <w:r w:rsidRPr="00670B65">
        <w:rPr>
          <w:szCs w:val="22"/>
        </w:rPr>
        <w:t xml:space="preserve">További kérdéseivel forduljon </w:t>
      </w:r>
      <w:r w:rsidR="00DB5D6C" w:rsidRPr="00670B65">
        <w:rPr>
          <w:szCs w:val="22"/>
        </w:rPr>
        <w:t>kezelő</w:t>
      </w:r>
      <w:r w:rsidRPr="00670B65">
        <w:rPr>
          <w:szCs w:val="22"/>
        </w:rPr>
        <w:t>orvosához vagy gyógyszerészéhez.</w:t>
      </w:r>
    </w:p>
    <w:p w14:paraId="028814CB" w14:textId="263386ED" w:rsidR="006C21C2" w:rsidRPr="00670B65" w:rsidRDefault="006C21C2" w:rsidP="00FE73CA">
      <w:pPr>
        <w:numPr>
          <w:ilvl w:val="0"/>
          <w:numId w:val="19"/>
        </w:numPr>
        <w:tabs>
          <w:tab w:val="clear" w:pos="567"/>
        </w:tabs>
        <w:rPr>
          <w:szCs w:val="22"/>
        </w:rPr>
      </w:pPr>
      <w:r w:rsidRPr="00670B65">
        <w:rPr>
          <w:szCs w:val="22"/>
        </w:rPr>
        <w:t xml:space="preserve">Ezt a gyógyszert </w:t>
      </w:r>
      <w:r w:rsidR="00146EAD" w:rsidRPr="00670B65">
        <w:rPr>
          <w:szCs w:val="22"/>
        </w:rPr>
        <w:t>kezelőorvosa</w:t>
      </w:r>
      <w:r w:rsidRPr="00670B65">
        <w:rPr>
          <w:szCs w:val="22"/>
        </w:rPr>
        <w:t xml:space="preserve"> </w:t>
      </w:r>
      <w:r w:rsidR="004F74B3" w:rsidRPr="00670B65">
        <w:rPr>
          <w:szCs w:val="22"/>
        </w:rPr>
        <w:t xml:space="preserve">kizárólag </w:t>
      </w:r>
      <w:r w:rsidRPr="00670B65">
        <w:rPr>
          <w:szCs w:val="22"/>
        </w:rPr>
        <w:t>Önnek</w:t>
      </w:r>
      <w:r w:rsidR="00BF78E0" w:rsidRPr="00670B65">
        <w:rPr>
          <w:szCs w:val="22"/>
        </w:rPr>
        <w:t xml:space="preserve"> </w:t>
      </w:r>
      <w:r w:rsidR="00BF78E0" w:rsidRPr="00670B65">
        <w:t>vagy gyermekének</w:t>
      </w:r>
      <w:r w:rsidRPr="00670B65">
        <w:rPr>
          <w:szCs w:val="22"/>
        </w:rPr>
        <w:t xml:space="preserve"> írta fel. Ne adja át a készítményt másnak, mert számára ártalmas lehet még abban az esetben is, ha tünetei az Önéhez hasonlóak.</w:t>
      </w:r>
    </w:p>
    <w:p w14:paraId="39926625" w14:textId="77777777" w:rsidR="006C21C2" w:rsidRPr="00670B65" w:rsidRDefault="004F74B3" w:rsidP="00FE73CA">
      <w:pPr>
        <w:numPr>
          <w:ilvl w:val="0"/>
          <w:numId w:val="19"/>
        </w:numPr>
        <w:tabs>
          <w:tab w:val="clear" w:pos="567"/>
        </w:tabs>
        <w:rPr>
          <w:szCs w:val="22"/>
        </w:rPr>
      </w:pPr>
      <w:r w:rsidRPr="00670B65">
        <w:rPr>
          <w:szCs w:val="22"/>
        </w:rPr>
        <w:t>Ha Önnél bármilyen mellékhatás jelentkezik, táj</w:t>
      </w:r>
      <w:r w:rsidR="00D64AA5" w:rsidRPr="00670B65">
        <w:rPr>
          <w:szCs w:val="22"/>
        </w:rPr>
        <w:t>é</w:t>
      </w:r>
      <w:r w:rsidRPr="00670B65">
        <w:rPr>
          <w:szCs w:val="22"/>
        </w:rPr>
        <w:t>koztassa erről kezelőorvosát, vagy gyógyszerészét. Ez a betegtájékoztatóban fel nem sorolt bármilyen lehetséges mellékhatásra is vonatkozik. Lásd</w:t>
      </w:r>
      <w:r w:rsidR="00D64AA5" w:rsidRPr="00670B65">
        <w:rPr>
          <w:szCs w:val="22"/>
        </w:rPr>
        <w:t>:</w:t>
      </w:r>
      <w:r w:rsidRPr="00670B65">
        <w:rPr>
          <w:szCs w:val="22"/>
        </w:rPr>
        <w:t xml:space="preserve"> 4. pont.</w:t>
      </w:r>
    </w:p>
    <w:p w14:paraId="40656E56" w14:textId="77777777" w:rsidR="006C21C2" w:rsidRPr="00670B65" w:rsidRDefault="006C21C2" w:rsidP="00FE73CA">
      <w:pPr>
        <w:rPr>
          <w:szCs w:val="22"/>
        </w:rPr>
      </w:pPr>
    </w:p>
    <w:p w14:paraId="0E46C25F" w14:textId="77777777" w:rsidR="006C21C2" w:rsidRPr="00670B65" w:rsidRDefault="006C21C2" w:rsidP="00FE73CA">
      <w:pPr>
        <w:keepNext/>
        <w:ind w:right="-2"/>
        <w:rPr>
          <w:b/>
          <w:szCs w:val="22"/>
        </w:rPr>
      </w:pPr>
      <w:r w:rsidRPr="00670B65">
        <w:rPr>
          <w:b/>
          <w:szCs w:val="22"/>
        </w:rPr>
        <w:t>A betegtájékoztató tartalma:</w:t>
      </w:r>
    </w:p>
    <w:p w14:paraId="4B9B63EB" w14:textId="7176D3B9" w:rsidR="006C21C2" w:rsidRPr="00670B65" w:rsidRDefault="006C21C2" w:rsidP="00FE73CA">
      <w:pPr>
        <w:ind w:left="567" w:right="-29" w:hanging="567"/>
        <w:rPr>
          <w:szCs w:val="22"/>
        </w:rPr>
      </w:pPr>
      <w:r w:rsidRPr="00670B65">
        <w:rPr>
          <w:szCs w:val="22"/>
        </w:rPr>
        <w:t>1.</w:t>
      </w:r>
      <w:r w:rsidRPr="00670B65">
        <w:rPr>
          <w:szCs w:val="22"/>
        </w:rPr>
        <w:tab/>
        <w:t xml:space="preserve">Milyen típusú gyógyszer a </w:t>
      </w:r>
      <w:r w:rsidR="003B31F1" w:rsidRPr="00670B65">
        <w:rPr>
          <w:szCs w:val="22"/>
        </w:rPr>
        <w:t>Lopinavir/</w:t>
      </w:r>
      <w:r w:rsidR="00D64AA5" w:rsidRPr="00670B65">
        <w:rPr>
          <w:szCs w:val="22"/>
        </w:rPr>
        <w:t>R</w:t>
      </w:r>
      <w:r w:rsidR="003B31F1" w:rsidRPr="00670B65">
        <w:rPr>
          <w:szCs w:val="22"/>
        </w:rPr>
        <w:t>itonavir</w:t>
      </w:r>
      <w:r w:rsidR="00D64AA5" w:rsidRPr="00670B65">
        <w:rPr>
          <w:szCs w:val="22"/>
        </w:rPr>
        <w:t xml:space="preserve"> </w:t>
      </w:r>
      <w:r w:rsidR="00570F04">
        <w:rPr>
          <w:szCs w:val="22"/>
        </w:rPr>
        <w:t>Viatris</w:t>
      </w:r>
      <w:r w:rsidR="00D64AA5" w:rsidRPr="00670B65">
        <w:rPr>
          <w:szCs w:val="22"/>
        </w:rPr>
        <w:t>,</w:t>
      </w:r>
      <w:r w:rsidRPr="00670B65">
        <w:rPr>
          <w:szCs w:val="22"/>
        </w:rPr>
        <w:t xml:space="preserve"> és milyen betegségek esetén alkalmazható?</w:t>
      </w:r>
    </w:p>
    <w:p w14:paraId="23550B0F" w14:textId="76A56281" w:rsidR="006C21C2" w:rsidRPr="00670B65" w:rsidRDefault="006C21C2" w:rsidP="00FE73CA">
      <w:pPr>
        <w:ind w:left="567" w:right="-29" w:hanging="567"/>
        <w:rPr>
          <w:szCs w:val="22"/>
        </w:rPr>
      </w:pPr>
      <w:r w:rsidRPr="00670B65">
        <w:rPr>
          <w:szCs w:val="22"/>
        </w:rPr>
        <w:t>2.</w:t>
      </w:r>
      <w:r w:rsidRPr="00670B65">
        <w:rPr>
          <w:szCs w:val="22"/>
        </w:rPr>
        <w:tab/>
        <w:t xml:space="preserve">Tudnivalók </w:t>
      </w:r>
      <w:r w:rsidR="00783DFF" w:rsidRPr="00670B65">
        <w:rPr>
          <w:szCs w:val="22"/>
        </w:rPr>
        <w:t xml:space="preserve">mielőtt Ön vagy gyermeke elkezdi </w:t>
      </w:r>
      <w:r w:rsidRPr="00670B65">
        <w:rPr>
          <w:szCs w:val="22"/>
        </w:rPr>
        <w:t xml:space="preserve">a </w:t>
      </w:r>
      <w:r w:rsidR="00D64AA5" w:rsidRPr="00670B65">
        <w:rPr>
          <w:szCs w:val="22"/>
        </w:rPr>
        <w:t>Lopinavir/R</w:t>
      </w:r>
      <w:r w:rsidR="003B31F1" w:rsidRPr="00670B65">
        <w:rPr>
          <w:szCs w:val="22"/>
        </w:rPr>
        <w:t>itonavir</w:t>
      </w:r>
      <w:r w:rsidR="00D64AA5" w:rsidRPr="00670B65">
        <w:rPr>
          <w:szCs w:val="22"/>
        </w:rPr>
        <w:t xml:space="preserve"> </w:t>
      </w:r>
      <w:r w:rsidR="00570F04">
        <w:rPr>
          <w:szCs w:val="22"/>
        </w:rPr>
        <w:t>Viatris</w:t>
      </w:r>
      <w:r w:rsidR="00783DFF" w:rsidRPr="00670B65">
        <w:rPr>
          <w:szCs w:val="22"/>
        </w:rPr>
        <w:t>t</w:t>
      </w:r>
      <w:r w:rsidR="00783DFF" w:rsidRPr="00670B65">
        <w:t xml:space="preserve"> szedni</w:t>
      </w:r>
    </w:p>
    <w:p w14:paraId="10960C61" w14:textId="41C0EA45" w:rsidR="006C21C2" w:rsidRPr="00670B65" w:rsidRDefault="006C21C2" w:rsidP="00FE73CA">
      <w:pPr>
        <w:ind w:left="567" w:right="-29" w:hanging="567"/>
        <w:rPr>
          <w:szCs w:val="22"/>
        </w:rPr>
      </w:pPr>
      <w:r w:rsidRPr="00670B65">
        <w:rPr>
          <w:szCs w:val="22"/>
        </w:rPr>
        <w:t>3.</w:t>
      </w:r>
      <w:r w:rsidRPr="00670B65">
        <w:rPr>
          <w:szCs w:val="22"/>
        </w:rPr>
        <w:tab/>
        <w:t xml:space="preserve">Hogyan kell szedni a </w:t>
      </w:r>
      <w:r w:rsidR="003B31F1" w:rsidRPr="00670B65">
        <w:rPr>
          <w:szCs w:val="22"/>
        </w:rPr>
        <w:t>Lopinavir/</w:t>
      </w:r>
      <w:r w:rsidR="00D64AA5" w:rsidRPr="00670B65">
        <w:rPr>
          <w:szCs w:val="22"/>
        </w:rPr>
        <w:t>R</w:t>
      </w:r>
      <w:r w:rsidR="003B31F1" w:rsidRPr="00670B65">
        <w:rPr>
          <w:szCs w:val="22"/>
        </w:rPr>
        <w:t>itonavir</w:t>
      </w:r>
      <w:r w:rsidR="00D64AA5" w:rsidRPr="00670B65">
        <w:rPr>
          <w:szCs w:val="22"/>
        </w:rPr>
        <w:t xml:space="preserve"> </w:t>
      </w:r>
      <w:r w:rsidR="00570F04">
        <w:rPr>
          <w:szCs w:val="22"/>
        </w:rPr>
        <w:t>Viatris</w:t>
      </w:r>
      <w:r w:rsidRPr="00670B65">
        <w:rPr>
          <w:szCs w:val="22"/>
        </w:rPr>
        <w:t>t?</w:t>
      </w:r>
    </w:p>
    <w:p w14:paraId="6765951E" w14:textId="77777777" w:rsidR="006C21C2" w:rsidRPr="00670B65" w:rsidRDefault="006C21C2" w:rsidP="00FE73CA">
      <w:pPr>
        <w:ind w:left="567" w:right="-29" w:hanging="567"/>
        <w:rPr>
          <w:szCs w:val="22"/>
        </w:rPr>
      </w:pPr>
      <w:r w:rsidRPr="00670B65">
        <w:rPr>
          <w:szCs w:val="22"/>
        </w:rPr>
        <w:t>4.</w:t>
      </w:r>
      <w:r w:rsidRPr="00670B65">
        <w:rPr>
          <w:szCs w:val="22"/>
        </w:rPr>
        <w:tab/>
        <w:t>Lehetséges mellékhatások</w:t>
      </w:r>
    </w:p>
    <w:p w14:paraId="3F167C5C" w14:textId="20E83934" w:rsidR="006C21C2" w:rsidRPr="00670B65" w:rsidRDefault="006C21C2" w:rsidP="00FE73CA">
      <w:pPr>
        <w:ind w:left="567" w:right="-29" w:hanging="567"/>
        <w:rPr>
          <w:szCs w:val="22"/>
        </w:rPr>
      </w:pPr>
      <w:r w:rsidRPr="00670B65">
        <w:rPr>
          <w:szCs w:val="22"/>
        </w:rPr>
        <w:t>5</w:t>
      </w:r>
      <w:r w:rsidR="00603CB6" w:rsidRPr="00670B65">
        <w:rPr>
          <w:szCs w:val="22"/>
        </w:rPr>
        <w:t>.</w:t>
      </w:r>
      <w:r w:rsidRPr="00670B65">
        <w:rPr>
          <w:szCs w:val="22"/>
        </w:rPr>
        <w:tab/>
        <w:t xml:space="preserve">Hogyan kell a </w:t>
      </w:r>
      <w:r w:rsidR="003B31F1" w:rsidRPr="00670B65">
        <w:rPr>
          <w:szCs w:val="22"/>
        </w:rPr>
        <w:t>Lopinavir/</w:t>
      </w:r>
      <w:r w:rsidR="00D64AA5" w:rsidRPr="00670B65">
        <w:rPr>
          <w:szCs w:val="22"/>
        </w:rPr>
        <w:t>R</w:t>
      </w:r>
      <w:r w:rsidR="003B31F1" w:rsidRPr="00670B65">
        <w:rPr>
          <w:szCs w:val="22"/>
        </w:rPr>
        <w:t>itonavir</w:t>
      </w:r>
      <w:r w:rsidR="00D64AA5" w:rsidRPr="00670B65">
        <w:rPr>
          <w:szCs w:val="22"/>
        </w:rPr>
        <w:t xml:space="preserve"> </w:t>
      </w:r>
      <w:r w:rsidR="00570F04">
        <w:rPr>
          <w:szCs w:val="22"/>
        </w:rPr>
        <w:t>Viatris</w:t>
      </w:r>
      <w:r w:rsidRPr="00670B65">
        <w:rPr>
          <w:szCs w:val="22"/>
        </w:rPr>
        <w:t>t tárolni?</w:t>
      </w:r>
    </w:p>
    <w:p w14:paraId="5CADB4CE" w14:textId="77777777" w:rsidR="006C21C2" w:rsidRPr="00670B65" w:rsidRDefault="006C21C2" w:rsidP="00FE73CA">
      <w:pPr>
        <w:ind w:left="567" w:right="-29" w:hanging="567"/>
        <w:rPr>
          <w:szCs w:val="22"/>
        </w:rPr>
      </w:pPr>
      <w:r w:rsidRPr="00670B65">
        <w:rPr>
          <w:szCs w:val="22"/>
        </w:rPr>
        <w:t>6.</w:t>
      </w:r>
      <w:r w:rsidRPr="00670B65">
        <w:rPr>
          <w:szCs w:val="22"/>
        </w:rPr>
        <w:tab/>
      </w:r>
      <w:r w:rsidR="004F74B3" w:rsidRPr="00670B65">
        <w:rPr>
          <w:szCs w:val="22"/>
        </w:rPr>
        <w:t>A csomagolás tartalma és egyéb</w:t>
      </w:r>
      <w:r w:rsidRPr="00670B65">
        <w:rPr>
          <w:szCs w:val="22"/>
        </w:rPr>
        <w:t xml:space="preserve"> információk</w:t>
      </w:r>
    </w:p>
    <w:p w14:paraId="0EFE2572" w14:textId="77777777" w:rsidR="006C21C2" w:rsidRPr="00670B65" w:rsidRDefault="006C21C2" w:rsidP="00FE73CA">
      <w:pPr>
        <w:ind w:right="-2"/>
        <w:rPr>
          <w:szCs w:val="22"/>
        </w:rPr>
      </w:pPr>
    </w:p>
    <w:p w14:paraId="46EF3B63" w14:textId="77777777" w:rsidR="006C21C2" w:rsidRPr="00670B65" w:rsidRDefault="006C21C2" w:rsidP="00FE73CA">
      <w:pPr>
        <w:ind w:right="-2"/>
        <w:rPr>
          <w:szCs w:val="22"/>
        </w:rPr>
      </w:pPr>
    </w:p>
    <w:p w14:paraId="62C62EE9" w14:textId="07E73518" w:rsidR="006C21C2" w:rsidRPr="00670B65" w:rsidRDefault="006C21C2" w:rsidP="00FE73CA">
      <w:pPr>
        <w:keepNext/>
        <w:ind w:left="567" w:hanging="567"/>
        <w:rPr>
          <w:b/>
          <w:szCs w:val="22"/>
        </w:rPr>
      </w:pPr>
      <w:r w:rsidRPr="00670B65">
        <w:rPr>
          <w:b/>
          <w:szCs w:val="22"/>
        </w:rPr>
        <w:t>1.</w:t>
      </w:r>
      <w:r w:rsidRPr="00670B65">
        <w:rPr>
          <w:b/>
          <w:szCs w:val="22"/>
        </w:rPr>
        <w:tab/>
      </w:r>
      <w:r w:rsidR="00363100" w:rsidRPr="00670B65">
        <w:rPr>
          <w:b/>
          <w:szCs w:val="22"/>
        </w:rPr>
        <w:t xml:space="preserve">Milyen típusú gyógyszer a </w:t>
      </w:r>
      <w:r w:rsidR="003B31F1" w:rsidRPr="00670B65">
        <w:rPr>
          <w:b/>
          <w:szCs w:val="22"/>
        </w:rPr>
        <w:t>Lopinavir/</w:t>
      </w:r>
      <w:r w:rsidR="00D64AA5" w:rsidRPr="00670B65">
        <w:rPr>
          <w:b/>
          <w:szCs w:val="22"/>
        </w:rPr>
        <w:t>R</w:t>
      </w:r>
      <w:r w:rsidR="003B31F1" w:rsidRPr="00670B65">
        <w:rPr>
          <w:b/>
          <w:szCs w:val="22"/>
        </w:rPr>
        <w:t>itonavir</w:t>
      </w:r>
      <w:r w:rsidR="00D64AA5" w:rsidRPr="00670B65">
        <w:rPr>
          <w:b/>
          <w:szCs w:val="22"/>
        </w:rPr>
        <w:t xml:space="preserve"> </w:t>
      </w:r>
      <w:r w:rsidR="00570F04">
        <w:rPr>
          <w:b/>
          <w:szCs w:val="22"/>
        </w:rPr>
        <w:t>Viatris</w:t>
      </w:r>
      <w:r w:rsidR="00D64AA5" w:rsidRPr="00670B65">
        <w:rPr>
          <w:b/>
          <w:szCs w:val="22"/>
        </w:rPr>
        <w:t>,</w:t>
      </w:r>
      <w:r w:rsidR="00363100" w:rsidRPr="00670B65">
        <w:rPr>
          <w:b/>
          <w:szCs w:val="22"/>
        </w:rPr>
        <w:t xml:space="preserve"> és milyen betegségek esetén alkalmazható?</w:t>
      </w:r>
    </w:p>
    <w:p w14:paraId="68029AB3" w14:textId="77777777" w:rsidR="006C21C2" w:rsidRPr="00670B65" w:rsidRDefault="006C21C2" w:rsidP="00FE73CA">
      <w:pPr>
        <w:keepNext/>
        <w:numPr>
          <w:ilvl w:val="12"/>
          <w:numId w:val="0"/>
        </w:numPr>
        <w:rPr>
          <w:b/>
          <w:bCs/>
          <w:szCs w:val="22"/>
        </w:rPr>
      </w:pPr>
    </w:p>
    <w:p w14:paraId="46F5C11C" w14:textId="4620569F" w:rsidR="006C21C2" w:rsidRPr="00670B65" w:rsidRDefault="003C6795" w:rsidP="00FE73CA">
      <w:pPr>
        <w:numPr>
          <w:ilvl w:val="0"/>
          <w:numId w:val="15"/>
        </w:numPr>
        <w:tabs>
          <w:tab w:val="clear" w:pos="567"/>
        </w:tabs>
        <w:rPr>
          <w:szCs w:val="22"/>
        </w:rPr>
      </w:pPr>
      <w:r w:rsidRPr="00670B65">
        <w:rPr>
          <w:szCs w:val="22"/>
        </w:rPr>
        <w:t xml:space="preserve">Kezelőorvosa </w:t>
      </w:r>
      <w:r w:rsidR="00D64AA5" w:rsidRPr="00670B65">
        <w:rPr>
          <w:szCs w:val="22"/>
        </w:rPr>
        <w:t>l</w:t>
      </w:r>
      <w:r w:rsidR="003B31F1" w:rsidRPr="00670B65">
        <w:rPr>
          <w:szCs w:val="22"/>
        </w:rPr>
        <w:t>opinavir/ritonavir</w:t>
      </w:r>
      <w:r w:rsidR="00D64AA5" w:rsidRPr="00670B65">
        <w:rPr>
          <w:szCs w:val="22"/>
        </w:rPr>
        <w:t xml:space="preserve"> kombináció</w:t>
      </w:r>
      <w:r w:rsidR="006C21C2" w:rsidRPr="00670B65">
        <w:rPr>
          <w:szCs w:val="22"/>
        </w:rPr>
        <w:t xml:space="preserve">t </w:t>
      </w:r>
      <w:r w:rsidR="00D64AA5" w:rsidRPr="00670B65">
        <w:rPr>
          <w:szCs w:val="22"/>
        </w:rPr>
        <w:t xml:space="preserve">írt fel </w:t>
      </w:r>
      <w:r w:rsidR="006C21C2" w:rsidRPr="00670B65">
        <w:rPr>
          <w:szCs w:val="22"/>
        </w:rPr>
        <w:t>Önnek, hogy segítsen a humán immunhiány vírus (HIV)</w:t>
      </w:r>
      <w:r w:rsidR="00780C66" w:rsidRPr="00670B65">
        <w:rPr>
          <w:szCs w:val="22"/>
        </w:rPr>
        <w:t xml:space="preserve"> </w:t>
      </w:r>
      <w:r w:rsidR="006C21C2" w:rsidRPr="00670B65">
        <w:rPr>
          <w:szCs w:val="22"/>
        </w:rPr>
        <w:t xml:space="preserve">-fertőzést megfékezni. A </w:t>
      </w:r>
      <w:r w:rsidR="00D64AA5" w:rsidRPr="00670B65">
        <w:rPr>
          <w:szCs w:val="22"/>
        </w:rPr>
        <w:t>l</w:t>
      </w:r>
      <w:r w:rsidR="003B31F1" w:rsidRPr="00670B65">
        <w:rPr>
          <w:szCs w:val="22"/>
        </w:rPr>
        <w:t>opinavir/ritonavir</w:t>
      </w:r>
      <w:r w:rsidR="006C21C2" w:rsidRPr="00670B65">
        <w:rPr>
          <w:szCs w:val="22"/>
        </w:rPr>
        <w:t xml:space="preserve"> ezt úgy éri el, hogy lassítja a fertőzés terjedését a szervezetben.</w:t>
      </w:r>
    </w:p>
    <w:p w14:paraId="443983F9" w14:textId="4BEC8BD8" w:rsidR="00BF78E0" w:rsidRPr="00670B65" w:rsidRDefault="00BF78E0" w:rsidP="00FE73CA">
      <w:pPr>
        <w:numPr>
          <w:ilvl w:val="0"/>
          <w:numId w:val="15"/>
        </w:numPr>
        <w:tabs>
          <w:tab w:val="clear" w:pos="567"/>
        </w:tabs>
        <w:rPr>
          <w:szCs w:val="22"/>
        </w:rPr>
      </w:pPr>
      <w:r w:rsidRPr="00670B65">
        <w:t xml:space="preserve">A Lopinavir/Ritonavir </w:t>
      </w:r>
      <w:r w:rsidR="00570F04">
        <w:t>Viatris</w:t>
      </w:r>
      <w:r w:rsidRPr="00670B65">
        <w:t xml:space="preserve"> nem gyógyítja a HIV fertőzést vagy az AIDS betegséget</w:t>
      </w:r>
    </w:p>
    <w:p w14:paraId="5CFE2138" w14:textId="42D5748C" w:rsidR="006C21C2" w:rsidRPr="00670B65" w:rsidRDefault="006C21C2" w:rsidP="00FE73CA">
      <w:pPr>
        <w:numPr>
          <w:ilvl w:val="0"/>
          <w:numId w:val="15"/>
        </w:numPr>
        <w:tabs>
          <w:tab w:val="clear" w:pos="567"/>
        </w:tabs>
        <w:rPr>
          <w:szCs w:val="22"/>
        </w:rPr>
      </w:pPr>
      <w:r w:rsidRPr="00670B65">
        <w:rPr>
          <w:szCs w:val="22"/>
        </w:rPr>
        <w:t xml:space="preserve">A </w:t>
      </w:r>
      <w:r w:rsidR="00D64AA5" w:rsidRPr="00670B65">
        <w:rPr>
          <w:szCs w:val="22"/>
        </w:rPr>
        <w:t>l</w:t>
      </w:r>
      <w:r w:rsidR="003B31F1" w:rsidRPr="00670B65">
        <w:rPr>
          <w:szCs w:val="22"/>
        </w:rPr>
        <w:t>opinavir/ritonavir</w:t>
      </w:r>
      <w:r w:rsidR="00D64AA5" w:rsidRPr="00670B65">
        <w:rPr>
          <w:szCs w:val="22"/>
        </w:rPr>
        <w:t xml:space="preserve"> kombináció</w:t>
      </w:r>
      <w:r w:rsidRPr="00670B65">
        <w:rPr>
          <w:szCs w:val="22"/>
        </w:rPr>
        <w:t>t HIV által fertőzött 2 éves vagy annál idősebb gyermekek</w:t>
      </w:r>
      <w:r w:rsidR="004F74B3" w:rsidRPr="00670B65">
        <w:rPr>
          <w:szCs w:val="22"/>
        </w:rPr>
        <w:t>, serdülők</w:t>
      </w:r>
      <w:r w:rsidRPr="00670B65">
        <w:rPr>
          <w:szCs w:val="22"/>
        </w:rPr>
        <w:t xml:space="preserve"> és felnőttek alkalmazzák. A HIV az AIDS betegség kórokozó vírusa.</w:t>
      </w:r>
    </w:p>
    <w:p w14:paraId="1C4D3737" w14:textId="4CBDCB2A" w:rsidR="006C21C2" w:rsidRPr="00670B65" w:rsidRDefault="004F74B3" w:rsidP="00FE73CA">
      <w:pPr>
        <w:numPr>
          <w:ilvl w:val="0"/>
          <w:numId w:val="15"/>
        </w:numPr>
        <w:tabs>
          <w:tab w:val="clear" w:pos="567"/>
        </w:tabs>
        <w:rPr>
          <w:szCs w:val="22"/>
        </w:rPr>
      </w:pPr>
      <w:r w:rsidRPr="00670B65">
        <w:rPr>
          <w:szCs w:val="22"/>
        </w:rPr>
        <w:t xml:space="preserve">A </w:t>
      </w:r>
      <w:r w:rsidR="003B31F1" w:rsidRPr="00670B65">
        <w:rPr>
          <w:szCs w:val="22"/>
        </w:rPr>
        <w:t>Lopinavir/</w:t>
      </w:r>
      <w:r w:rsidR="00D64AA5" w:rsidRPr="00670B65">
        <w:rPr>
          <w:szCs w:val="22"/>
        </w:rPr>
        <w:t>R</w:t>
      </w:r>
      <w:r w:rsidR="003B31F1" w:rsidRPr="00670B65">
        <w:rPr>
          <w:szCs w:val="22"/>
        </w:rPr>
        <w:t>itonavir</w:t>
      </w:r>
      <w:r w:rsidRPr="00670B65">
        <w:rPr>
          <w:szCs w:val="22"/>
        </w:rPr>
        <w:t xml:space="preserve"> </w:t>
      </w:r>
      <w:r w:rsidR="00570F04">
        <w:rPr>
          <w:szCs w:val="22"/>
        </w:rPr>
        <w:t>Viatris</w:t>
      </w:r>
      <w:r w:rsidR="00D64AA5" w:rsidRPr="00670B65">
        <w:rPr>
          <w:szCs w:val="22"/>
        </w:rPr>
        <w:t xml:space="preserve"> </w:t>
      </w:r>
      <w:r w:rsidRPr="00670B65">
        <w:rPr>
          <w:szCs w:val="22"/>
        </w:rPr>
        <w:t xml:space="preserve">hatóanyagai a lopinavir és a ritonavir. </w:t>
      </w:r>
      <w:r w:rsidR="006C21C2" w:rsidRPr="00670B65">
        <w:rPr>
          <w:szCs w:val="22"/>
        </w:rPr>
        <w:t xml:space="preserve">A </w:t>
      </w:r>
      <w:r w:rsidR="00D64AA5" w:rsidRPr="00670B65">
        <w:rPr>
          <w:szCs w:val="22"/>
        </w:rPr>
        <w:t>l</w:t>
      </w:r>
      <w:r w:rsidR="003B31F1" w:rsidRPr="00670B65">
        <w:rPr>
          <w:szCs w:val="22"/>
        </w:rPr>
        <w:t>opinavir/ritonavir</w:t>
      </w:r>
      <w:r w:rsidR="006C21C2" w:rsidRPr="00670B65">
        <w:rPr>
          <w:szCs w:val="22"/>
        </w:rPr>
        <w:t xml:space="preserve"> retrovírusellenes gyógyszer, amely a proteázgátlónak nevezett gyógyszerek csoportjába tartozik.</w:t>
      </w:r>
    </w:p>
    <w:p w14:paraId="594BF299" w14:textId="77777777" w:rsidR="006C21C2" w:rsidRPr="00670B65" w:rsidRDefault="006C21C2" w:rsidP="00FE73CA">
      <w:pPr>
        <w:numPr>
          <w:ilvl w:val="0"/>
          <w:numId w:val="15"/>
        </w:numPr>
        <w:tabs>
          <w:tab w:val="clear" w:pos="567"/>
        </w:tabs>
        <w:rPr>
          <w:szCs w:val="22"/>
        </w:rPr>
      </w:pPr>
      <w:r w:rsidRPr="00670B65">
        <w:rPr>
          <w:szCs w:val="22"/>
        </w:rPr>
        <w:t xml:space="preserve">A </w:t>
      </w:r>
      <w:r w:rsidR="00D64AA5" w:rsidRPr="00670B65">
        <w:rPr>
          <w:szCs w:val="22"/>
        </w:rPr>
        <w:t>l</w:t>
      </w:r>
      <w:r w:rsidR="003B31F1" w:rsidRPr="00670B65">
        <w:rPr>
          <w:szCs w:val="22"/>
        </w:rPr>
        <w:t>opinavir/ritonavir</w:t>
      </w:r>
      <w:r w:rsidR="00D64AA5" w:rsidRPr="00670B65">
        <w:rPr>
          <w:szCs w:val="22"/>
        </w:rPr>
        <w:t xml:space="preserve"> kombináció</w:t>
      </w:r>
      <w:r w:rsidRPr="00670B65">
        <w:rPr>
          <w:szCs w:val="22"/>
        </w:rPr>
        <w:t xml:space="preserve">t más vírusellenes gyógyszerekkel kombinálva alkalmazzák. </w:t>
      </w:r>
      <w:r w:rsidR="00146EAD" w:rsidRPr="00670B65">
        <w:rPr>
          <w:szCs w:val="22"/>
        </w:rPr>
        <w:t>Kezelőorvos</w:t>
      </w:r>
      <w:r w:rsidRPr="00670B65">
        <w:rPr>
          <w:szCs w:val="22"/>
        </w:rPr>
        <w:t xml:space="preserve">a </w:t>
      </w:r>
      <w:r w:rsidR="00457087" w:rsidRPr="00670B65">
        <w:rPr>
          <w:szCs w:val="22"/>
        </w:rPr>
        <w:t>megbeszéli Önnel</w:t>
      </w:r>
      <w:r w:rsidR="009D06F0" w:rsidRPr="00670B65">
        <w:rPr>
          <w:szCs w:val="22"/>
        </w:rPr>
        <w:t>,</w:t>
      </w:r>
      <w:r w:rsidR="00457087" w:rsidRPr="00670B65">
        <w:rPr>
          <w:szCs w:val="22"/>
        </w:rPr>
        <w:t xml:space="preserve"> és meghatározza</w:t>
      </w:r>
      <w:r w:rsidRPr="00670B65">
        <w:rPr>
          <w:szCs w:val="22"/>
        </w:rPr>
        <w:t>, hogy mely gyógyszerek a legmegfelelőbbek az Ön számára.</w:t>
      </w:r>
    </w:p>
    <w:p w14:paraId="51A6CB92" w14:textId="77777777" w:rsidR="006C21C2" w:rsidRPr="00670B65" w:rsidRDefault="006C21C2" w:rsidP="00FE73CA">
      <w:pPr>
        <w:ind w:right="-2"/>
        <w:rPr>
          <w:szCs w:val="22"/>
          <w:highlight w:val="yellow"/>
        </w:rPr>
      </w:pPr>
    </w:p>
    <w:p w14:paraId="06DC80C6" w14:textId="77777777" w:rsidR="006C21C2" w:rsidRPr="00670B65" w:rsidRDefault="006C21C2" w:rsidP="00FE73CA">
      <w:pPr>
        <w:ind w:right="-2"/>
        <w:rPr>
          <w:szCs w:val="22"/>
        </w:rPr>
      </w:pPr>
    </w:p>
    <w:p w14:paraId="5444F283" w14:textId="2827E11A" w:rsidR="006C21C2" w:rsidRPr="00670B65" w:rsidRDefault="006C21C2" w:rsidP="00FE73CA">
      <w:pPr>
        <w:keepNext/>
        <w:ind w:left="567" w:right="-2" w:hanging="567"/>
        <w:rPr>
          <w:szCs w:val="22"/>
        </w:rPr>
      </w:pPr>
      <w:r w:rsidRPr="00670B65">
        <w:rPr>
          <w:b/>
          <w:szCs w:val="22"/>
        </w:rPr>
        <w:t>2.</w:t>
      </w:r>
      <w:r w:rsidRPr="00670B65">
        <w:rPr>
          <w:b/>
          <w:szCs w:val="22"/>
        </w:rPr>
        <w:tab/>
      </w:r>
      <w:r w:rsidR="00363100" w:rsidRPr="00670B65">
        <w:rPr>
          <w:b/>
          <w:szCs w:val="22"/>
        </w:rPr>
        <w:t xml:space="preserve">Tudnivalók </w:t>
      </w:r>
      <w:r w:rsidR="00783DFF" w:rsidRPr="00670B65">
        <w:rPr>
          <w:b/>
          <w:szCs w:val="22"/>
        </w:rPr>
        <w:t xml:space="preserve">mielőtt Ön vagy gyermeke elkezdi </w:t>
      </w:r>
      <w:r w:rsidR="009D06F0" w:rsidRPr="00670B65">
        <w:rPr>
          <w:b/>
          <w:szCs w:val="22"/>
        </w:rPr>
        <w:t xml:space="preserve">a </w:t>
      </w:r>
      <w:r w:rsidR="003B31F1" w:rsidRPr="00670B65">
        <w:rPr>
          <w:b/>
          <w:szCs w:val="22"/>
        </w:rPr>
        <w:t>Lopinavir/</w:t>
      </w:r>
      <w:r w:rsidR="009D06F0" w:rsidRPr="00670B65">
        <w:rPr>
          <w:b/>
          <w:szCs w:val="22"/>
        </w:rPr>
        <w:t>R</w:t>
      </w:r>
      <w:r w:rsidR="003B31F1" w:rsidRPr="00670B65">
        <w:rPr>
          <w:b/>
          <w:szCs w:val="22"/>
        </w:rPr>
        <w:t>itonavir</w:t>
      </w:r>
      <w:r w:rsidR="009D06F0" w:rsidRPr="00670B65">
        <w:rPr>
          <w:b/>
          <w:szCs w:val="22"/>
        </w:rPr>
        <w:t xml:space="preserve"> </w:t>
      </w:r>
      <w:r w:rsidR="00570F04">
        <w:rPr>
          <w:b/>
          <w:szCs w:val="22"/>
        </w:rPr>
        <w:t>Viatris</w:t>
      </w:r>
      <w:r w:rsidR="00783DFF" w:rsidRPr="00670B65">
        <w:rPr>
          <w:b/>
          <w:szCs w:val="22"/>
        </w:rPr>
        <w:t>t</w:t>
      </w:r>
      <w:r w:rsidR="00363100" w:rsidRPr="00670B65">
        <w:rPr>
          <w:b/>
          <w:szCs w:val="22"/>
        </w:rPr>
        <w:t xml:space="preserve"> </w:t>
      </w:r>
      <w:r w:rsidR="00783DFF" w:rsidRPr="00670B65">
        <w:rPr>
          <w:b/>
          <w:szCs w:val="22"/>
        </w:rPr>
        <w:t>szedni</w:t>
      </w:r>
    </w:p>
    <w:p w14:paraId="74186979" w14:textId="77777777" w:rsidR="006C21C2" w:rsidRPr="00670B65" w:rsidRDefault="006C21C2" w:rsidP="00FE73CA">
      <w:pPr>
        <w:keepNext/>
        <w:rPr>
          <w:szCs w:val="22"/>
        </w:rPr>
      </w:pPr>
    </w:p>
    <w:p w14:paraId="679337A6" w14:textId="1CF369EE" w:rsidR="006C21C2" w:rsidRPr="00670B65" w:rsidRDefault="006C21C2" w:rsidP="00FE73CA">
      <w:pPr>
        <w:keepNext/>
        <w:rPr>
          <w:b/>
          <w:szCs w:val="22"/>
        </w:rPr>
      </w:pPr>
      <w:r w:rsidRPr="00670B65">
        <w:rPr>
          <w:b/>
          <w:szCs w:val="22"/>
        </w:rPr>
        <w:t xml:space="preserve">Ne szedje a </w:t>
      </w:r>
      <w:r w:rsidR="003B31F1" w:rsidRPr="00670B65">
        <w:rPr>
          <w:b/>
          <w:szCs w:val="22"/>
        </w:rPr>
        <w:t>Lopinavir/</w:t>
      </w:r>
      <w:r w:rsidR="009D06F0" w:rsidRPr="00670B65">
        <w:rPr>
          <w:b/>
          <w:szCs w:val="22"/>
        </w:rPr>
        <w:t>R</w:t>
      </w:r>
      <w:r w:rsidR="003B31F1" w:rsidRPr="00670B65">
        <w:rPr>
          <w:b/>
          <w:szCs w:val="22"/>
        </w:rPr>
        <w:t>itonavir</w:t>
      </w:r>
      <w:r w:rsidR="009D06F0" w:rsidRPr="00670B65">
        <w:rPr>
          <w:b/>
          <w:szCs w:val="22"/>
        </w:rPr>
        <w:t xml:space="preserve"> </w:t>
      </w:r>
      <w:r w:rsidR="00570F04">
        <w:rPr>
          <w:b/>
          <w:szCs w:val="22"/>
        </w:rPr>
        <w:t>Viatris</w:t>
      </w:r>
      <w:r w:rsidRPr="00670B65">
        <w:rPr>
          <w:b/>
          <w:szCs w:val="22"/>
        </w:rPr>
        <w:t>t</w:t>
      </w:r>
      <w:r w:rsidR="00CC002A" w:rsidRPr="00670B65">
        <w:rPr>
          <w:b/>
          <w:szCs w:val="22"/>
        </w:rPr>
        <w:t xml:space="preserve"> ha</w:t>
      </w:r>
      <w:r w:rsidR="006911F7" w:rsidRPr="00670B65">
        <w:rPr>
          <w:b/>
          <w:szCs w:val="22"/>
        </w:rPr>
        <w:t>:</w:t>
      </w:r>
    </w:p>
    <w:p w14:paraId="15CABC57" w14:textId="0560184B" w:rsidR="006C21C2" w:rsidRPr="00670B65" w:rsidRDefault="006C21C2" w:rsidP="00FE73CA">
      <w:pPr>
        <w:numPr>
          <w:ilvl w:val="0"/>
          <w:numId w:val="15"/>
        </w:numPr>
        <w:tabs>
          <w:tab w:val="clear" w:pos="567"/>
        </w:tabs>
        <w:rPr>
          <w:szCs w:val="22"/>
        </w:rPr>
      </w:pPr>
      <w:r w:rsidRPr="00670B65">
        <w:rPr>
          <w:szCs w:val="22"/>
        </w:rPr>
        <w:t xml:space="preserve">allergiás a lopinavirra, </w:t>
      </w:r>
      <w:r w:rsidR="009D06F0" w:rsidRPr="00670B65">
        <w:rPr>
          <w:szCs w:val="22"/>
        </w:rPr>
        <w:t xml:space="preserve">a </w:t>
      </w:r>
      <w:r w:rsidRPr="00670B65">
        <w:rPr>
          <w:szCs w:val="22"/>
        </w:rPr>
        <w:t xml:space="preserve">ritonavirra vagy a </w:t>
      </w:r>
      <w:r w:rsidR="009D06F0" w:rsidRPr="00670B65">
        <w:rPr>
          <w:szCs w:val="22"/>
        </w:rPr>
        <w:t>gyógyszer</w:t>
      </w:r>
      <w:r w:rsidRPr="00670B65">
        <w:rPr>
          <w:szCs w:val="22"/>
        </w:rPr>
        <w:t xml:space="preserve"> </w:t>
      </w:r>
      <w:r w:rsidR="009D06F0" w:rsidRPr="00670B65">
        <w:rPr>
          <w:szCs w:val="22"/>
        </w:rPr>
        <w:t xml:space="preserve">(6. pontban felsorolt) </w:t>
      </w:r>
      <w:r w:rsidRPr="00670B65">
        <w:rPr>
          <w:szCs w:val="22"/>
        </w:rPr>
        <w:t>egyéb összetevőjére</w:t>
      </w:r>
      <w:r w:rsidR="009974AB" w:rsidRPr="00670B65">
        <w:rPr>
          <w:szCs w:val="22"/>
        </w:rPr>
        <w:t>;</w:t>
      </w:r>
    </w:p>
    <w:p w14:paraId="1DA811B3" w14:textId="7D612346" w:rsidR="006C21C2" w:rsidRPr="00670B65" w:rsidRDefault="006C21C2" w:rsidP="00FE73CA">
      <w:pPr>
        <w:numPr>
          <w:ilvl w:val="0"/>
          <w:numId w:val="15"/>
        </w:numPr>
        <w:tabs>
          <w:tab w:val="clear" w:pos="567"/>
        </w:tabs>
        <w:rPr>
          <w:szCs w:val="22"/>
        </w:rPr>
      </w:pPr>
      <w:r w:rsidRPr="00670B65">
        <w:rPr>
          <w:szCs w:val="22"/>
        </w:rPr>
        <w:t>Önnek súlyos májműködési zavarai vannak.</w:t>
      </w:r>
    </w:p>
    <w:p w14:paraId="53BBCD6D" w14:textId="77777777" w:rsidR="006C21C2" w:rsidRPr="00670B65" w:rsidRDefault="006C21C2" w:rsidP="00FE73CA">
      <w:pPr>
        <w:rPr>
          <w:szCs w:val="22"/>
        </w:rPr>
      </w:pPr>
    </w:p>
    <w:p w14:paraId="66C4C0C9" w14:textId="41338DE0" w:rsidR="006C21C2" w:rsidRPr="00670B65" w:rsidRDefault="006C21C2" w:rsidP="00FE73CA">
      <w:pPr>
        <w:rPr>
          <w:b/>
        </w:rPr>
      </w:pPr>
      <w:r w:rsidRPr="00670B65">
        <w:rPr>
          <w:b/>
        </w:rPr>
        <w:t xml:space="preserve">Ne szedje a </w:t>
      </w:r>
      <w:r w:rsidR="003B31F1" w:rsidRPr="00670B65">
        <w:rPr>
          <w:b/>
        </w:rPr>
        <w:t>Lopinavir/</w:t>
      </w:r>
      <w:r w:rsidR="009D06F0" w:rsidRPr="00670B65">
        <w:rPr>
          <w:b/>
        </w:rPr>
        <w:t>R</w:t>
      </w:r>
      <w:r w:rsidR="003B31F1" w:rsidRPr="00670B65">
        <w:rPr>
          <w:b/>
        </w:rPr>
        <w:t>itonavir</w:t>
      </w:r>
      <w:r w:rsidR="009D06F0" w:rsidRPr="00670B65">
        <w:rPr>
          <w:b/>
        </w:rPr>
        <w:t xml:space="preserve"> </w:t>
      </w:r>
      <w:r w:rsidR="00570F04">
        <w:rPr>
          <w:b/>
        </w:rPr>
        <w:t>Viatris</w:t>
      </w:r>
      <w:r w:rsidRPr="00670B65">
        <w:rPr>
          <w:b/>
        </w:rPr>
        <w:t>t egyik alább felsorolt hatóanyaggal sem:</w:t>
      </w:r>
    </w:p>
    <w:p w14:paraId="2524D855" w14:textId="6BE33488" w:rsidR="006C21C2" w:rsidRPr="00670B65" w:rsidRDefault="006C21C2" w:rsidP="00FE73CA">
      <w:pPr>
        <w:numPr>
          <w:ilvl w:val="0"/>
          <w:numId w:val="16"/>
        </w:numPr>
        <w:tabs>
          <w:tab w:val="clear" w:pos="1134"/>
        </w:tabs>
        <w:ind w:left="567"/>
        <w:rPr>
          <w:szCs w:val="22"/>
        </w:rPr>
      </w:pPr>
      <w:r w:rsidRPr="00670B65">
        <w:rPr>
          <w:szCs w:val="22"/>
        </w:rPr>
        <w:t>asztemizol vagy terfenadin (allergiás tünetek kezelésére alkalmazzák széles körben – ezek a gyógyszerek vény nélkül is kaphatók);</w:t>
      </w:r>
    </w:p>
    <w:p w14:paraId="118BEB48" w14:textId="64C125C0" w:rsidR="006C21C2" w:rsidRPr="00670B65" w:rsidRDefault="00635783" w:rsidP="00FE73CA">
      <w:pPr>
        <w:numPr>
          <w:ilvl w:val="0"/>
          <w:numId w:val="16"/>
        </w:numPr>
        <w:tabs>
          <w:tab w:val="clear" w:pos="1134"/>
        </w:tabs>
        <w:ind w:left="567"/>
        <w:rPr>
          <w:szCs w:val="22"/>
        </w:rPr>
      </w:pPr>
      <w:r w:rsidRPr="00670B65">
        <w:rPr>
          <w:szCs w:val="22"/>
        </w:rPr>
        <w:t>s</w:t>
      </w:r>
      <w:r w:rsidR="006C21C2" w:rsidRPr="00670B65">
        <w:rPr>
          <w:szCs w:val="22"/>
        </w:rPr>
        <w:t>zájon át (orálisan) szedett midazolám, triazolám (szorongásoldók és/vagy elősegítik a nyugodt alvást);</w:t>
      </w:r>
    </w:p>
    <w:p w14:paraId="3FCDD7B0" w14:textId="263C2868" w:rsidR="006C21C2" w:rsidRPr="00670B65" w:rsidRDefault="006C21C2" w:rsidP="00FE73CA">
      <w:pPr>
        <w:numPr>
          <w:ilvl w:val="0"/>
          <w:numId w:val="16"/>
        </w:numPr>
        <w:tabs>
          <w:tab w:val="clear" w:pos="1134"/>
        </w:tabs>
        <w:ind w:left="567"/>
        <w:rPr>
          <w:szCs w:val="22"/>
        </w:rPr>
      </w:pPr>
      <w:r w:rsidRPr="00670B65">
        <w:rPr>
          <w:szCs w:val="22"/>
        </w:rPr>
        <w:t>pimozid (skizofrénia kezelésére);</w:t>
      </w:r>
    </w:p>
    <w:p w14:paraId="3177FBA0" w14:textId="1546349F" w:rsidR="001335EF" w:rsidRPr="00670B65" w:rsidRDefault="004F74B3" w:rsidP="00FE73CA">
      <w:pPr>
        <w:numPr>
          <w:ilvl w:val="0"/>
          <w:numId w:val="16"/>
        </w:numPr>
        <w:tabs>
          <w:tab w:val="clear" w:pos="1134"/>
        </w:tabs>
        <w:ind w:left="540" w:hanging="540"/>
        <w:rPr>
          <w:szCs w:val="22"/>
        </w:rPr>
      </w:pPr>
      <w:r w:rsidRPr="00670B65">
        <w:rPr>
          <w:szCs w:val="22"/>
        </w:rPr>
        <w:t>kvetiapin (skizofrénia, bipoláris betegség és súlyos depresszió kezelésére használatos);</w:t>
      </w:r>
    </w:p>
    <w:p w14:paraId="0C160CC5" w14:textId="415D658B" w:rsidR="001335EF" w:rsidRPr="00670B65" w:rsidRDefault="001335EF" w:rsidP="00FE73CA">
      <w:pPr>
        <w:numPr>
          <w:ilvl w:val="0"/>
          <w:numId w:val="16"/>
        </w:numPr>
        <w:tabs>
          <w:tab w:val="clear" w:pos="1134"/>
        </w:tabs>
        <w:ind w:left="540" w:hanging="540"/>
        <w:rPr>
          <w:szCs w:val="22"/>
        </w:rPr>
      </w:pPr>
      <w:r w:rsidRPr="00670B65">
        <w:rPr>
          <w:szCs w:val="22"/>
        </w:rPr>
        <w:lastRenderedPageBreak/>
        <w:t>lurazidon (depresszió kezelésére);</w:t>
      </w:r>
    </w:p>
    <w:p w14:paraId="56D84D0F" w14:textId="68A1D8B5" w:rsidR="004F74B3" w:rsidRPr="00670B65" w:rsidRDefault="001335EF" w:rsidP="00FE73CA">
      <w:pPr>
        <w:numPr>
          <w:ilvl w:val="0"/>
          <w:numId w:val="16"/>
        </w:numPr>
        <w:tabs>
          <w:tab w:val="clear" w:pos="1134"/>
          <w:tab w:val="left" w:pos="567"/>
        </w:tabs>
        <w:ind w:left="567"/>
        <w:rPr>
          <w:szCs w:val="22"/>
        </w:rPr>
      </w:pPr>
      <w:r w:rsidRPr="00670B65">
        <w:rPr>
          <w:szCs w:val="22"/>
        </w:rPr>
        <w:t>ranolazin (krónikus mellkasi fájdalom [angina] kezelésére);</w:t>
      </w:r>
    </w:p>
    <w:p w14:paraId="43111549" w14:textId="7318478B" w:rsidR="006C21C2" w:rsidRPr="00670B65" w:rsidRDefault="006C21C2" w:rsidP="00FE73CA">
      <w:pPr>
        <w:numPr>
          <w:ilvl w:val="0"/>
          <w:numId w:val="16"/>
        </w:numPr>
        <w:tabs>
          <w:tab w:val="clear" w:pos="1134"/>
        </w:tabs>
        <w:ind w:left="567"/>
        <w:rPr>
          <w:szCs w:val="22"/>
        </w:rPr>
      </w:pPr>
      <w:r w:rsidRPr="00670B65">
        <w:rPr>
          <w:szCs w:val="22"/>
        </w:rPr>
        <w:t>ciszaprid (bizonyos gyomorpanaszok enyhítésére);</w:t>
      </w:r>
    </w:p>
    <w:p w14:paraId="016A6D63" w14:textId="057D9BCE" w:rsidR="006C21C2" w:rsidRPr="00670B65" w:rsidRDefault="006C21C2" w:rsidP="00FE73CA">
      <w:pPr>
        <w:numPr>
          <w:ilvl w:val="0"/>
          <w:numId w:val="16"/>
        </w:numPr>
        <w:tabs>
          <w:tab w:val="clear" w:pos="1134"/>
        </w:tabs>
        <w:ind w:left="567"/>
        <w:rPr>
          <w:szCs w:val="22"/>
        </w:rPr>
      </w:pPr>
      <w:r w:rsidRPr="00670B65">
        <w:rPr>
          <w:szCs w:val="22"/>
        </w:rPr>
        <w:t>ergotamin, dihidroergotamin, ergonovin, metilergonovin (fejfájások kezelésére);</w:t>
      </w:r>
    </w:p>
    <w:p w14:paraId="6AF3169A" w14:textId="2B5E7A44" w:rsidR="006C21C2" w:rsidRPr="00670B65" w:rsidRDefault="006C21C2" w:rsidP="00FE73CA">
      <w:pPr>
        <w:numPr>
          <w:ilvl w:val="0"/>
          <w:numId w:val="16"/>
        </w:numPr>
        <w:tabs>
          <w:tab w:val="clear" w:pos="1134"/>
        </w:tabs>
        <w:ind w:left="567"/>
        <w:rPr>
          <w:szCs w:val="22"/>
        </w:rPr>
      </w:pPr>
      <w:r w:rsidRPr="00670B65">
        <w:rPr>
          <w:szCs w:val="22"/>
        </w:rPr>
        <w:t>amiodaron</w:t>
      </w:r>
      <w:r w:rsidR="00CC002A" w:rsidRPr="00670B65">
        <w:rPr>
          <w:szCs w:val="22"/>
        </w:rPr>
        <w:t>, dronedaron</w:t>
      </w:r>
      <w:r w:rsidRPr="00670B65">
        <w:rPr>
          <w:szCs w:val="22"/>
        </w:rPr>
        <w:t xml:space="preserve"> (szívritmuszavarok kezelésére);</w:t>
      </w:r>
    </w:p>
    <w:p w14:paraId="0AB6EF29" w14:textId="4FB8D4A4" w:rsidR="006C21C2" w:rsidRPr="00670B65" w:rsidRDefault="006C21C2" w:rsidP="00FE73CA">
      <w:pPr>
        <w:numPr>
          <w:ilvl w:val="0"/>
          <w:numId w:val="16"/>
        </w:numPr>
        <w:tabs>
          <w:tab w:val="clear" w:pos="1134"/>
        </w:tabs>
        <w:ind w:left="567"/>
        <w:rPr>
          <w:szCs w:val="22"/>
        </w:rPr>
      </w:pPr>
      <w:r w:rsidRPr="00670B65">
        <w:rPr>
          <w:szCs w:val="22"/>
        </w:rPr>
        <w:t>lovasztatin, szimvasztatin (a vér koleszterinszintjének csökkentésére alkalmazzák);</w:t>
      </w:r>
    </w:p>
    <w:p w14:paraId="00C2880D" w14:textId="249BA73C" w:rsidR="002F3693" w:rsidRPr="00670B65" w:rsidRDefault="002F3693" w:rsidP="00FE73CA">
      <w:pPr>
        <w:numPr>
          <w:ilvl w:val="0"/>
          <w:numId w:val="16"/>
        </w:numPr>
        <w:tabs>
          <w:tab w:val="clear" w:pos="1134"/>
          <w:tab w:val="num" w:pos="567"/>
        </w:tabs>
        <w:ind w:left="567"/>
      </w:pPr>
      <w:r w:rsidRPr="00670B65">
        <w:t>lomitapid (a vér koleszterinszintjének csökkentésére alkalmazzák);</w:t>
      </w:r>
    </w:p>
    <w:p w14:paraId="2701B56A" w14:textId="5DB45171" w:rsidR="00F32854" w:rsidRPr="00670B65" w:rsidRDefault="00F32854" w:rsidP="00FE73CA">
      <w:pPr>
        <w:numPr>
          <w:ilvl w:val="0"/>
          <w:numId w:val="16"/>
        </w:numPr>
        <w:tabs>
          <w:tab w:val="clear" w:pos="1134"/>
        </w:tabs>
        <w:ind w:left="567"/>
        <w:rPr>
          <w:szCs w:val="22"/>
        </w:rPr>
      </w:pPr>
      <w:r w:rsidRPr="00670B65">
        <w:rPr>
          <w:szCs w:val="22"/>
        </w:rPr>
        <w:t>alfuzo</w:t>
      </w:r>
      <w:r w:rsidR="00A403CE" w:rsidRPr="00670B65">
        <w:rPr>
          <w:szCs w:val="22"/>
        </w:rPr>
        <w:t>z</w:t>
      </w:r>
      <w:r w:rsidRPr="00670B65">
        <w:rPr>
          <w:szCs w:val="22"/>
        </w:rPr>
        <w:t>in (férfiaknál megnagyobbodott prosztata tüneteinek kezelésére alkalmazzák (benignus prosztata hiperplázia</w:t>
      </w:r>
      <w:r w:rsidR="00386BF5" w:rsidRPr="00670B65">
        <w:rPr>
          <w:szCs w:val="22"/>
        </w:rPr>
        <w:t>,</w:t>
      </w:r>
      <w:r w:rsidRPr="00670B65">
        <w:rPr>
          <w:szCs w:val="22"/>
        </w:rPr>
        <w:t xml:space="preserve"> BPH));</w:t>
      </w:r>
    </w:p>
    <w:p w14:paraId="07995BDC" w14:textId="71D6AFFA" w:rsidR="00F32854" w:rsidRPr="00670B65" w:rsidRDefault="00F32854" w:rsidP="00FE73CA">
      <w:pPr>
        <w:numPr>
          <w:ilvl w:val="0"/>
          <w:numId w:val="16"/>
        </w:numPr>
        <w:tabs>
          <w:tab w:val="clear" w:pos="1134"/>
        </w:tabs>
        <w:ind w:left="567"/>
        <w:rPr>
          <w:szCs w:val="22"/>
        </w:rPr>
      </w:pPr>
      <w:r w:rsidRPr="00670B65">
        <w:rPr>
          <w:szCs w:val="22"/>
        </w:rPr>
        <w:t>fuzidinsav (sztafilokokkusz baktérium által okozott bőrfertőzések, úgy mint ótvar vagy gyulladásos dermatitisz kezelésére alkalmazzák. A fuzid</w:t>
      </w:r>
      <w:r w:rsidR="00112C5D" w:rsidRPr="00670B65">
        <w:rPr>
          <w:szCs w:val="22"/>
        </w:rPr>
        <w:t>in</w:t>
      </w:r>
      <w:r w:rsidRPr="00670B65">
        <w:rPr>
          <w:szCs w:val="22"/>
        </w:rPr>
        <w:t>savat orvosi felügyelet mellett lehet szedni, ha a csontok és ízületek hosszantartó kezelésére használják (lásd „</w:t>
      </w:r>
      <w:r w:rsidR="004F74B3" w:rsidRPr="00670B65">
        <w:rPr>
          <w:szCs w:val="22"/>
        </w:rPr>
        <w:t>E</w:t>
      </w:r>
      <w:r w:rsidRPr="00670B65">
        <w:rPr>
          <w:szCs w:val="22"/>
        </w:rPr>
        <w:t>gyéb gyógyszerek</w:t>
      </w:r>
      <w:r w:rsidR="004F74B3" w:rsidRPr="00670B65">
        <w:rPr>
          <w:szCs w:val="22"/>
        </w:rPr>
        <w:t xml:space="preserve"> és a </w:t>
      </w:r>
      <w:r w:rsidR="003B31F1" w:rsidRPr="00670B65">
        <w:rPr>
          <w:szCs w:val="22"/>
        </w:rPr>
        <w:t>Lopinavir/</w:t>
      </w:r>
      <w:r w:rsidR="00B1504A" w:rsidRPr="00670B65">
        <w:rPr>
          <w:szCs w:val="22"/>
        </w:rPr>
        <w:t>R</w:t>
      </w:r>
      <w:r w:rsidR="003B31F1" w:rsidRPr="00670B65">
        <w:rPr>
          <w:szCs w:val="22"/>
        </w:rPr>
        <w:t>itonavir</w:t>
      </w:r>
      <w:r w:rsidR="00B1504A" w:rsidRPr="00670B65">
        <w:rPr>
          <w:szCs w:val="22"/>
        </w:rPr>
        <w:t xml:space="preserve"> </w:t>
      </w:r>
      <w:r w:rsidR="00570F04">
        <w:rPr>
          <w:szCs w:val="22"/>
        </w:rPr>
        <w:t>Viatris</w:t>
      </w:r>
      <w:r w:rsidRPr="00670B65">
        <w:rPr>
          <w:szCs w:val="22"/>
        </w:rPr>
        <w:t>” pontban);</w:t>
      </w:r>
    </w:p>
    <w:p w14:paraId="2165AAD1" w14:textId="5429EF59" w:rsidR="00F32854" w:rsidRPr="00670B65" w:rsidRDefault="00F32854" w:rsidP="00FE73CA">
      <w:pPr>
        <w:numPr>
          <w:ilvl w:val="0"/>
          <w:numId w:val="16"/>
        </w:numPr>
        <w:tabs>
          <w:tab w:val="clear" w:pos="1134"/>
        </w:tabs>
        <w:ind w:left="567"/>
        <w:rPr>
          <w:szCs w:val="22"/>
        </w:rPr>
      </w:pPr>
      <w:r w:rsidRPr="00670B65">
        <w:rPr>
          <w:szCs w:val="22"/>
        </w:rPr>
        <w:t>kolhicin (köszvény elleni gyógyszer)</w:t>
      </w:r>
      <w:r w:rsidR="00A7334B" w:rsidRPr="00670B65">
        <w:t xml:space="preserve">, </w:t>
      </w:r>
      <w:r w:rsidR="00A7334B" w:rsidRPr="00670B65">
        <w:rPr>
          <w:szCs w:val="22"/>
        </w:rPr>
        <w:t>ha Önnek vese- és/vagy májproblémái vannak (lásd az „</w:t>
      </w:r>
      <w:r w:rsidR="00A7334B" w:rsidRPr="00670B65">
        <w:rPr>
          <w:b/>
          <w:bCs/>
          <w:szCs w:val="22"/>
        </w:rPr>
        <w:t>Egyéb gyógyszerek és a Lopinavir/Ritonavir</w:t>
      </w:r>
      <w:r w:rsidR="00570F04">
        <w:rPr>
          <w:b/>
          <w:bCs/>
          <w:szCs w:val="22"/>
        </w:rPr>
        <w:t>Viatris</w:t>
      </w:r>
      <w:r w:rsidR="00A7334B" w:rsidRPr="00670B65">
        <w:rPr>
          <w:szCs w:val="22"/>
        </w:rPr>
        <w:t>” pontot)</w:t>
      </w:r>
      <w:r w:rsidRPr="00670B65">
        <w:rPr>
          <w:szCs w:val="22"/>
        </w:rPr>
        <w:t>;</w:t>
      </w:r>
    </w:p>
    <w:p w14:paraId="12939B21" w14:textId="4A20443F" w:rsidR="002F3693" w:rsidRPr="00670B65" w:rsidRDefault="00803BD5" w:rsidP="00FE73CA">
      <w:pPr>
        <w:numPr>
          <w:ilvl w:val="0"/>
          <w:numId w:val="16"/>
        </w:numPr>
        <w:tabs>
          <w:tab w:val="clear" w:pos="1134"/>
          <w:tab w:val="num" w:pos="567"/>
        </w:tabs>
        <w:ind w:left="567"/>
      </w:pPr>
      <w:r w:rsidRPr="00670B65">
        <w:t xml:space="preserve">elbasvir/grazoprevir (krónikus hepatitisz </w:t>
      </w:r>
      <w:r w:rsidR="00780C66" w:rsidRPr="00670B65">
        <w:t>C-vírus</w:t>
      </w:r>
      <w:r w:rsidRPr="00670B65">
        <w:t xml:space="preserve"> [HCV] kezelésére);</w:t>
      </w:r>
    </w:p>
    <w:p w14:paraId="62A967EC" w14:textId="52E6FFEC" w:rsidR="00803BD5" w:rsidRPr="00670B65" w:rsidRDefault="00803BD5" w:rsidP="00FE73CA">
      <w:pPr>
        <w:numPr>
          <w:ilvl w:val="0"/>
          <w:numId w:val="16"/>
        </w:numPr>
        <w:tabs>
          <w:tab w:val="clear" w:pos="1134"/>
          <w:tab w:val="num" w:pos="567"/>
        </w:tabs>
        <w:ind w:left="567"/>
      </w:pPr>
      <w:r w:rsidRPr="00670B65">
        <w:t xml:space="preserve">ombitaszvir/paritaprevir/ritonavir daszabuvirral kombinációban vagy anélkül (krónikus hepatitisz </w:t>
      </w:r>
      <w:r w:rsidR="00780C66" w:rsidRPr="00670B65">
        <w:t>C-vírus</w:t>
      </w:r>
      <w:r w:rsidRPr="00670B65">
        <w:t xml:space="preserve"> [HCV] kezelésére);</w:t>
      </w:r>
    </w:p>
    <w:p w14:paraId="7FB35A93" w14:textId="184E7090" w:rsidR="00361515" w:rsidRPr="00670B65" w:rsidRDefault="00361515" w:rsidP="00FE73CA">
      <w:pPr>
        <w:numPr>
          <w:ilvl w:val="0"/>
          <w:numId w:val="16"/>
        </w:numPr>
        <w:tabs>
          <w:tab w:val="clear" w:pos="1134"/>
          <w:tab w:val="num" w:pos="567"/>
        </w:tabs>
        <w:ind w:left="567"/>
      </w:pPr>
      <w:r w:rsidRPr="00670B65">
        <w:t>neratinib (mellrák kezelésére);</w:t>
      </w:r>
    </w:p>
    <w:p w14:paraId="5456C7A0" w14:textId="2B074B9A" w:rsidR="006C21C2" w:rsidRPr="00670B65" w:rsidRDefault="004F74B3" w:rsidP="00FE73CA">
      <w:pPr>
        <w:numPr>
          <w:ilvl w:val="0"/>
          <w:numId w:val="16"/>
        </w:numPr>
        <w:tabs>
          <w:tab w:val="clear" w:pos="1134"/>
        </w:tabs>
        <w:ind w:left="567"/>
        <w:rPr>
          <w:szCs w:val="22"/>
        </w:rPr>
      </w:pPr>
      <w:r w:rsidRPr="00670B65">
        <w:rPr>
          <w:szCs w:val="22"/>
        </w:rPr>
        <w:t xml:space="preserve">avanafil vagy </w:t>
      </w:r>
      <w:r w:rsidR="006C21C2" w:rsidRPr="00670B65">
        <w:rPr>
          <w:szCs w:val="22"/>
        </w:rPr>
        <w:t>vardenafil (merevedési zavar kezelésére);</w:t>
      </w:r>
    </w:p>
    <w:p w14:paraId="20352BB4" w14:textId="67D007F7" w:rsidR="006C21C2" w:rsidRPr="00670B65" w:rsidRDefault="006C21C2" w:rsidP="00FE73CA">
      <w:pPr>
        <w:keepNext/>
        <w:numPr>
          <w:ilvl w:val="0"/>
          <w:numId w:val="16"/>
        </w:numPr>
        <w:tabs>
          <w:tab w:val="clear" w:pos="1134"/>
          <w:tab w:val="num" w:pos="567"/>
        </w:tabs>
        <w:ind w:left="567"/>
        <w:rPr>
          <w:szCs w:val="22"/>
        </w:rPr>
      </w:pPr>
      <w:r w:rsidRPr="00670B65">
        <w:rPr>
          <w:szCs w:val="22"/>
        </w:rPr>
        <w:t xml:space="preserve">szildenafil (a tüdő verőerekben lévő magas vérnyomás kezelésére alkalmazzák). A merevedési zavar kezelésére alkalmazott szildenafilt orvosi felügyelet mellett lehet szedni (lásd </w:t>
      </w:r>
      <w:r w:rsidR="00803BD5" w:rsidRPr="00670B65">
        <w:rPr>
          <w:szCs w:val="22"/>
        </w:rPr>
        <w:t>„</w:t>
      </w:r>
      <w:r w:rsidR="00803BD5" w:rsidRPr="00670B65">
        <w:rPr>
          <w:b/>
          <w:bCs/>
          <w:szCs w:val="22"/>
        </w:rPr>
        <w:t xml:space="preserve">Egyéb gyógyszerek és a </w:t>
      </w:r>
      <w:r w:rsidR="00712C7C" w:rsidRPr="00670B65">
        <w:rPr>
          <w:b/>
          <w:bCs/>
          <w:szCs w:val="22"/>
        </w:rPr>
        <w:t>L</w:t>
      </w:r>
      <w:r w:rsidR="00803BD5" w:rsidRPr="00670B65">
        <w:rPr>
          <w:b/>
          <w:bCs/>
          <w:szCs w:val="22"/>
        </w:rPr>
        <w:t xml:space="preserve">opinavir/Ritonavir </w:t>
      </w:r>
      <w:r w:rsidR="00570F04">
        <w:rPr>
          <w:b/>
          <w:bCs/>
          <w:szCs w:val="22"/>
        </w:rPr>
        <w:t>Viatris</w:t>
      </w:r>
      <w:r w:rsidR="00803BD5" w:rsidRPr="00670B65">
        <w:rPr>
          <w:b/>
          <w:bCs/>
          <w:szCs w:val="22"/>
        </w:rPr>
        <w:t xml:space="preserve"> </w:t>
      </w:r>
      <w:r w:rsidRPr="00670B65">
        <w:rPr>
          <w:szCs w:val="22"/>
        </w:rPr>
        <w:t>részt</w:t>
      </w:r>
      <w:r w:rsidRPr="00670B65">
        <w:rPr>
          <w:b/>
          <w:szCs w:val="22"/>
        </w:rPr>
        <w:t>);</w:t>
      </w:r>
    </w:p>
    <w:p w14:paraId="32DA656B" w14:textId="02F4F52D" w:rsidR="006C21C2" w:rsidRPr="00670B65" w:rsidRDefault="006B4231" w:rsidP="00FE73CA">
      <w:pPr>
        <w:numPr>
          <w:ilvl w:val="0"/>
          <w:numId w:val="16"/>
        </w:numPr>
        <w:tabs>
          <w:tab w:val="clear" w:pos="1134"/>
        </w:tabs>
        <w:ind w:left="567"/>
        <w:rPr>
          <w:szCs w:val="22"/>
        </w:rPr>
      </w:pPr>
      <w:r w:rsidRPr="00670B65">
        <w:rPr>
          <w:szCs w:val="22"/>
        </w:rPr>
        <w:t>közönséges</w:t>
      </w:r>
      <w:r w:rsidR="006C21C2" w:rsidRPr="00670B65">
        <w:rPr>
          <w:szCs w:val="22"/>
        </w:rPr>
        <w:t xml:space="preserve"> orbáncfüvet (</w:t>
      </w:r>
      <w:r w:rsidR="006C21C2" w:rsidRPr="00670B65">
        <w:rPr>
          <w:i/>
          <w:szCs w:val="22"/>
        </w:rPr>
        <w:t>Hypericum perforatum</w:t>
      </w:r>
      <w:r w:rsidR="006C21C2" w:rsidRPr="00670B65">
        <w:rPr>
          <w:szCs w:val="22"/>
        </w:rPr>
        <w:t>) tartalmazó szerek.</w:t>
      </w:r>
    </w:p>
    <w:p w14:paraId="7F718937" w14:textId="77777777" w:rsidR="006C21C2" w:rsidRPr="00670B65" w:rsidRDefault="006C21C2" w:rsidP="00FE73CA">
      <w:pPr>
        <w:ind w:right="-2"/>
        <w:rPr>
          <w:b/>
          <w:iCs/>
          <w:szCs w:val="22"/>
        </w:rPr>
      </w:pPr>
    </w:p>
    <w:p w14:paraId="41AA10E5" w14:textId="32CE7861" w:rsidR="006C21C2" w:rsidRPr="00670B65" w:rsidRDefault="006C21C2" w:rsidP="00FE73CA">
      <w:pPr>
        <w:ind w:right="-2"/>
        <w:rPr>
          <w:bCs/>
          <w:szCs w:val="22"/>
        </w:rPr>
      </w:pPr>
      <w:r w:rsidRPr="00670B65">
        <w:rPr>
          <w:b/>
          <w:iCs/>
          <w:szCs w:val="22"/>
        </w:rPr>
        <w:t xml:space="preserve">Olvassa el </w:t>
      </w:r>
      <w:r w:rsidR="00803BD5" w:rsidRPr="00670B65">
        <w:rPr>
          <w:b/>
          <w:iCs/>
          <w:szCs w:val="22"/>
        </w:rPr>
        <w:t xml:space="preserve">alább </w:t>
      </w:r>
      <w:r w:rsidR="00036CC4" w:rsidRPr="00670B65">
        <w:rPr>
          <w:b/>
          <w:iCs/>
          <w:szCs w:val="22"/>
        </w:rPr>
        <w:t xml:space="preserve">az </w:t>
      </w:r>
      <w:r w:rsidRPr="00670B65">
        <w:rPr>
          <w:b/>
          <w:iCs/>
          <w:szCs w:val="22"/>
        </w:rPr>
        <w:t>„</w:t>
      </w:r>
      <w:r w:rsidR="004F74B3" w:rsidRPr="00670B65">
        <w:rPr>
          <w:b/>
          <w:bCs/>
          <w:szCs w:val="22"/>
        </w:rPr>
        <w:t>E</w:t>
      </w:r>
      <w:r w:rsidRPr="00670B65">
        <w:rPr>
          <w:b/>
          <w:bCs/>
          <w:szCs w:val="22"/>
        </w:rPr>
        <w:t>gyéb gyógyszerek</w:t>
      </w:r>
      <w:r w:rsidR="004F74B3" w:rsidRPr="00670B65">
        <w:rPr>
          <w:b/>
          <w:bCs/>
          <w:szCs w:val="22"/>
        </w:rPr>
        <w:t xml:space="preserve"> és a </w:t>
      </w:r>
      <w:r w:rsidR="003B31F1" w:rsidRPr="00670B65">
        <w:rPr>
          <w:b/>
          <w:bCs/>
          <w:szCs w:val="22"/>
        </w:rPr>
        <w:t>Lopinavir/</w:t>
      </w:r>
      <w:r w:rsidR="00B1504A" w:rsidRPr="00670B65">
        <w:rPr>
          <w:b/>
          <w:bCs/>
          <w:szCs w:val="22"/>
        </w:rPr>
        <w:t>R</w:t>
      </w:r>
      <w:r w:rsidR="003B31F1" w:rsidRPr="00670B65">
        <w:rPr>
          <w:b/>
          <w:bCs/>
          <w:szCs w:val="22"/>
        </w:rPr>
        <w:t>itonavir</w:t>
      </w:r>
      <w:r w:rsidR="00B1504A" w:rsidRPr="00670B65">
        <w:rPr>
          <w:b/>
          <w:bCs/>
          <w:szCs w:val="22"/>
        </w:rPr>
        <w:t xml:space="preserve"> </w:t>
      </w:r>
      <w:r w:rsidR="00570F04">
        <w:rPr>
          <w:b/>
          <w:bCs/>
          <w:szCs w:val="22"/>
        </w:rPr>
        <w:t>Viatris</w:t>
      </w:r>
      <w:r w:rsidRPr="00670B65">
        <w:rPr>
          <w:b/>
          <w:bCs/>
          <w:szCs w:val="22"/>
        </w:rPr>
        <w:t>”</w:t>
      </w:r>
      <w:r w:rsidRPr="00670B65">
        <w:rPr>
          <w:bCs/>
          <w:szCs w:val="22"/>
        </w:rPr>
        <w:t xml:space="preserve"> pontban megadott felsorolást, amelyben bizonyos egyéb, fokozott óvatosságot igénylő gyógyszerekről szóló információk találhatók.</w:t>
      </w:r>
    </w:p>
    <w:p w14:paraId="3456FC3B" w14:textId="77777777" w:rsidR="006C21C2" w:rsidRPr="00670B65" w:rsidRDefault="006C21C2" w:rsidP="00FE73CA">
      <w:pPr>
        <w:rPr>
          <w:iCs/>
          <w:szCs w:val="22"/>
        </w:rPr>
      </w:pPr>
    </w:p>
    <w:p w14:paraId="08173183" w14:textId="77777777" w:rsidR="00624D35" w:rsidRPr="00670B65" w:rsidRDefault="006C21C2" w:rsidP="00FE73CA">
      <w:pPr>
        <w:rPr>
          <w:iCs/>
          <w:szCs w:val="22"/>
        </w:rPr>
      </w:pPr>
      <w:r w:rsidRPr="00670B65">
        <w:rPr>
          <w:iCs/>
          <w:szCs w:val="22"/>
        </w:rPr>
        <w:t xml:space="preserve">Ha Ön jelenleg bármelyik fenti gyógyszert szedi, kérje meg kezelőorvosát, hogy </w:t>
      </w:r>
      <w:r w:rsidR="00624D35" w:rsidRPr="00670B65">
        <w:rPr>
          <w:iCs/>
          <w:szCs w:val="22"/>
        </w:rPr>
        <w:t>más betegségének gyógyszerelését vagy az antiretrovirális kezelést megfelelően módosítsa.</w:t>
      </w:r>
    </w:p>
    <w:p w14:paraId="7CD32C67" w14:textId="77777777" w:rsidR="006C21C2" w:rsidRPr="00670B65" w:rsidRDefault="006C21C2" w:rsidP="00FE73CA">
      <w:pPr>
        <w:rPr>
          <w:b/>
          <w:bCs/>
          <w:szCs w:val="22"/>
        </w:rPr>
      </w:pPr>
    </w:p>
    <w:p w14:paraId="6964EE21" w14:textId="77777777" w:rsidR="00B86276" w:rsidRPr="00670B65" w:rsidRDefault="00B86276" w:rsidP="00FE73CA">
      <w:pPr>
        <w:rPr>
          <w:b/>
          <w:iCs/>
        </w:rPr>
      </w:pPr>
      <w:r w:rsidRPr="00670B65">
        <w:rPr>
          <w:b/>
          <w:iCs/>
        </w:rPr>
        <w:t>Figyelmeztetések és óvintézkedések</w:t>
      </w:r>
    </w:p>
    <w:p w14:paraId="601069EA" w14:textId="77777777" w:rsidR="00B86276" w:rsidRPr="00670B65" w:rsidRDefault="00B86276" w:rsidP="00FE73CA">
      <w:pPr>
        <w:rPr>
          <w:b/>
          <w:iCs/>
        </w:rPr>
      </w:pPr>
    </w:p>
    <w:p w14:paraId="70BC0E7F" w14:textId="35ECFF6D" w:rsidR="00B86276" w:rsidRPr="00670B65" w:rsidRDefault="00184E01" w:rsidP="00FE73CA">
      <w:pPr>
        <w:rPr>
          <w:iCs/>
        </w:rPr>
      </w:pPr>
      <w:r w:rsidRPr="00670B65">
        <w:rPr>
          <w:iCs/>
        </w:rPr>
        <w:t xml:space="preserve">A Lopinavir/Ritonavir </w:t>
      </w:r>
      <w:r w:rsidR="00570F04">
        <w:rPr>
          <w:iCs/>
        </w:rPr>
        <w:t>Viatris</w:t>
      </w:r>
      <w:r w:rsidRPr="00670B65">
        <w:rPr>
          <w:iCs/>
        </w:rPr>
        <w:t xml:space="preserve"> </w:t>
      </w:r>
      <w:r w:rsidR="00B86276" w:rsidRPr="00670B65">
        <w:rPr>
          <w:iCs/>
        </w:rPr>
        <w:t>szedése előtt beszéljen kezelőorvosával</w:t>
      </w:r>
      <w:r w:rsidR="00803BD5" w:rsidRPr="00670B65">
        <w:rPr>
          <w:iCs/>
        </w:rPr>
        <w:t xml:space="preserve"> vagy gyógyszerészével</w:t>
      </w:r>
      <w:r w:rsidR="00B86276" w:rsidRPr="00670B65">
        <w:rPr>
          <w:iCs/>
        </w:rPr>
        <w:t>.</w:t>
      </w:r>
    </w:p>
    <w:p w14:paraId="79850BD4" w14:textId="77777777" w:rsidR="006C21C2" w:rsidRPr="00670B65" w:rsidRDefault="006C21C2" w:rsidP="00FE73CA">
      <w:pPr>
        <w:keepNext/>
        <w:rPr>
          <w:b/>
          <w:szCs w:val="22"/>
        </w:rPr>
      </w:pPr>
    </w:p>
    <w:p w14:paraId="0023C13A" w14:textId="77777777" w:rsidR="006C21C2" w:rsidRPr="00670B65" w:rsidRDefault="006C21C2" w:rsidP="00FE73CA">
      <w:r w:rsidRPr="00670B65">
        <w:rPr>
          <w:b/>
        </w:rPr>
        <w:t>Fontos információ</w:t>
      </w:r>
    </w:p>
    <w:p w14:paraId="7A442483" w14:textId="77777777" w:rsidR="00783DFF" w:rsidRPr="00670B65" w:rsidRDefault="00783DFF" w:rsidP="00FE73CA">
      <w:pPr>
        <w:rPr>
          <w:b/>
          <w:bCs/>
        </w:rPr>
      </w:pPr>
    </w:p>
    <w:p w14:paraId="1C914917" w14:textId="77777777" w:rsidR="006C21C2" w:rsidRPr="00670B65" w:rsidRDefault="00B1504A" w:rsidP="00FE73CA">
      <w:pPr>
        <w:pStyle w:val="ListParagraph"/>
        <w:numPr>
          <w:ilvl w:val="0"/>
          <w:numId w:val="77"/>
        </w:numPr>
        <w:ind w:left="540" w:hanging="540"/>
      </w:pPr>
      <w:r w:rsidRPr="00670B65">
        <w:t>l</w:t>
      </w:r>
      <w:r w:rsidR="003B31F1" w:rsidRPr="00670B65">
        <w:t>opinavir/ritonavir</w:t>
      </w:r>
      <w:r w:rsidRPr="00670B65">
        <w:t xml:space="preserve"> kombináció</w:t>
      </w:r>
      <w:r w:rsidR="006C21C2" w:rsidRPr="00670B65">
        <w:t>t szedőknél kialakulhatnak a HIV</w:t>
      </w:r>
      <w:r w:rsidR="006C21C2" w:rsidRPr="00670B65">
        <w:noBreakHyphen/>
        <w:t>fertőzéshez és az AIDS</w:t>
      </w:r>
      <w:r w:rsidR="006C21C2" w:rsidRPr="00670B65">
        <w:noBreakHyphen/>
        <w:t xml:space="preserve">hez társuló fertőzések vagy egyéb betegségek. Ezért fontos, hogy a </w:t>
      </w:r>
      <w:r w:rsidRPr="00670B65">
        <w:t>l</w:t>
      </w:r>
      <w:r w:rsidR="003B31F1" w:rsidRPr="00670B65">
        <w:t>opinavir/ritonavir</w:t>
      </w:r>
      <w:r w:rsidR="006C21C2" w:rsidRPr="00670B65">
        <w:t xml:space="preserve"> alkalmazása során Ön kezelőorvosa felügyelete alatt maradjon.</w:t>
      </w:r>
    </w:p>
    <w:p w14:paraId="00CC9908" w14:textId="77777777" w:rsidR="006C21C2" w:rsidRPr="00670B65" w:rsidRDefault="006C21C2" w:rsidP="00FE73CA"/>
    <w:p w14:paraId="2339A276" w14:textId="541CBD7D" w:rsidR="00783DFF" w:rsidRPr="00670B65" w:rsidRDefault="006C21C2" w:rsidP="00FE73CA">
      <w:r w:rsidRPr="00670B65">
        <w:rPr>
          <w:b/>
        </w:rPr>
        <w:t xml:space="preserve">Tájékoztassa </w:t>
      </w:r>
      <w:r w:rsidR="00146EAD" w:rsidRPr="00670B65">
        <w:rPr>
          <w:b/>
        </w:rPr>
        <w:t>kezelőorvos</w:t>
      </w:r>
      <w:r w:rsidRPr="00670B65">
        <w:rPr>
          <w:b/>
        </w:rPr>
        <w:t>át, ha Ön</w:t>
      </w:r>
      <w:r w:rsidR="00803BD5" w:rsidRPr="00670B65">
        <w:rPr>
          <w:b/>
        </w:rPr>
        <w:t xml:space="preserve"> </w:t>
      </w:r>
      <w:r w:rsidR="00803BD5" w:rsidRPr="00670B65">
        <w:rPr>
          <w:b/>
          <w:szCs w:val="22"/>
        </w:rPr>
        <w:t>vagy gyermeke</w:t>
      </w:r>
      <w:r w:rsidRPr="00670B65">
        <w:rPr>
          <w:b/>
        </w:rPr>
        <w:t xml:space="preserve"> az alábbi betegségekben szenved/szenvedett</w:t>
      </w:r>
    </w:p>
    <w:p w14:paraId="44178AF8" w14:textId="4E040181" w:rsidR="006C21C2" w:rsidRPr="00670B65" w:rsidRDefault="006C21C2" w:rsidP="00FE73CA">
      <w:pPr>
        <w:rPr>
          <w:b/>
        </w:rPr>
      </w:pPr>
    </w:p>
    <w:p w14:paraId="563B1560" w14:textId="77777777" w:rsidR="006C21C2" w:rsidRPr="00670B65" w:rsidRDefault="006C21C2" w:rsidP="00FE73CA">
      <w:pPr>
        <w:numPr>
          <w:ilvl w:val="0"/>
          <w:numId w:val="5"/>
        </w:numPr>
        <w:tabs>
          <w:tab w:val="clear" w:pos="360"/>
        </w:tabs>
        <w:ind w:left="567" w:hanging="567"/>
        <w:rPr>
          <w:szCs w:val="22"/>
        </w:rPr>
      </w:pPr>
      <w:r w:rsidRPr="00670B65">
        <w:rPr>
          <w:szCs w:val="22"/>
        </w:rPr>
        <w:t xml:space="preserve">A vagy B típusú </w:t>
      </w:r>
      <w:r w:rsidRPr="00670B65">
        <w:rPr>
          <w:b/>
          <w:szCs w:val="22"/>
        </w:rPr>
        <w:t>vérzékenység</w:t>
      </w:r>
      <w:r w:rsidRPr="00670B65">
        <w:rPr>
          <w:szCs w:val="22"/>
        </w:rPr>
        <w:t xml:space="preserve"> (hemofília), mert a </w:t>
      </w:r>
      <w:r w:rsidR="00B1504A" w:rsidRPr="00670B65">
        <w:rPr>
          <w:szCs w:val="22"/>
        </w:rPr>
        <w:t>l</w:t>
      </w:r>
      <w:r w:rsidR="003B31F1" w:rsidRPr="00670B65">
        <w:rPr>
          <w:szCs w:val="22"/>
        </w:rPr>
        <w:t>opinavir/ritonavir</w:t>
      </w:r>
      <w:r w:rsidRPr="00670B65">
        <w:rPr>
          <w:szCs w:val="22"/>
        </w:rPr>
        <w:t xml:space="preserve"> fokozhatja a vérzések kockázatát.</w:t>
      </w:r>
    </w:p>
    <w:p w14:paraId="33AFDB8B" w14:textId="77777777" w:rsidR="006C21C2" w:rsidRPr="00670B65" w:rsidRDefault="006C21C2" w:rsidP="00FE73CA">
      <w:pPr>
        <w:numPr>
          <w:ilvl w:val="0"/>
          <w:numId w:val="5"/>
        </w:numPr>
        <w:tabs>
          <w:tab w:val="clear" w:pos="360"/>
        </w:tabs>
        <w:ind w:left="567" w:hanging="567"/>
        <w:rPr>
          <w:szCs w:val="22"/>
        </w:rPr>
      </w:pPr>
      <w:r w:rsidRPr="00670B65">
        <w:rPr>
          <w:b/>
          <w:szCs w:val="22"/>
        </w:rPr>
        <w:t>Cukorbetegség</w:t>
      </w:r>
      <w:r w:rsidRPr="00670B65">
        <w:rPr>
          <w:szCs w:val="22"/>
        </w:rPr>
        <w:t xml:space="preserve"> (diabétesz), mert a </w:t>
      </w:r>
      <w:r w:rsidR="00B1504A" w:rsidRPr="00670B65">
        <w:rPr>
          <w:szCs w:val="22"/>
        </w:rPr>
        <w:t>l</w:t>
      </w:r>
      <w:r w:rsidR="003B31F1" w:rsidRPr="00670B65">
        <w:rPr>
          <w:szCs w:val="22"/>
        </w:rPr>
        <w:t>opinavir/ritonavir</w:t>
      </w:r>
      <w:r w:rsidR="00B1504A" w:rsidRPr="00670B65">
        <w:rPr>
          <w:szCs w:val="22"/>
        </w:rPr>
        <w:t xml:space="preserve"> kombináció</w:t>
      </w:r>
      <w:r w:rsidRPr="00670B65">
        <w:rPr>
          <w:szCs w:val="22"/>
        </w:rPr>
        <w:t>t szedő betegek köréből emelkedett vércukorszintet jelentettek.</w:t>
      </w:r>
    </w:p>
    <w:p w14:paraId="7C862AE6" w14:textId="77777777" w:rsidR="006C21C2" w:rsidRPr="00670B65" w:rsidRDefault="006C21C2" w:rsidP="00FE73CA">
      <w:pPr>
        <w:numPr>
          <w:ilvl w:val="0"/>
          <w:numId w:val="5"/>
        </w:numPr>
        <w:tabs>
          <w:tab w:val="clear" w:pos="360"/>
        </w:tabs>
        <w:ind w:left="567" w:hanging="567"/>
        <w:rPr>
          <w:szCs w:val="22"/>
        </w:rPr>
      </w:pPr>
      <w:r w:rsidRPr="00670B65">
        <w:rPr>
          <w:b/>
          <w:szCs w:val="22"/>
        </w:rPr>
        <w:t>Májbetegségek</w:t>
      </w:r>
      <w:r w:rsidRPr="00670B65">
        <w:rPr>
          <w:szCs w:val="22"/>
        </w:rPr>
        <w:t xml:space="preserve"> a kórtörténetben, mert a májbetegségben szenvedők, beleértve a krónikus B- vagy C-típusú vírusos májgyulladást (hepatitisz), ki vannak téve a májat érintő súlyos és esetlegesen halálos mellékhatások fokozott kockázatának.</w:t>
      </w:r>
    </w:p>
    <w:p w14:paraId="4228BDBA" w14:textId="77777777" w:rsidR="006C21C2" w:rsidRPr="00670B65" w:rsidRDefault="006C21C2" w:rsidP="00FE73CA"/>
    <w:p w14:paraId="0FDC5058" w14:textId="26B9E67A" w:rsidR="00783DFF" w:rsidRPr="00670B65" w:rsidRDefault="006C21C2" w:rsidP="00FE73CA">
      <w:pPr>
        <w:keepNext/>
        <w:rPr>
          <w:b/>
          <w:szCs w:val="22"/>
        </w:rPr>
      </w:pPr>
      <w:r w:rsidRPr="00670B65">
        <w:rPr>
          <w:b/>
          <w:szCs w:val="22"/>
        </w:rPr>
        <w:t xml:space="preserve">Tájékoztassa </w:t>
      </w:r>
      <w:r w:rsidR="00146EAD" w:rsidRPr="00670B65">
        <w:rPr>
          <w:b/>
          <w:szCs w:val="22"/>
        </w:rPr>
        <w:t>kezelőorvos</w:t>
      </w:r>
      <w:r w:rsidRPr="00670B65">
        <w:rPr>
          <w:b/>
          <w:szCs w:val="22"/>
        </w:rPr>
        <w:t xml:space="preserve">át, ha </w:t>
      </w:r>
      <w:r w:rsidR="00803BD5" w:rsidRPr="00670B65">
        <w:rPr>
          <w:b/>
        </w:rPr>
        <w:t xml:space="preserve">Ön </w:t>
      </w:r>
      <w:r w:rsidR="00803BD5" w:rsidRPr="00670B65">
        <w:rPr>
          <w:b/>
          <w:szCs w:val="22"/>
        </w:rPr>
        <w:t>vagy gyermeke</w:t>
      </w:r>
      <w:r w:rsidR="00803BD5" w:rsidRPr="00670B65">
        <w:rPr>
          <w:b/>
        </w:rPr>
        <w:t xml:space="preserve"> </w:t>
      </w:r>
      <w:r w:rsidRPr="00670B65">
        <w:rPr>
          <w:b/>
          <w:szCs w:val="22"/>
        </w:rPr>
        <w:t>az alábbiakat tapasztalja</w:t>
      </w:r>
    </w:p>
    <w:p w14:paraId="3003724C" w14:textId="0ABA8988" w:rsidR="006C21C2" w:rsidRPr="00670B65" w:rsidRDefault="006C21C2" w:rsidP="00FE73CA">
      <w:pPr>
        <w:keepNext/>
        <w:rPr>
          <w:b/>
          <w:szCs w:val="22"/>
        </w:rPr>
      </w:pPr>
    </w:p>
    <w:p w14:paraId="0F448C67" w14:textId="77777777" w:rsidR="006C21C2" w:rsidRPr="00670B65" w:rsidRDefault="006C21C2" w:rsidP="00FE73CA">
      <w:pPr>
        <w:numPr>
          <w:ilvl w:val="0"/>
          <w:numId w:val="21"/>
        </w:numPr>
        <w:ind w:left="540" w:hanging="540"/>
        <w:rPr>
          <w:szCs w:val="22"/>
        </w:rPr>
      </w:pPr>
      <w:r w:rsidRPr="00670B65">
        <w:rPr>
          <w:szCs w:val="22"/>
        </w:rPr>
        <w:t>Émelygés, hányás, hasi fájdalmak, légzési nehézségek, súlyos izomgyengeség a lábakban és a karokban, mivel ezek a tünetek a vérplazma emelkedett tejsavszintjét jelezhetik.</w:t>
      </w:r>
    </w:p>
    <w:p w14:paraId="53CB0723" w14:textId="77777777" w:rsidR="006C21C2" w:rsidRPr="00670B65" w:rsidRDefault="006C21C2" w:rsidP="00FE73CA">
      <w:pPr>
        <w:numPr>
          <w:ilvl w:val="0"/>
          <w:numId w:val="21"/>
        </w:numPr>
        <w:ind w:left="567" w:hanging="567"/>
        <w:rPr>
          <w:szCs w:val="22"/>
        </w:rPr>
      </w:pPr>
      <w:r w:rsidRPr="00670B65">
        <w:rPr>
          <w:szCs w:val="22"/>
        </w:rPr>
        <w:lastRenderedPageBreak/>
        <w:t>Szomjúság, gyakori vizeletürítés, homályos látás, illetve testtömeg-csökkenés, mert ez emelkedett vércukorszintet jelezhet.</w:t>
      </w:r>
    </w:p>
    <w:p w14:paraId="2EDD9AA4" w14:textId="77777777" w:rsidR="006C21C2" w:rsidRPr="00670B65" w:rsidRDefault="006C21C2" w:rsidP="00FE73CA">
      <w:pPr>
        <w:numPr>
          <w:ilvl w:val="0"/>
          <w:numId w:val="21"/>
        </w:numPr>
        <w:ind w:left="567" w:hanging="567"/>
        <w:rPr>
          <w:szCs w:val="22"/>
        </w:rPr>
      </w:pPr>
      <w:r w:rsidRPr="00670B65">
        <w:rPr>
          <w:szCs w:val="22"/>
        </w:rPr>
        <w:t>Émelygés, hányás, hasi fájdalmak, mivel a trigliceridek (vérzsírok) szintjének jelentős emelkedése a hasnyálmirigy-gyulladás (pankreatitisz) kockázati tényezője, és e tünetek erre a kórállapotra utalhatnak.</w:t>
      </w:r>
    </w:p>
    <w:p w14:paraId="4DD09460" w14:textId="77777777" w:rsidR="001F49D9" w:rsidRPr="00670B65" w:rsidRDefault="00C309F3" w:rsidP="00FE73CA">
      <w:pPr>
        <w:numPr>
          <w:ilvl w:val="0"/>
          <w:numId w:val="21"/>
        </w:numPr>
        <w:ind w:left="567" w:hanging="567"/>
        <w:rPr>
          <w:szCs w:val="22"/>
        </w:rPr>
      </w:pPr>
      <w:r w:rsidRPr="00670B65">
        <w:rPr>
          <w:szCs w:val="22"/>
        </w:rPr>
        <w:t>Egyes, előrehaladott HIV-fertőzésben szenvedő beteg</w:t>
      </w:r>
      <w:r w:rsidR="001F49D9" w:rsidRPr="00670B65">
        <w:rPr>
          <w:szCs w:val="22"/>
        </w:rPr>
        <w:t>ek</w:t>
      </w:r>
      <w:r w:rsidRPr="00670B65">
        <w:rPr>
          <w:szCs w:val="22"/>
        </w:rPr>
        <w:t>nél, aki</w:t>
      </w:r>
      <w:r w:rsidR="001F49D9" w:rsidRPr="00670B65">
        <w:rPr>
          <w:szCs w:val="22"/>
        </w:rPr>
        <w:t>k</w:t>
      </w:r>
      <w:r w:rsidRPr="00670B65">
        <w:rPr>
          <w:szCs w:val="22"/>
        </w:rPr>
        <w:t>nek korábban opportunista fertőzése volt, röviddel a HIV-ellenes kezelés megkezdése után a korábbi fertőzések jelei és gyulladásos tünetei jelenhetnek meg. Feltételezések szerint ezek a tünetek az immunválasz erősödésének a következményei, amely képessé teszi a szervezetet arra, hogy felvegye a küzdelmet olyan fertőzések ellen, amelyek nyilvánvaló tünetek nélkül zajlottak le.</w:t>
      </w:r>
    </w:p>
    <w:p w14:paraId="55D9153E" w14:textId="77777777" w:rsidR="00976742" w:rsidRPr="00670B65" w:rsidRDefault="00E27992" w:rsidP="00FE73CA">
      <w:pPr>
        <w:ind w:left="567"/>
        <w:rPr>
          <w:szCs w:val="22"/>
        </w:rPr>
      </w:pPr>
      <w:r w:rsidRPr="00670B65">
        <w:rPr>
          <w:szCs w:val="22"/>
        </w:rPr>
        <w:t>Az opportunista fertőzések mellett autoimmun betegségek (olyan állapot, amely akkor fordul elő, amikor az immunrendszer megtámadja a test egészséges szöveteit) is előfordulhatnak, miután elkezd gyógyszereket szedni a HIV</w:t>
      </w:r>
      <w:r w:rsidRPr="00670B65">
        <w:rPr>
          <w:szCs w:val="22"/>
        </w:rPr>
        <w:noBreakHyphen/>
        <w:t>fertőzésének kezelésére. Az autoimmun betegségek a kezelés megkezdését követően több hónappal is jelentkezhetnek</w:t>
      </w:r>
      <w:r w:rsidR="00976742" w:rsidRPr="00670B65">
        <w:rPr>
          <w:szCs w:val="22"/>
        </w:rPr>
        <w:t>.</w:t>
      </w:r>
    </w:p>
    <w:p w14:paraId="15A38D9A" w14:textId="0A6E7D2B" w:rsidR="00E27992" w:rsidRPr="00670B65" w:rsidRDefault="00E27992" w:rsidP="00FE73CA">
      <w:pPr>
        <w:ind w:left="562"/>
        <w:rPr>
          <w:szCs w:val="22"/>
        </w:rPr>
      </w:pPr>
      <w:r w:rsidRPr="00670B65">
        <w:rPr>
          <w:szCs w:val="22"/>
        </w:rPr>
        <w:t xml:space="preserve">Ha bármilyen fertőzésre utaló tünetet, vagy más tünetet észlel </w:t>
      </w:r>
      <w:r w:rsidR="001F49D9" w:rsidRPr="00670B65">
        <w:rPr>
          <w:szCs w:val="22"/>
        </w:rPr>
        <w:t xml:space="preserve">– </w:t>
      </w:r>
      <w:r w:rsidRPr="00670B65">
        <w:rPr>
          <w:szCs w:val="22"/>
        </w:rPr>
        <w:t>például izomgyengeség</w:t>
      </w:r>
      <w:r w:rsidR="001F49D9" w:rsidRPr="00670B65">
        <w:rPr>
          <w:szCs w:val="22"/>
        </w:rPr>
        <w:t>et</w:t>
      </w:r>
      <w:r w:rsidRPr="00670B65">
        <w:rPr>
          <w:szCs w:val="22"/>
        </w:rPr>
        <w:t>, a kezekben és lábfejekben kezdődő, és a törzs irányába felfelé haladó gyengeség</w:t>
      </w:r>
      <w:r w:rsidR="001F49D9" w:rsidRPr="00670B65">
        <w:rPr>
          <w:szCs w:val="22"/>
        </w:rPr>
        <w:t>et</w:t>
      </w:r>
      <w:r w:rsidRPr="00670B65">
        <w:rPr>
          <w:szCs w:val="22"/>
        </w:rPr>
        <w:t>, szívdobogásérzés</w:t>
      </w:r>
      <w:r w:rsidR="001F49D9" w:rsidRPr="00670B65">
        <w:rPr>
          <w:szCs w:val="22"/>
        </w:rPr>
        <w:t>t</w:t>
      </w:r>
      <w:r w:rsidRPr="00670B65">
        <w:rPr>
          <w:szCs w:val="22"/>
        </w:rPr>
        <w:t>, remegés</w:t>
      </w:r>
      <w:r w:rsidR="001F49D9" w:rsidRPr="00670B65">
        <w:rPr>
          <w:szCs w:val="22"/>
        </w:rPr>
        <w:t>t</w:t>
      </w:r>
      <w:r w:rsidRPr="00670B65">
        <w:rPr>
          <w:szCs w:val="22"/>
        </w:rPr>
        <w:t xml:space="preserve"> vagy túlzott aktivitás</w:t>
      </w:r>
      <w:r w:rsidR="001F49D9" w:rsidRPr="00670B65">
        <w:rPr>
          <w:szCs w:val="22"/>
        </w:rPr>
        <w:t>t –</w:t>
      </w:r>
      <w:r w:rsidRPr="00670B65">
        <w:rPr>
          <w:szCs w:val="22"/>
        </w:rPr>
        <w:t>, kérjük, azonnal tájékoztassa kezelőorvosát, hogy megkapja a szükséges kezelést.</w:t>
      </w:r>
    </w:p>
    <w:p w14:paraId="3E7C0EBC" w14:textId="77777777" w:rsidR="006C21C2" w:rsidRPr="00670B65" w:rsidRDefault="006C21C2" w:rsidP="00FE73CA">
      <w:pPr>
        <w:numPr>
          <w:ilvl w:val="0"/>
          <w:numId w:val="21"/>
        </w:numPr>
        <w:ind w:left="567" w:hanging="567"/>
        <w:rPr>
          <w:szCs w:val="22"/>
        </w:rPr>
      </w:pPr>
      <w:r w:rsidRPr="00670B65">
        <w:rPr>
          <w:b/>
          <w:szCs w:val="22"/>
        </w:rPr>
        <w:t>Ízületi merevség és fájdalmak</w:t>
      </w:r>
      <w:r w:rsidRPr="00670B65">
        <w:rPr>
          <w:szCs w:val="22"/>
        </w:rPr>
        <w:t xml:space="preserve"> (különösen a csípő, a térd és a váll esetén), valamint mozgási nehézségek, mivel az e gyógyszereket szedő egyes betegeknél a csont vérellátásának elvesztése által okozott csontszövet-pusztulásos csontbetegség (oszteonekrózis) alakulhat ki. Egyebek mellett a kombinált retrovírus</w:t>
      </w:r>
      <w:r w:rsidRPr="00670B65">
        <w:rPr>
          <w:szCs w:val="22"/>
        </w:rPr>
        <w:noBreakHyphen/>
        <w:t>ellenes kezelés időtartama, a kortikoszteroidok használata, az alkoholfogyasztás, az immunrendszer működésének súlyos mértékű elnyomása (immunoszuppresszió), a nagyobb testtömegindex tartozhat a betegség kialakulásának kockázati tényezői közé.</w:t>
      </w:r>
    </w:p>
    <w:p w14:paraId="384E0835" w14:textId="3765D8CD" w:rsidR="006C21C2" w:rsidRPr="00670B65" w:rsidRDefault="006C21C2" w:rsidP="00FE73CA">
      <w:pPr>
        <w:keepNext/>
        <w:numPr>
          <w:ilvl w:val="0"/>
          <w:numId w:val="21"/>
        </w:numPr>
        <w:ind w:left="567" w:hanging="567"/>
        <w:rPr>
          <w:szCs w:val="22"/>
        </w:rPr>
      </w:pPr>
      <w:r w:rsidRPr="00670B65">
        <w:rPr>
          <w:b/>
          <w:szCs w:val="22"/>
        </w:rPr>
        <w:t xml:space="preserve">Izomfájdalom, </w:t>
      </w:r>
      <w:r w:rsidR="006B4231" w:rsidRPr="00670B65">
        <w:rPr>
          <w:bCs/>
          <w:szCs w:val="22"/>
        </w:rPr>
        <w:t>izom</w:t>
      </w:r>
      <w:r w:rsidRPr="00670B65">
        <w:rPr>
          <w:bCs/>
          <w:szCs w:val="22"/>
        </w:rPr>
        <w:t>érzékenység</w:t>
      </w:r>
      <w:r w:rsidRPr="00670B65">
        <w:rPr>
          <w:szCs w:val="22"/>
        </w:rPr>
        <w:t xml:space="preserve">, illetve </w:t>
      </w:r>
      <w:r w:rsidR="006B4231" w:rsidRPr="00670B65">
        <w:rPr>
          <w:szCs w:val="22"/>
        </w:rPr>
        <w:t>izom</w:t>
      </w:r>
      <w:r w:rsidRPr="00670B65">
        <w:rPr>
          <w:szCs w:val="22"/>
        </w:rPr>
        <w:t>gyengeség, különösen e gyógyszerek kombinációja esetén. Ritkán ezen izom-rendellenességek súlyosak voltak.</w:t>
      </w:r>
    </w:p>
    <w:p w14:paraId="249D9ECA" w14:textId="4BC4887B" w:rsidR="00A25268" w:rsidRPr="00670B65" w:rsidRDefault="00A25268" w:rsidP="00FE73CA">
      <w:pPr>
        <w:numPr>
          <w:ilvl w:val="0"/>
          <w:numId w:val="21"/>
        </w:numPr>
        <w:ind w:left="567" w:hanging="567"/>
        <w:rPr>
          <w:szCs w:val="22"/>
        </w:rPr>
      </w:pPr>
      <w:r w:rsidRPr="00670B65">
        <w:rPr>
          <w:szCs w:val="22"/>
        </w:rPr>
        <w:t xml:space="preserve">Szédülés, ájulásérzet, ájulás, illetve rendellenes szívverés érzése. A </w:t>
      </w:r>
      <w:r w:rsidR="008F2C1A" w:rsidRPr="00670B65">
        <w:rPr>
          <w:szCs w:val="22"/>
        </w:rPr>
        <w:t>l</w:t>
      </w:r>
      <w:r w:rsidR="003B31F1" w:rsidRPr="00670B65">
        <w:rPr>
          <w:szCs w:val="22"/>
        </w:rPr>
        <w:t>opinavir/ritonavir</w:t>
      </w:r>
      <w:r w:rsidRPr="00670B65">
        <w:rPr>
          <w:szCs w:val="22"/>
        </w:rPr>
        <w:t xml:space="preserve"> változásokat idézhet elő az Ön szívritmusában és szívének elektromos működésében. Ezek a változások észlelhetők az elektrokardiogramon (E</w:t>
      </w:r>
      <w:r w:rsidR="00DF4626" w:rsidRPr="00670B65">
        <w:rPr>
          <w:szCs w:val="22"/>
        </w:rPr>
        <w:t>K</w:t>
      </w:r>
      <w:r w:rsidRPr="00670B65">
        <w:rPr>
          <w:szCs w:val="22"/>
        </w:rPr>
        <w:t>G-n).</w:t>
      </w:r>
    </w:p>
    <w:p w14:paraId="4DE17470" w14:textId="77777777" w:rsidR="006C21C2" w:rsidRPr="00670B65" w:rsidRDefault="006C21C2" w:rsidP="00FE73CA">
      <w:pPr>
        <w:rPr>
          <w:szCs w:val="22"/>
        </w:rPr>
      </w:pPr>
    </w:p>
    <w:p w14:paraId="5D3CCA59" w14:textId="600FB86F" w:rsidR="006C21C2" w:rsidRPr="00670B65" w:rsidRDefault="004F74B3" w:rsidP="00FE73CA">
      <w:pPr>
        <w:keepNext/>
        <w:ind w:right="-2"/>
        <w:rPr>
          <w:b/>
          <w:bCs/>
          <w:szCs w:val="22"/>
        </w:rPr>
      </w:pPr>
      <w:r w:rsidRPr="00670B65">
        <w:rPr>
          <w:b/>
          <w:bCs/>
          <w:szCs w:val="22"/>
        </w:rPr>
        <w:t>E</w:t>
      </w:r>
      <w:r w:rsidR="006C21C2" w:rsidRPr="00670B65">
        <w:rPr>
          <w:b/>
          <w:bCs/>
          <w:szCs w:val="22"/>
        </w:rPr>
        <w:t>gyéb gyógyszerek</w:t>
      </w:r>
      <w:r w:rsidRPr="00670B65">
        <w:rPr>
          <w:b/>
          <w:bCs/>
          <w:szCs w:val="22"/>
        </w:rPr>
        <w:t xml:space="preserve"> és a </w:t>
      </w:r>
      <w:r w:rsidR="003B31F1" w:rsidRPr="00670B65">
        <w:rPr>
          <w:b/>
          <w:bCs/>
          <w:szCs w:val="22"/>
        </w:rPr>
        <w:t>Lopinavir/</w:t>
      </w:r>
      <w:r w:rsidR="008F2C1A" w:rsidRPr="00670B65">
        <w:rPr>
          <w:b/>
          <w:bCs/>
          <w:szCs w:val="22"/>
        </w:rPr>
        <w:t>R</w:t>
      </w:r>
      <w:r w:rsidR="003B31F1" w:rsidRPr="00670B65">
        <w:rPr>
          <w:b/>
          <w:bCs/>
          <w:szCs w:val="22"/>
        </w:rPr>
        <w:t>itonavir</w:t>
      </w:r>
      <w:r w:rsidR="008F2C1A" w:rsidRPr="00670B65">
        <w:rPr>
          <w:b/>
          <w:bCs/>
          <w:szCs w:val="22"/>
        </w:rPr>
        <w:t xml:space="preserve"> </w:t>
      </w:r>
      <w:r w:rsidR="00570F04">
        <w:rPr>
          <w:b/>
          <w:bCs/>
          <w:szCs w:val="22"/>
        </w:rPr>
        <w:t>Viatris</w:t>
      </w:r>
    </w:p>
    <w:p w14:paraId="002B9420" w14:textId="77777777" w:rsidR="006C21C2" w:rsidRPr="00670B65" w:rsidRDefault="006C21C2" w:rsidP="00FE73CA"/>
    <w:p w14:paraId="22DE304C" w14:textId="2141BB2B" w:rsidR="006C21C2" w:rsidRPr="00670B65" w:rsidRDefault="005616E2" w:rsidP="00FE73CA">
      <w:pPr>
        <w:rPr>
          <w:bCs/>
        </w:rPr>
      </w:pPr>
      <w:r w:rsidRPr="00670B65">
        <w:rPr>
          <w:b/>
        </w:rPr>
        <w:t>T</w:t>
      </w:r>
      <w:r w:rsidR="004F74B3" w:rsidRPr="00670B65">
        <w:rPr>
          <w:b/>
        </w:rPr>
        <w:t>ájékoztassa kezelőorvosát vagy gyóg</w:t>
      </w:r>
      <w:r w:rsidR="008F2C1A" w:rsidRPr="00670B65">
        <w:rPr>
          <w:b/>
        </w:rPr>
        <w:t>y</w:t>
      </w:r>
      <w:r w:rsidR="004F74B3" w:rsidRPr="00670B65">
        <w:rPr>
          <w:b/>
        </w:rPr>
        <w:t xml:space="preserve">szerészét </w:t>
      </w:r>
      <w:r w:rsidR="00803BD5" w:rsidRPr="00670B65">
        <w:rPr>
          <w:b/>
          <w:bCs/>
          <w:szCs w:val="22"/>
        </w:rPr>
        <w:t xml:space="preserve">az Ön vagy gyermeke által </w:t>
      </w:r>
      <w:r w:rsidR="004F74B3" w:rsidRPr="00670B65">
        <w:rPr>
          <w:b/>
        </w:rPr>
        <w:t>jelenleg vagy nemrégiben szedett, valamint szedni tervezett egyéb gyógyszereiről.</w:t>
      </w:r>
    </w:p>
    <w:p w14:paraId="40EF8E94" w14:textId="611D62F3" w:rsidR="006C21C2" w:rsidRPr="00670B65" w:rsidRDefault="00783DFF" w:rsidP="00FE73CA">
      <w:pPr>
        <w:pStyle w:val="ListParagraph"/>
        <w:numPr>
          <w:ilvl w:val="0"/>
          <w:numId w:val="79"/>
        </w:numPr>
        <w:ind w:left="567" w:hanging="567"/>
      </w:pPr>
      <w:r w:rsidRPr="00670B65">
        <w:t>a</w:t>
      </w:r>
      <w:r w:rsidR="006C21C2" w:rsidRPr="00670B65">
        <w:t>ntibiotikumok (pl. rifabutin, rifampicin, klaritromicin);</w:t>
      </w:r>
    </w:p>
    <w:p w14:paraId="413DAA1E" w14:textId="5D672C61" w:rsidR="006C21C2" w:rsidRPr="00670B65" w:rsidRDefault="00783DFF" w:rsidP="00FE73CA">
      <w:pPr>
        <w:pStyle w:val="ListParagraph"/>
        <w:numPr>
          <w:ilvl w:val="0"/>
          <w:numId w:val="79"/>
        </w:numPr>
        <w:ind w:left="567" w:hanging="567"/>
      </w:pPr>
      <w:r w:rsidRPr="00670B65">
        <w:t>r</w:t>
      </w:r>
      <w:r w:rsidR="006C21C2" w:rsidRPr="00670B65">
        <w:t>osszindulatú daganatok elleni szerek (</w:t>
      </w:r>
      <w:r w:rsidR="003619AC" w:rsidRPr="00670B65">
        <w:rPr>
          <w:bCs/>
          <w:szCs w:val="22"/>
        </w:rPr>
        <w:t xml:space="preserve">pl. </w:t>
      </w:r>
      <w:r w:rsidR="002F3693" w:rsidRPr="00670B65">
        <w:rPr>
          <w:bCs/>
          <w:szCs w:val="22"/>
        </w:rPr>
        <w:t>abemaciklib,</w:t>
      </w:r>
      <w:r w:rsidR="003619AC" w:rsidRPr="00670B65">
        <w:rPr>
          <w:bCs/>
          <w:szCs w:val="22"/>
        </w:rPr>
        <w:t xml:space="preserve"> afatinib,</w:t>
      </w:r>
      <w:r w:rsidR="002F3693" w:rsidRPr="00670B65">
        <w:rPr>
          <w:bCs/>
          <w:szCs w:val="22"/>
        </w:rPr>
        <w:t xml:space="preserve"> apalutamid, </w:t>
      </w:r>
      <w:r w:rsidR="003619AC" w:rsidRPr="00670B65">
        <w:rPr>
          <w:bCs/>
          <w:szCs w:val="22"/>
        </w:rPr>
        <w:t>ceritinib,</w:t>
      </w:r>
      <w:r w:rsidR="002F3693" w:rsidRPr="00670B65">
        <w:rPr>
          <w:bCs/>
          <w:szCs w:val="22"/>
        </w:rPr>
        <w:t xml:space="preserve"> enkorafenib,</w:t>
      </w:r>
      <w:r w:rsidR="00092E14" w:rsidRPr="00670B65">
        <w:rPr>
          <w:bCs/>
          <w:szCs w:val="22"/>
        </w:rPr>
        <w:t xml:space="preserve"> </w:t>
      </w:r>
      <w:r w:rsidR="00972296" w:rsidRPr="00670B65">
        <w:rPr>
          <w:bCs/>
          <w:szCs w:val="22"/>
        </w:rPr>
        <w:t>ibrutinib,</w:t>
      </w:r>
      <w:r w:rsidR="003619AC" w:rsidRPr="00670B65">
        <w:rPr>
          <w:b/>
          <w:bCs/>
          <w:szCs w:val="22"/>
        </w:rPr>
        <w:t xml:space="preserve"> </w:t>
      </w:r>
      <w:r w:rsidR="00803BD5" w:rsidRPr="00670B65">
        <w:rPr>
          <w:bCs/>
          <w:szCs w:val="22"/>
        </w:rPr>
        <w:t>venetoklax</w:t>
      </w:r>
      <w:r w:rsidR="00803BD5" w:rsidRPr="00670B65">
        <w:t xml:space="preserve">, </w:t>
      </w:r>
      <w:r w:rsidR="006C21C2" w:rsidRPr="00670B65">
        <w:t xml:space="preserve">a legtöbb tirozin-kináz gátló, pl. a dazatinib és a nilotinib, valamint </w:t>
      </w:r>
      <w:r w:rsidR="00386BF5" w:rsidRPr="00670B65">
        <w:t xml:space="preserve">a </w:t>
      </w:r>
      <w:r w:rsidR="006C21C2" w:rsidRPr="00670B65">
        <w:t>vinkrisztin és a vinblasztin);</w:t>
      </w:r>
    </w:p>
    <w:p w14:paraId="75B41F61" w14:textId="188F2616" w:rsidR="00CF5F90" w:rsidRPr="00670B65" w:rsidRDefault="00783DFF" w:rsidP="00FE73CA">
      <w:pPr>
        <w:pStyle w:val="ListParagraph"/>
        <w:numPr>
          <w:ilvl w:val="0"/>
          <w:numId w:val="79"/>
        </w:numPr>
        <w:ind w:left="567" w:hanging="567"/>
      </w:pPr>
      <w:r w:rsidRPr="00670B65">
        <w:t>v</w:t>
      </w:r>
      <w:r w:rsidR="00CF5F90" w:rsidRPr="00670B65">
        <w:t>érh</w:t>
      </w:r>
      <w:r w:rsidR="00453C15" w:rsidRPr="00670B65">
        <w:t>í</w:t>
      </w:r>
      <w:r w:rsidR="00CF5F90" w:rsidRPr="00670B65">
        <w:t xml:space="preserve">gítók (pl. </w:t>
      </w:r>
      <w:r w:rsidR="00B73C7E" w:rsidRPr="00670B65">
        <w:t>dabigatrán</w:t>
      </w:r>
      <w:r w:rsidR="00A620CC" w:rsidRPr="00670B65">
        <w:t xml:space="preserve"> </w:t>
      </w:r>
      <w:r w:rsidR="00B73C7E" w:rsidRPr="00670B65">
        <w:t>etexilát, edoxabán</w:t>
      </w:r>
      <w:r w:rsidR="00CF5F90" w:rsidRPr="00670B65">
        <w:t>, rivaroxabán</w:t>
      </w:r>
      <w:r w:rsidR="003619AC" w:rsidRPr="00670B65">
        <w:t xml:space="preserve">, </w:t>
      </w:r>
      <w:r w:rsidR="003619AC" w:rsidRPr="00670B65">
        <w:rPr>
          <w:bCs/>
          <w:szCs w:val="22"/>
        </w:rPr>
        <w:t>vorapaxár</w:t>
      </w:r>
      <w:r w:rsidR="00B73C7E" w:rsidRPr="00670B65">
        <w:rPr>
          <w:bCs/>
          <w:szCs w:val="22"/>
        </w:rPr>
        <w:t xml:space="preserve"> és warfarin</w:t>
      </w:r>
      <w:r w:rsidR="00CF5F90" w:rsidRPr="00670B65">
        <w:t>);</w:t>
      </w:r>
    </w:p>
    <w:p w14:paraId="1A24CE51" w14:textId="56206C2F" w:rsidR="006C21C2" w:rsidRPr="00670B65" w:rsidRDefault="00783DFF" w:rsidP="00FE73CA">
      <w:pPr>
        <w:pStyle w:val="ListParagraph"/>
        <w:numPr>
          <w:ilvl w:val="0"/>
          <w:numId w:val="79"/>
        </w:numPr>
        <w:ind w:left="567" w:hanging="567"/>
      </w:pPr>
      <w:r w:rsidRPr="00670B65">
        <w:t>d</w:t>
      </w:r>
      <w:r w:rsidR="006C21C2" w:rsidRPr="00670B65">
        <w:t>epresszió-ellenes gyógyszerek (pl. trazodon, buproprion);</w:t>
      </w:r>
    </w:p>
    <w:p w14:paraId="110BB97E" w14:textId="34E318E6" w:rsidR="006C21C2" w:rsidRPr="00670B65" w:rsidRDefault="00783DFF" w:rsidP="00FE73CA">
      <w:pPr>
        <w:pStyle w:val="ListParagraph"/>
        <w:numPr>
          <w:ilvl w:val="0"/>
          <w:numId w:val="79"/>
        </w:numPr>
        <w:ind w:left="567" w:hanging="567"/>
      </w:pPr>
      <w:r w:rsidRPr="00670B65">
        <w:t>e</w:t>
      </w:r>
      <w:r w:rsidR="006C21C2" w:rsidRPr="00670B65">
        <w:t>pilepszia elleni gyógyszerek (pl. karbamazepin, fenitoin, fenobarbitál</w:t>
      </w:r>
      <w:r w:rsidR="001F528A" w:rsidRPr="00670B65">
        <w:t>, lamotrigin és valproát</w:t>
      </w:r>
      <w:r w:rsidR="006C21C2" w:rsidRPr="00670B65">
        <w:t>);</w:t>
      </w:r>
    </w:p>
    <w:p w14:paraId="09D7D5DE" w14:textId="073EF085" w:rsidR="006C21C2" w:rsidRPr="00670B65" w:rsidRDefault="00783DFF" w:rsidP="00FE73CA">
      <w:pPr>
        <w:pStyle w:val="ListParagraph"/>
        <w:numPr>
          <w:ilvl w:val="0"/>
          <w:numId w:val="79"/>
        </w:numPr>
        <w:ind w:left="567" w:hanging="567"/>
      </w:pPr>
      <w:r w:rsidRPr="00670B65">
        <w:t>g</w:t>
      </w:r>
      <w:r w:rsidR="006C21C2" w:rsidRPr="00670B65">
        <w:t>ombaellenes gyógyszerek (pl. ketokonazol, itrakonazol, vorikonazol);</w:t>
      </w:r>
    </w:p>
    <w:p w14:paraId="383456E1" w14:textId="28BBEEC1" w:rsidR="0038164D" w:rsidRPr="00670B65" w:rsidRDefault="00783DFF" w:rsidP="00FE73CA">
      <w:pPr>
        <w:pStyle w:val="ListParagraph"/>
        <w:numPr>
          <w:ilvl w:val="0"/>
          <w:numId w:val="79"/>
        </w:numPr>
        <w:ind w:left="567" w:hanging="567"/>
      </w:pPr>
      <w:r w:rsidRPr="00670B65">
        <w:t>k</w:t>
      </w:r>
      <w:r w:rsidR="003A7244" w:rsidRPr="00670B65">
        <w:t>öszvény elleni gyógyszerek (pl. kol</w:t>
      </w:r>
      <w:r w:rsidR="00BB359E" w:rsidRPr="00670B65">
        <w:t>c</w:t>
      </w:r>
      <w:r w:rsidR="003A7244" w:rsidRPr="00670B65">
        <w:t>hicin)</w:t>
      </w:r>
      <w:r w:rsidR="003619AC" w:rsidRPr="00670B65">
        <w:t xml:space="preserve">. </w:t>
      </w:r>
      <w:r w:rsidR="003619AC" w:rsidRPr="00670B65">
        <w:rPr>
          <w:szCs w:val="22"/>
        </w:rPr>
        <w:t xml:space="preserve">Nem szedheti a Lopinavir/Ritonavir </w:t>
      </w:r>
      <w:r w:rsidR="00570F04">
        <w:rPr>
          <w:szCs w:val="22"/>
        </w:rPr>
        <w:t>Viatris</w:t>
      </w:r>
      <w:r w:rsidR="003619AC" w:rsidRPr="00670B65">
        <w:rPr>
          <w:szCs w:val="22"/>
        </w:rPr>
        <w:t>t kolchicinnel, ha Önnek vese- és/vagy májproblémái vannak (lásd még a „</w:t>
      </w:r>
      <w:r w:rsidR="003619AC" w:rsidRPr="00670B65">
        <w:rPr>
          <w:b/>
          <w:bCs/>
          <w:szCs w:val="22"/>
        </w:rPr>
        <w:t xml:space="preserve">Ne alkalmazza a Lopinavir/Ritonavir </w:t>
      </w:r>
      <w:r w:rsidR="00570F04">
        <w:rPr>
          <w:b/>
          <w:bCs/>
          <w:szCs w:val="22"/>
        </w:rPr>
        <w:t>Viatris</w:t>
      </w:r>
      <w:r w:rsidR="003619AC" w:rsidRPr="00670B65">
        <w:rPr>
          <w:b/>
          <w:bCs/>
          <w:szCs w:val="22"/>
        </w:rPr>
        <w:t>t</w:t>
      </w:r>
      <w:r w:rsidR="003619AC" w:rsidRPr="00670B65">
        <w:rPr>
          <w:szCs w:val="22"/>
        </w:rPr>
        <w:t>” pontot, feljebb)</w:t>
      </w:r>
      <w:r w:rsidR="003619AC" w:rsidRPr="00670B65">
        <w:rPr>
          <w:bCs/>
          <w:szCs w:val="22"/>
        </w:rPr>
        <w:t>;</w:t>
      </w:r>
    </w:p>
    <w:p w14:paraId="4AF5B62D" w14:textId="084C2A7A" w:rsidR="009A2470" w:rsidRPr="00670B65" w:rsidRDefault="00783DFF" w:rsidP="00FE73CA">
      <w:pPr>
        <w:pStyle w:val="ListParagraph"/>
        <w:numPr>
          <w:ilvl w:val="0"/>
          <w:numId w:val="79"/>
        </w:numPr>
        <w:ind w:left="567" w:hanging="567"/>
      </w:pPr>
      <w:r w:rsidRPr="00670B65">
        <w:t>t</w:t>
      </w:r>
      <w:r w:rsidR="009A2470" w:rsidRPr="00670B65">
        <w:t>uberkulózis elleni gyógyszer (bedakvilin</w:t>
      </w:r>
      <w:r w:rsidR="00D83C84" w:rsidRPr="00670B65">
        <w:t>, delamanid</w:t>
      </w:r>
      <w:r w:rsidR="009A2470" w:rsidRPr="00670B65">
        <w:t>);</w:t>
      </w:r>
    </w:p>
    <w:p w14:paraId="4F5ABE47" w14:textId="2688A9FD" w:rsidR="004F2E7C" w:rsidRPr="00670B65" w:rsidRDefault="00DD57C7" w:rsidP="00FE73CA">
      <w:pPr>
        <w:pStyle w:val="ListParagraph"/>
        <w:numPr>
          <w:ilvl w:val="0"/>
          <w:numId w:val="79"/>
        </w:numPr>
        <w:ind w:left="567" w:hanging="567"/>
      </w:pPr>
      <w:r w:rsidRPr="00670B65">
        <w:t>v</w:t>
      </w:r>
      <w:r w:rsidR="009C27BC" w:rsidRPr="00670B65">
        <w:t>írusellenes</w:t>
      </w:r>
      <w:r w:rsidR="004F2E7C" w:rsidRPr="00670B65">
        <w:t xml:space="preserve"> gyógyszer, amelyet felnőtteknél alkalmaznak krónikus hepatitisz C (idült C-típusú májgyulladás, HCV) kezelésére (pl.</w:t>
      </w:r>
      <w:r w:rsidR="002F3693" w:rsidRPr="00670B65">
        <w:t xml:space="preserve"> glecaprevir/pibrentaszvir</w:t>
      </w:r>
      <w:r w:rsidR="004F2E7C" w:rsidRPr="00670B65">
        <w:t xml:space="preserve"> és </w:t>
      </w:r>
      <w:r w:rsidR="00B14C7E" w:rsidRPr="00670B65">
        <w:t>szofoszbuvir/velpataszvir/voxilaprevir</w:t>
      </w:r>
      <w:r w:rsidR="004F2E7C" w:rsidRPr="00670B65">
        <w:t>);</w:t>
      </w:r>
    </w:p>
    <w:p w14:paraId="67429324" w14:textId="261B4EA6" w:rsidR="003A7244" w:rsidRPr="00670B65" w:rsidRDefault="00783DFF" w:rsidP="00FE73CA">
      <w:pPr>
        <w:pStyle w:val="ListParagraph"/>
        <w:numPr>
          <w:ilvl w:val="0"/>
          <w:numId w:val="79"/>
        </w:numPr>
        <w:ind w:left="567" w:hanging="567"/>
      </w:pPr>
      <w:r w:rsidRPr="00670B65">
        <w:t>m</w:t>
      </w:r>
      <w:r w:rsidR="003A7244" w:rsidRPr="00670B65">
        <w:t>erevedési zavarok (erektilis diszfunkció) gyógyszerei (pl. szildenafil és tadalafil);</w:t>
      </w:r>
    </w:p>
    <w:p w14:paraId="0013B4C2" w14:textId="00A50EA6" w:rsidR="003A7244" w:rsidRPr="00670B65" w:rsidRDefault="00783DFF" w:rsidP="00FE73CA">
      <w:pPr>
        <w:pStyle w:val="ListParagraph"/>
        <w:numPr>
          <w:ilvl w:val="0"/>
          <w:numId w:val="79"/>
        </w:numPr>
        <w:ind w:left="567" w:hanging="567"/>
      </w:pPr>
      <w:r w:rsidRPr="00670B65">
        <w:t>c</w:t>
      </w:r>
      <w:r w:rsidR="003A7244" w:rsidRPr="00670B65">
        <w:t>sont- és ízületi fertőzések (pl. csontvelőgyulladás) hosszú távú kezelésére használt fuzidinsav;</w:t>
      </w:r>
    </w:p>
    <w:p w14:paraId="0F0A2071" w14:textId="572FAFB3" w:rsidR="003A7244" w:rsidRPr="00670B65" w:rsidRDefault="00783DFF" w:rsidP="00FE73CA">
      <w:pPr>
        <w:pStyle w:val="ListParagraph"/>
        <w:numPr>
          <w:ilvl w:val="0"/>
          <w:numId w:val="79"/>
        </w:numPr>
        <w:ind w:left="567" w:hanging="567"/>
      </w:pPr>
      <w:r w:rsidRPr="00670B65">
        <w:t>s</w:t>
      </w:r>
      <w:r w:rsidR="003A7244" w:rsidRPr="00670B65">
        <w:t>zívgyógyszerek, köztük:</w:t>
      </w:r>
    </w:p>
    <w:p w14:paraId="128B37BE" w14:textId="5B74451C" w:rsidR="003A7244" w:rsidRPr="00670B65" w:rsidRDefault="00783DFF" w:rsidP="00FE73CA">
      <w:pPr>
        <w:pStyle w:val="ListParagraph"/>
        <w:numPr>
          <w:ilvl w:val="0"/>
          <w:numId w:val="79"/>
        </w:numPr>
        <w:ind w:left="1134" w:hanging="567"/>
      </w:pPr>
      <w:r w:rsidRPr="00670B65">
        <w:t>d</w:t>
      </w:r>
      <w:r w:rsidR="003A7244" w:rsidRPr="00670B65">
        <w:t>igoxin;</w:t>
      </w:r>
    </w:p>
    <w:p w14:paraId="01E626FF" w14:textId="168C3BBC" w:rsidR="003A7244" w:rsidRPr="00670B65" w:rsidRDefault="00783DFF" w:rsidP="00FE73CA">
      <w:pPr>
        <w:pStyle w:val="ListParagraph"/>
        <w:numPr>
          <w:ilvl w:val="0"/>
          <w:numId w:val="79"/>
        </w:numPr>
        <w:ind w:left="1134" w:hanging="567"/>
      </w:pPr>
      <w:r w:rsidRPr="00670B65">
        <w:t>k</w:t>
      </w:r>
      <w:r w:rsidR="003A7244" w:rsidRPr="00670B65">
        <w:t>alciumcsatorna-gátlók (pl. felodipin, nifedipin, nikardipin);</w:t>
      </w:r>
    </w:p>
    <w:p w14:paraId="7572C40B" w14:textId="1CDC58BE" w:rsidR="003A7244" w:rsidRPr="00670B65" w:rsidRDefault="00783DFF" w:rsidP="00FE73CA">
      <w:pPr>
        <w:pStyle w:val="ListParagraph"/>
        <w:numPr>
          <w:ilvl w:val="0"/>
          <w:numId w:val="79"/>
        </w:numPr>
        <w:ind w:left="1134" w:hanging="567"/>
      </w:pPr>
      <w:r w:rsidRPr="00670B65">
        <w:t>s</w:t>
      </w:r>
      <w:r w:rsidR="003A7244" w:rsidRPr="00670B65">
        <w:t>zívritmuszavarok elleni gyógyszerek (pl. bepridil, szisztémás lidokain, kinidin);</w:t>
      </w:r>
    </w:p>
    <w:p w14:paraId="4ED7C59D" w14:textId="77777777" w:rsidR="00CF5F90" w:rsidRPr="00670B65" w:rsidRDefault="00CF5F90" w:rsidP="00FE73CA">
      <w:pPr>
        <w:pStyle w:val="ListParagraph"/>
        <w:numPr>
          <w:ilvl w:val="0"/>
          <w:numId w:val="80"/>
        </w:numPr>
        <w:ind w:left="567" w:hanging="567"/>
      </w:pPr>
      <w:r w:rsidRPr="00670B65">
        <w:lastRenderedPageBreak/>
        <w:t>HIV CCR5-antagonista (pl. maraviro</w:t>
      </w:r>
      <w:r w:rsidR="002957E3" w:rsidRPr="00670B65">
        <w:t>k</w:t>
      </w:r>
      <w:r w:rsidRPr="00670B65">
        <w:t>);</w:t>
      </w:r>
    </w:p>
    <w:p w14:paraId="46C4FADE" w14:textId="3E38077D" w:rsidR="00CF5F90" w:rsidRPr="00670B65" w:rsidRDefault="00CF5F90" w:rsidP="00FE73CA">
      <w:pPr>
        <w:pStyle w:val="ListParagraph"/>
        <w:numPr>
          <w:ilvl w:val="0"/>
          <w:numId w:val="80"/>
        </w:numPr>
        <w:ind w:left="567" w:hanging="567"/>
      </w:pPr>
      <w:r w:rsidRPr="00670B65">
        <w:t>HIV-1 integráz gátló (pl. raltegravir);</w:t>
      </w:r>
    </w:p>
    <w:p w14:paraId="0CD4BD28" w14:textId="32552302" w:rsidR="00605B6B" w:rsidRPr="00670B65" w:rsidRDefault="00605B6B" w:rsidP="00FE73CA">
      <w:pPr>
        <w:pStyle w:val="ListParagraph"/>
        <w:numPr>
          <w:ilvl w:val="0"/>
          <w:numId w:val="80"/>
        </w:numPr>
        <w:ind w:left="567" w:hanging="567"/>
      </w:pPr>
      <w:r w:rsidRPr="00670B65">
        <w:rPr>
          <w:szCs w:val="22"/>
        </w:rPr>
        <w:t>alacsony vérlemezkeszám kezelésére használt gyógyszerek (pl. fosztamatinib);</w:t>
      </w:r>
    </w:p>
    <w:p w14:paraId="06842619" w14:textId="17CEF792" w:rsidR="00972296" w:rsidRPr="00670B65" w:rsidRDefault="00972296" w:rsidP="00FE73CA">
      <w:pPr>
        <w:pStyle w:val="ListParagraph"/>
        <w:numPr>
          <w:ilvl w:val="0"/>
          <w:numId w:val="80"/>
        </w:numPr>
        <w:ind w:left="567" w:hanging="567"/>
      </w:pPr>
      <w:r w:rsidRPr="00670B65">
        <w:t>levotiroxin (pajzsmirigybetegségek kezelésére);</w:t>
      </w:r>
    </w:p>
    <w:p w14:paraId="0DD8E088" w14:textId="56DFE60E" w:rsidR="003A7244" w:rsidRPr="00670B65" w:rsidRDefault="00783DFF" w:rsidP="00FE73CA">
      <w:pPr>
        <w:pStyle w:val="ListParagraph"/>
        <w:numPr>
          <w:ilvl w:val="0"/>
          <w:numId w:val="80"/>
        </w:numPr>
        <w:ind w:left="567" w:hanging="567"/>
      </w:pPr>
      <w:r w:rsidRPr="00670B65">
        <w:rPr>
          <w:bCs/>
        </w:rPr>
        <w:t>v</w:t>
      </w:r>
      <w:r w:rsidR="003A7244" w:rsidRPr="00670B65">
        <w:rPr>
          <w:bCs/>
        </w:rPr>
        <w:t>érkoleszterinszint-csökkentő gyógyszerek (pl. atorvasztatin, lovasztatin, rozuvasztatin és szimvasztatin);</w:t>
      </w:r>
    </w:p>
    <w:p w14:paraId="542A78A1" w14:textId="134597CC" w:rsidR="003A7244" w:rsidRPr="00670B65" w:rsidRDefault="00783DFF" w:rsidP="00FE73CA">
      <w:pPr>
        <w:pStyle w:val="ListParagraph"/>
        <w:numPr>
          <w:ilvl w:val="0"/>
          <w:numId w:val="80"/>
        </w:numPr>
        <w:ind w:left="567" w:hanging="567"/>
      </w:pPr>
      <w:r w:rsidRPr="00670B65">
        <w:rPr>
          <w:bCs/>
        </w:rPr>
        <w:t>a</w:t>
      </w:r>
      <w:r w:rsidR="003A7244" w:rsidRPr="00670B65">
        <w:rPr>
          <w:bCs/>
        </w:rPr>
        <w:t>sztma és egyéb tüdőbetegségek, pl. idült obstruktív tüdőbetegség (COPD) kezelésére használt gyógyszerek (pl. szalmeterol);</w:t>
      </w:r>
    </w:p>
    <w:p w14:paraId="7C628D4E" w14:textId="260BEB8C" w:rsidR="003A7244" w:rsidRPr="00670B65" w:rsidRDefault="00783DFF" w:rsidP="00FE73CA">
      <w:pPr>
        <w:pStyle w:val="ListParagraph"/>
        <w:numPr>
          <w:ilvl w:val="0"/>
          <w:numId w:val="80"/>
        </w:numPr>
        <w:ind w:left="567" w:hanging="567"/>
      </w:pPr>
      <w:r w:rsidRPr="00670B65">
        <w:rPr>
          <w:bCs/>
        </w:rPr>
        <w:t>t</w:t>
      </w:r>
      <w:r w:rsidR="003A7244" w:rsidRPr="00670B65">
        <w:rPr>
          <w:bCs/>
        </w:rPr>
        <w:t xml:space="preserve">üdő verőerekben lévő magas vérnyomás kezelésére használt gyógyszerek (pl. boszentán, </w:t>
      </w:r>
      <w:r w:rsidR="005337F8" w:rsidRPr="00670B65">
        <w:rPr>
          <w:bCs/>
        </w:rPr>
        <w:t xml:space="preserve">riociguat, </w:t>
      </w:r>
      <w:r w:rsidR="003A7244" w:rsidRPr="00670B65">
        <w:rPr>
          <w:bCs/>
        </w:rPr>
        <w:t>szildenafil, tadalafil);</w:t>
      </w:r>
    </w:p>
    <w:p w14:paraId="6BD3DADA" w14:textId="11322C6D" w:rsidR="006C21C2" w:rsidRPr="00670B65" w:rsidRDefault="00783DFF" w:rsidP="00FE73CA">
      <w:pPr>
        <w:pStyle w:val="ListParagraph"/>
        <w:numPr>
          <w:ilvl w:val="0"/>
          <w:numId w:val="80"/>
        </w:numPr>
        <w:ind w:left="567" w:hanging="567"/>
      </w:pPr>
      <w:r w:rsidRPr="00670B65">
        <w:rPr>
          <w:bCs/>
        </w:rPr>
        <w:t>a</w:t>
      </w:r>
      <w:r w:rsidR="006C21C2" w:rsidRPr="00670B65">
        <w:rPr>
          <w:bCs/>
        </w:rPr>
        <w:t>z immunrendszer működését befolyásoló szerek (pl. ciklosporin, szirolimusz [rapamicin], takrolimusz);</w:t>
      </w:r>
    </w:p>
    <w:p w14:paraId="397FBE3A" w14:textId="4CDF0CDE" w:rsidR="006C75F4" w:rsidRPr="00670B65" w:rsidRDefault="00783DFF" w:rsidP="00FE73CA">
      <w:pPr>
        <w:pStyle w:val="ListParagraph"/>
        <w:numPr>
          <w:ilvl w:val="0"/>
          <w:numId w:val="80"/>
        </w:numPr>
        <w:ind w:left="567" w:hanging="567"/>
      </w:pPr>
      <w:r w:rsidRPr="00670B65">
        <w:rPr>
          <w:bCs/>
        </w:rPr>
        <w:t>a</w:t>
      </w:r>
      <w:r w:rsidR="006C75F4" w:rsidRPr="00670B65">
        <w:rPr>
          <w:bCs/>
        </w:rPr>
        <w:t xml:space="preserve"> dohányzásról való leszoktatáshoz használt gyógyszerek (pl. buproprion);</w:t>
      </w:r>
    </w:p>
    <w:p w14:paraId="74B19999" w14:textId="23FD6E20" w:rsidR="006C21C2" w:rsidRPr="00670B65" w:rsidRDefault="00783DFF" w:rsidP="00FE73CA">
      <w:pPr>
        <w:pStyle w:val="ListParagraph"/>
        <w:numPr>
          <w:ilvl w:val="0"/>
          <w:numId w:val="80"/>
        </w:numPr>
        <w:ind w:left="567" w:hanging="567"/>
      </w:pPr>
      <w:r w:rsidRPr="00670B65">
        <w:rPr>
          <w:bCs/>
        </w:rPr>
        <w:t>f</w:t>
      </w:r>
      <w:r w:rsidR="006C21C2" w:rsidRPr="00670B65">
        <w:rPr>
          <w:bCs/>
        </w:rPr>
        <w:t>ájdalomcsillapító gyógyszerek (pl. fentanil);</w:t>
      </w:r>
    </w:p>
    <w:p w14:paraId="5C5E7D50" w14:textId="4C76946C" w:rsidR="006C21C2" w:rsidRPr="00670B65" w:rsidRDefault="00783DFF" w:rsidP="00FE73CA">
      <w:pPr>
        <w:pStyle w:val="ListParagraph"/>
        <w:numPr>
          <w:ilvl w:val="0"/>
          <w:numId w:val="80"/>
        </w:numPr>
        <w:ind w:left="567" w:hanging="567"/>
      </w:pPr>
      <w:r w:rsidRPr="00670B65">
        <w:rPr>
          <w:bCs/>
        </w:rPr>
        <w:t>m</w:t>
      </w:r>
      <w:r w:rsidR="006C21C2" w:rsidRPr="00670B65">
        <w:rPr>
          <w:bCs/>
        </w:rPr>
        <w:t>orfinszerű gyógyszerek (pl. metadon);</w:t>
      </w:r>
    </w:p>
    <w:p w14:paraId="2FFA5449" w14:textId="7C28C20E" w:rsidR="006C21C2" w:rsidRPr="00670B65" w:rsidRDefault="00783DFF" w:rsidP="00FE73CA">
      <w:pPr>
        <w:pStyle w:val="ListParagraph"/>
        <w:numPr>
          <w:ilvl w:val="0"/>
          <w:numId w:val="80"/>
        </w:numPr>
        <w:ind w:left="567" w:hanging="567"/>
      </w:pPr>
      <w:r w:rsidRPr="00670B65">
        <w:rPr>
          <w:bCs/>
        </w:rPr>
        <w:t>n</w:t>
      </w:r>
      <w:r w:rsidR="006C21C2" w:rsidRPr="00670B65">
        <w:rPr>
          <w:bCs/>
        </w:rPr>
        <w:t>em-nukleozid reverz transzkriptázgátlók (NNRTI-k) (pl. efavirenz, nevirapin);</w:t>
      </w:r>
    </w:p>
    <w:p w14:paraId="31802F6A" w14:textId="42A99696" w:rsidR="006C21C2" w:rsidRPr="00670B65" w:rsidRDefault="00783DFF" w:rsidP="00FE73CA">
      <w:pPr>
        <w:pStyle w:val="ListParagraph"/>
        <w:numPr>
          <w:ilvl w:val="0"/>
          <w:numId w:val="81"/>
        </w:numPr>
        <w:ind w:left="567" w:hanging="567"/>
      </w:pPr>
      <w:r w:rsidRPr="00670B65">
        <w:t>s</w:t>
      </w:r>
      <w:r w:rsidR="006C21C2" w:rsidRPr="00670B65">
        <w:t xml:space="preserve">zájon át szedett vagy tapasz formájában alkalmazott fogamzásgátlók (lásd lent a </w:t>
      </w:r>
      <w:r w:rsidR="006C21C2" w:rsidRPr="00670B65">
        <w:rPr>
          <w:b/>
        </w:rPr>
        <w:t>Fogamzásgátlók</w:t>
      </w:r>
      <w:r w:rsidR="006C21C2" w:rsidRPr="00670B65">
        <w:t xml:space="preserve"> című pontot);</w:t>
      </w:r>
    </w:p>
    <w:p w14:paraId="1DA7C682" w14:textId="7F02C9F0" w:rsidR="006C21C2" w:rsidRPr="00670B65" w:rsidRDefault="00783DFF" w:rsidP="00FE73CA">
      <w:pPr>
        <w:pStyle w:val="ListParagraph"/>
        <w:numPr>
          <w:ilvl w:val="0"/>
          <w:numId w:val="81"/>
        </w:numPr>
        <w:ind w:left="567" w:hanging="567"/>
      </w:pPr>
      <w:r w:rsidRPr="00670B65">
        <w:t>p</w:t>
      </w:r>
      <w:r w:rsidR="006C21C2" w:rsidRPr="00670B65">
        <w:t>roteázgátlók (pl. fozamprenavir, indinavir, ritonavir, szakvinavir, tipranavir);</w:t>
      </w:r>
    </w:p>
    <w:p w14:paraId="48772A44" w14:textId="2909E709" w:rsidR="006C21C2" w:rsidRPr="00670B65" w:rsidRDefault="00783DFF" w:rsidP="00FE73CA">
      <w:pPr>
        <w:pStyle w:val="ListParagraph"/>
        <w:keepNext/>
        <w:numPr>
          <w:ilvl w:val="0"/>
          <w:numId w:val="81"/>
        </w:numPr>
        <w:ind w:left="567" w:hanging="567"/>
      </w:pPr>
      <w:r w:rsidRPr="00670B65">
        <w:t>n</w:t>
      </w:r>
      <w:r w:rsidR="006C21C2" w:rsidRPr="00670B65">
        <w:t>yugtatók (pl. injekció formájában alkalmazott midazolám);</w:t>
      </w:r>
    </w:p>
    <w:p w14:paraId="1E9D3FA8" w14:textId="46B4CB12" w:rsidR="006C21C2" w:rsidRPr="00670B65" w:rsidRDefault="00783DFF" w:rsidP="00FE73CA">
      <w:pPr>
        <w:pStyle w:val="ListParagraph"/>
        <w:numPr>
          <w:ilvl w:val="0"/>
          <w:numId w:val="81"/>
        </w:numPr>
        <w:ind w:left="567" w:hanging="567"/>
      </w:pPr>
      <w:r w:rsidRPr="00670B65">
        <w:t>s</w:t>
      </w:r>
      <w:r w:rsidR="006C21C2" w:rsidRPr="00670B65">
        <w:t xml:space="preserve">zteroidok (pl. </w:t>
      </w:r>
      <w:r w:rsidR="00CF5F90" w:rsidRPr="00670B65">
        <w:t xml:space="preserve">budezonid, </w:t>
      </w:r>
      <w:r w:rsidR="006C21C2" w:rsidRPr="00670B65">
        <w:t>dexametazon, flutikazon-propionát, etinil-ösztadiol</w:t>
      </w:r>
      <w:r w:rsidR="008F2400" w:rsidRPr="00670B65">
        <w:t xml:space="preserve">, </w:t>
      </w:r>
      <w:r w:rsidR="008F2400" w:rsidRPr="00670B65">
        <w:rPr>
          <w:bCs/>
          <w:szCs w:val="22"/>
        </w:rPr>
        <w:t>triamcinolon</w:t>
      </w:r>
      <w:r w:rsidR="006C21C2" w:rsidRPr="00670B65">
        <w:t>)</w:t>
      </w:r>
      <w:r w:rsidR="000F4088" w:rsidRPr="00670B65">
        <w:t>.</w:t>
      </w:r>
    </w:p>
    <w:p w14:paraId="119FD86A" w14:textId="77777777" w:rsidR="006C21C2" w:rsidRPr="00670B65" w:rsidRDefault="006C21C2" w:rsidP="00FE73CA"/>
    <w:p w14:paraId="3C3E1FD1" w14:textId="4CC3216D" w:rsidR="006C21C2" w:rsidRPr="00670B65" w:rsidRDefault="006C21C2" w:rsidP="00FE73CA">
      <w:r w:rsidRPr="00670B65">
        <w:rPr>
          <w:b/>
        </w:rPr>
        <w:t>Olvassa el a</w:t>
      </w:r>
      <w:r w:rsidR="00C052C2" w:rsidRPr="00670B65">
        <w:rPr>
          <w:b/>
        </w:rPr>
        <w:t xml:space="preserve"> </w:t>
      </w:r>
      <w:r w:rsidR="00C052C2" w:rsidRPr="00670B65">
        <w:rPr>
          <w:b/>
          <w:szCs w:val="22"/>
        </w:rPr>
        <w:t>fenti</w:t>
      </w:r>
      <w:r w:rsidRPr="00670B65">
        <w:rPr>
          <w:b/>
        </w:rPr>
        <w:t xml:space="preserve"> „Ne szedje a </w:t>
      </w:r>
      <w:r w:rsidR="003B31F1" w:rsidRPr="00670B65">
        <w:rPr>
          <w:b/>
        </w:rPr>
        <w:t>Lopinavir/</w:t>
      </w:r>
      <w:r w:rsidR="0023737F" w:rsidRPr="00670B65">
        <w:rPr>
          <w:b/>
        </w:rPr>
        <w:t>R</w:t>
      </w:r>
      <w:r w:rsidR="003B31F1" w:rsidRPr="00670B65">
        <w:rPr>
          <w:b/>
        </w:rPr>
        <w:t>itonavir</w:t>
      </w:r>
      <w:r w:rsidR="0023737F" w:rsidRPr="00670B65">
        <w:rPr>
          <w:b/>
        </w:rPr>
        <w:t xml:space="preserve"> </w:t>
      </w:r>
      <w:r w:rsidR="00570F04">
        <w:rPr>
          <w:b/>
        </w:rPr>
        <w:t>Viatris</w:t>
      </w:r>
      <w:r w:rsidRPr="00670B65">
        <w:rPr>
          <w:b/>
        </w:rPr>
        <w:t>t a következő gyógyszerek egyikével sem”</w:t>
      </w:r>
      <w:r w:rsidRPr="00670B65">
        <w:t xml:space="preserve"> felsorolást, amely a </w:t>
      </w:r>
      <w:r w:rsidR="0023737F" w:rsidRPr="00670B65">
        <w:t>l</w:t>
      </w:r>
      <w:r w:rsidR="003B31F1" w:rsidRPr="00670B65">
        <w:t>opinavir/ritonavir</w:t>
      </w:r>
      <w:r w:rsidR="0023737F" w:rsidRPr="00670B65">
        <w:t xml:space="preserve"> kombináció</w:t>
      </w:r>
      <w:r w:rsidRPr="00670B65">
        <w:t>val együtt nem szedhető gyógyszerekről ad tájékoztatást.</w:t>
      </w:r>
    </w:p>
    <w:p w14:paraId="36576F71" w14:textId="77777777" w:rsidR="006C21C2" w:rsidRPr="00670B65" w:rsidRDefault="006C21C2" w:rsidP="00FE73CA"/>
    <w:p w14:paraId="535B05B6" w14:textId="71B62507" w:rsidR="006C21C2" w:rsidRPr="00670B65" w:rsidRDefault="006C21C2" w:rsidP="00FE73CA">
      <w:pPr>
        <w:rPr>
          <w:szCs w:val="22"/>
        </w:rPr>
      </w:pPr>
      <w:r w:rsidRPr="00670B65">
        <w:rPr>
          <w:szCs w:val="22"/>
        </w:rPr>
        <w:t xml:space="preserve">Feltétlenül tájékoztassa kezelőorvosát vagy gyógyszerészét </w:t>
      </w:r>
      <w:r w:rsidR="00C052C2" w:rsidRPr="00670B65">
        <w:t xml:space="preserve">az Ön vagy gyermeke által </w:t>
      </w:r>
      <w:r w:rsidRPr="00670B65">
        <w:rPr>
          <w:szCs w:val="22"/>
        </w:rPr>
        <w:t>jelenleg vagy nemrégiben szedett</w:t>
      </w:r>
      <w:r w:rsidR="004F74B3" w:rsidRPr="00670B65">
        <w:rPr>
          <w:szCs w:val="22"/>
        </w:rPr>
        <w:t>, valamint szedni tervezett</w:t>
      </w:r>
      <w:r w:rsidRPr="00670B65">
        <w:rPr>
          <w:szCs w:val="22"/>
        </w:rPr>
        <w:t xml:space="preserve"> egyéb gyógyszereiről, beleértve a vény nélkül kapható készítményeket is.</w:t>
      </w:r>
    </w:p>
    <w:p w14:paraId="65F6F1C7" w14:textId="77777777" w:rsidR="008E77DA" w:rsidRPr="00670B65" w:rsidRDefault="008E77DA" w:rsidP="00FE73CA">
      <w:pPr>
        <w:rPr>
          <w:bCs/>
          <w:szCs w:val="22"/>
          <w:highlight w:val="yellow"/>
        </w:rPr>
      </w:pPr>
    </w:p>
    <w:p w14:paraId="4DA65741" w14:textId="77777777" w:rsidR="006C21C2" w:rsidRPr="00670B65" w:rsidRDefault="006C21C2" w:rsidP="00FE73CA">
      <w:r w:rsidRPr="00670B65">
        <w:rPr>
          <w:b/>
        </w:rPr>
        <w:t>A merevedés</w:t>
      </w:r>
      <w:r w:rsidR="00386BF5" w:rsidRPr="00670B65">
        <w:rPr>
          <w:b/>
        </w:rPr>
        <w:t>i</w:t>
      </w:r>
      <w:r w:rsidRPr="00670B65">
        <w:rPr>
          <w:b/>
        </w:rPr>
        <w:t xml:space="preserve"> zavarok gyógyszerei (</w:t>
      </w:r>
      <w:r w:rsidR="004F74B3" w:rsidRPr="00670B65">
        <w:rPr>
          <w:b/>
        </w:rPr>
        <w:t xml:space="preserve">avanafil, </w:t>
      </w:r>
      <w:r w:rsidRPr="00670B65">
        <w:rPr>
          <w:b/>
        </w:rPr>
        <w:t>vardenafil, szildenafil, tadalafil)</w:t>
      </w:r>
    </w:p>
    <w:p w14:paraId="016E2B0A" w14:textId="77777777" w:rsidR="006C21C2" w:rsidRPr="00670B65" w:rsidRDefault="006C21C2" w:rsidP="00FE73CA">
      <w:pPr>
        <w:pStyle w:val="ListParagraph"/>
        <w:numPr>
          <w:ilvl w:val="0"/>
          <w:numId w:val="82"/>
        </w:numPr>
        <w:ind w:left="567" w:hanging="567"/>
      </w:pPr>
      <w:r w:rsidRPr="00670B65">
        <w:rPr>
          <w:b/>
        </w:rPr>
        <w:t xml:space="preserve">Ne szedjen </w:t>
      </w:r>
      <w:r w:rsidR="0023737F" w:rsidRPr="00670B65">
        <w:rPr>
          <w:b/>
        </w:rPr>
        <w:t>l</w:t>
      </w:r>
      <w:r w:rsidR="003B31F1" w:rsidRPr="00670B65">
        <w:rPr>
          <w:b/>
        </w:rPr>
        <w:t>opinavir/ritonavir</w:t>
      </w:r>
      <w:r w:rsidR="0023737F" w:rsidRPr="00670B65">
        <w:rPr>
          <w:b/>
        </w:rPr>
        <w:t xml:space="preserve"> kombináció</w:t>
      </w:r>
      <w:r w:rsidRPr="00670B65">
        <w:t xml:space="preserve">t, ha jelenleg </w:t>
      </w:r>
      <w:r w:rsidR="004F74B3" w:rsidRPr="00670B65">
        <w:t xml:space="preserve">avanafilt vagy </w:t>
      </w:r>
      <w:r w:rsidRPr="00670B65">
        <w:t>vardenafilt használ.</w:t>
      </w:r>
    </w:p>
    <w:p w14:paraId="7A75CA9D" w14:textId="74E63F17" w:rsidR="006C21C2" w:rsidRPr="00670B65" w:rsidRDefault="006C21C2" w:rsidP="00FE73CA">
      <w:pPr>
        <w:pStyle w:val="ListParagraph"/>
        <w:numPr>
          <w:ilvl w:val="0"/>
          <w:numId w:val="83"/>
        </w:numPr>
        <w:ind w:left="567" w:hanging="567"/>
      </w:pPr>
      <w:r w:rsidRPr="00670B65">
        <w:t xml:space="preserve">Tilos a tüdő verőerekben lévő magas vérnyomás kezelésére alkalmazott szildenafillal együtt </w:t>
      </w:r>
      <w:r w:rsidR="0023737F" w:rsidRPr="00670B65">
        <w:t>l</w:t>
      </w:r>
      <w:r w:rsidR="003B31F1" w:rsidRPr="00670B65">
        <w:t>opinavir/ritonavir</w:t>
      </w:r>
      <w:r w:rsidR="0023737F" w:rsidRPr="00670B65">
        <w:t xml:space="preserve"> kombináció</w:t>
      </w:r>
      <w:r w:rsidRPr="00670B65">
        <w:t>t szedni (lásd még a</w:t>
      </w:r>
      <w:r w:rsidR="00C052C2" w:rsidRPr="00670B65">
        <w:t xml:space="preserve"> fenti</w:t>
      </w:r>
      <w:r w:rsidRPr="00670B65">
        <w:t xml:space="preserve"> </w:t>
      </w:r>
      <w:r w:rsidRPr="00670B65">
        <w:rPr>
          <w:b/>
        </w:rPr>
        <w:t xml:space="preserve">„Ne szedje a </w:t>
      </w:r>
      <w:r w:rsidR="003B31F1" w:rsidRPr="00670B65">
        <w:rPr>
          <w:b/>
        </w:rPr>
        <w:t>Lopinavir/</w:t>
      </w:r>
      <w:r w:rsidR="0023737F" w:rsidRPr="00670B65">
        <w:rPr>
          <w:b/>
        </w:rPr>
        <w:t>R</w:t>
      </w:r>
      <w:r w:rsidR="003B31F1" w:rsidRPr="00670B65">
        <w:rPr>
          <w:b/>
        </w:rPr>
        <w:t>itonavir</w:t>
      </w:r>
      <w:r w:rsidR="0023737F" w:rsidRPr="00670B65">
        <w:rPr>
          <w:b/>
        </w:rPr>
        <w:t xml:space="preserve"> </w:t>
      </w:r>
      <w:r w:rsidR="00570F04">
        <w:rPr>
          <w:b/>
        </w:rPr>
        <w:t>Viatris</w:t>
      </w:r>
      <w:r w:rsidRPr="00670B65">
        <w:rPr>
          <w:b/>
        </w:rPr>
        <w:t>t”</w:t>
      </w:r>
      <w:r w:rsidRPr="00670B65">
        <w:t xml:space="preserve"> részt).</w:t>
      </w:r>
    </w:p>
    <w:p w14:paraId="13EADAC8" w14:textId="77777777" w:rsidR="006C21C2" w:rsidRPr="00670B65" w:rsidRDefault="006C21C2" w:rsidP="00FE73CA">
      <w:pPr>
        <w:pStyle w:val="ListParagraph"/>
        <w:numPr>
          <w:ilvl w:val="0"/>
          <w:numId w:val="84"/>
        </w:numPr>
        <w:ind w:left="567" w:hanging="567"/>
      </w:pPr>
      <w:r w:rsidRPr="00670B65">
        <w:t xml:space="preserve">Ha szildenafilt vagy tadalafilt szed </w:t>
      </w:r>
      <w:r w:rsidR="0023737F" w:rsidRPr="00670B65">
        <w:t>l</w:t>
      </w:r>
      <w:r w:rsidR="003B31F1" w:rsidRPr="00670B65">
        <w:t>opinavir/ritonavir</w:t>
      </w:r>
      <w:r w:rsidR="0023737F" w:rsidRPr="00670B65">
        <w:t xml:space="preserve"> kombináció</w:t>
      </w:r>
      <w:r w:rsidRPr="00670B65">
        <w:t xml:space="preserve">val együtt, olyan mellékhatások kockázata állhat fenn, mint az alacsony vérnyomás, az ájulás, látászavarok és több mint 4 órán át fennálló merevedés. Ha a merevedés 4 óránál tovább tart, </w:t>
      </w:r>
      <w:r w:rsidRPr="00670B65">
        <w:rPr>
          <w:b/>
        </w:rPr>
        <w:t>azonnal</w:t>
      </w:r>
      <w:r w:rsidRPr="00670B65">
        <w:t xml:space="preserve"> orvosi segítséget kell kérnie, hogy elkerülje a hímvessző maradandó károsodását. </w:t>
      </w:r>
      <w:r w:rsidR="00146EAD" w:rsidRPr="00670B65">
        <w:t>Kezelőorvos</w:t>
      </w:r>
      <w:r w:rsidRPr="00670B65">
        <w:t>a meg tudja magyarázni Önnek ezeket a tüneteket.</w:t>
      </w:r>
    </w:p>
    <w:p w14:paraId="33D7DF55" w14:textId="77777777" w:rsidR="006C21C2" w:rsidRPr="00670B65" w:rsidRDefault="006C21C2" w:rsidP="00FE73CA"/>
    <w:p w14:paraId="7B9F8DF3" w14:textId="77777777" w:rsidR="006C21C2" w:rsidRPr="00670B65" w:rsidRDefault="006C21C2" w:rsidP="00FE73CA">
      <w:pPr>
        <w:rPr>
          <w:bCs/>
        </w:rPr>
      </w:pPr>
      <w:r w:rsidRPr="00670B65">
        <w:rPr>
          <w:b/>
        </w:rPr>
        <w:t>Fogamzásgátlók</w:t>
      </w:r>
    </w:p>
    <w:p w14:paraId="21291149" w14:textId="77777777" w:rsidR="00783DFF" w:rsidRPr="00670B65" w:rsidRDefault="00783DFF" w:rsidP="00FE73CA"/>
    <w:p w14:paraId="3315ADD2" w14:textId="77777777" w:rsidR="006C21C2" w:rsidRPr="00670B65" w:rsidRDefault="006C21C2" w:rsidP="00FE73CA">
      <w:pPr>
        <w:pStyle w:val="ListParagraph"/>
        <w:numPr>
          <w:ilvl w:val="0"/>
          <w:numId w:val="85"/>
        </w:numPr>
        <w:ind w:left="567" w:hanging="567"/>
      </w:pPr>
      <w:r w:rsidRPr="00670B65">
        <w:t xml:space="preserve">Ha Ön jelenleg szájon át szedett vagy tapasz formájában alkalmazott fogamzásgátlót használ, egy kiegészítő, illetve eltérő típusú fogamzásgátló módszert (pl. gumióvszert) is alkalmaznia kell, mert a </w:t>
      </w:r>
      <w:r w:rsidR="0023737F" w:rsidRPr="00670B65">
        <w:t>l</w:t>
      </w:r>
      <w:r w:rsidR="003B31F1" w:rsidRPr="00670B65">
        <w:t>opinavir/ritonavir</w:t>
      </w:r>
      <w:r w:rsidRPr="00670B65">
        <w:t xml:space="preserve"> csökkentheti a szájon át szedett, illetve a tapasz formájában alkalmazott fogamzásgátlók hatásosságát.</w:t>
      </w:r>
    </w:p>
    <w:p w14:paraId="3D40AC3B" w14:textId="77777777" w:rsidR="006C21C2" w:rsidRPr="00670B65" w:rsidRDefault="006C21C2" w:rsidP="00FE73CA">
      <w:pPr>
        <w:rPr>
          <w:b/>
          <w:color w:val="000000"/>
          <w:szCs w:val="22"/>
          <w:highlight w:val="yellow"/>
        </w:rPr>
      </w:pPr>
    </w:p>
    <w:p w14:paraId="751C2ADF" w14:textId="77777777" w:rsidR="006C21C2" w:rsidRPr="00670B65" w:rsidRDefault="006C21C2" w:rsidP="00FE73CA">
      <w:pPr>
        <w:keepNext/>
        <w:rPr>
          <w:b/>
          <w:bCs/>
          <w:szCs w:val="22"/>
        </w:rPr>
      </w:pPr>
      <w:r w:rsidRPr="00670B65">
        <w:rPr>
          <w:b/>
          <w:bCs/>
          <w:szCs w:val="22"/>
        </w:rPr>
        <w:t>Terhesség és szoptatás</w:t>
      </w:r>
    </w:p>
    <w:p w14:paraId="3F88DE68" w14:textId="77777777" w:rsidR="00783DFF" w:rsidRPr="00670B65" w:rsidRDefault="00783DFF" w:rsidP="00FE73CA">
      <w:pPr>
        <w:keepNext/>
        <w:rPr>
          <w:b/>
          <w:bCs/>
          <w:szCs w:val="22"/>
        </w:rPr>
      </w:pPr>
    </w:p>
    <w:p w14:paraId="54A5AC3D" w14:textId="77777777" w:rsidR="006C21C2" w:rsidRPr="00670B65" w:rsidRDefault="006C21C2" w:rsidP="00FE73CA">
      <w:pPr>
        <w:pStyle w:val="ListParagraph"/>
        <w:keepNext/>
        <w:numPr>
          <w:ilvl w:val="0"/>
          <w:numId w:val="86"/>
        </w:numPr>
        <w:ind w:left="567" w:hanging="567"/>
      </w:pPr>
      <w:r w:rsidRPr="00670B65">
        <w:rPr>
          <w:b/>
        </w:rPr>
        <w:t>Azonnal</w:t>
      </w:r>
      <w:r w:rsidRPr="00670B65">
        <w:t xml:space="preserve"> tájékoztassa orvosát, ha </w:t>
      </w:r>
      <w:r w:rsidR="0012493D" w:rsidRPr="00670B65">
        <w:t>gyermekvállalást</w:t>
      </w:r>
      <w:r w:rsidR="00E73C24" w:rsidRPr="00670B65">
        <w:t xml:space="preserve"> tervez</w:t>
      </w:r>
      <w:r w:rsidR="0012493D" w:rsidRPr="00670B65">
        <w:t xml:space="preserve">, </w:t>
      </w:r>
      <w:r w:rsidRPr="00670B65">
        <w:t>terhes</w:t>
      </w:r>
      <w:r w:rsidR="0023737F" w:rsidRPr="00670B65">
        <w:t>,</w:t>
      </w:r>
      <w:r w:rsidRPr="00670B65">
        <w:t xml:space="preserve"> vagy úgy gondolja, hogy terhes, illetve, ha szoptat.</w:t>
      </w:r>
    </w:p>
    <w:p w14:paraId="72CD8A7B" w14:textId="0CD83A9F" w:rsidR="006C21C2" w:rsidRPr="00670B65" w:rsidRDefault="0052644D" w:rsidP="00FE73CA">
      <w:pPr>
        <w:pStyle w:val="ListParagraph"/>
        <w:keepNext/>
        <w:numPr>
          <w:ilvl w:val="0"/>
          <w:numId w:val="86"/>
        </w:numPr>
        <w:ind w:left="567" w:hanging="567"/>
      </w:pPr>
      <w:r w:rsidRPr="00670B65">
        <w:t>Ha Ön szoptat vagy szoptatni szeretne, a lehető leghamarabb beszélje ezt meg kezelőorvosával</w:t>
      </w:r>
      <w:r w:rsidR="006C21C2" w:rsidRPr="00670B65">
        <w:t>.</w:t>
      </w:r>
    </w:p>
    <w:p w14:paraId="52468738" w14:textId="0EBB8183" w:rsidR="006C21C2" w:rsidRPr="00670B65" w:rsidRDefault="0052644D" w:rsidP="00FE73CA">
      <w:pPr>
        <w:pStyle w:val="ListParagraph"/>
        <w:numPr>
          <w:ilvl w:val="0"/>
          <w:numId w:val="86"/>
        </w:numPr>
        <w:ind w:left="567" w:hanging="567"/>
      </w:pPr>
      <w:r w:rsidRPr="00670B65">
        <w:t>A szoptatás nem javasolt HIV-</w:t>
      </w:r>
      <w:r w:rsidR="00B053BF" w:rsidRPr="00670B65">
        <w:t>fertőzött</w:t>
      </w:r>
      <w:r w:rsidRPr="00670B65">
        <w:t xml:space="preserve"> nőknek, mivel a HIV-fertőzés az anyatejen keresztül átterjedhet a csecsemőre.</w:t>
      </w:r>
    </w:p>
    <w:p w14:paraId="76BE56F7" w14:textId="77777777" w:rsidR="006C21C2" w:rsidRPr="00670B65" w:rsidRDefault="006C21C2" w:rsidP="00FE73CA">
      <w:pPr>
        <w:ind w:right="-2"/>
        <w:rPr>
          <w:b/>
          <w:bCs/>
          <w:szCs w:val="22"/>
        </w:rPr>
      </w:pPr>
    </w:p>
    <w:p w14:paraId="7F1B49F2" w14:textId="77777777" w:rsidR="006C21C2" w:rsidRPr="00670B65" w:rsidRDefault="006C21C2" w:rsidP="00FE73CA">
      <w:pPr>
        <w:keepNext/>
        <w:ind w:right="-2"/>
        <w:rPr>
          <w:b/>
          <w:bCs/>
          <w:szCs w:val="22"/>
        </w:rPr>
      </w:pPr>
      <w:r w:rsidRPr="00670B65">
        <w:rPr>
          <w:b/>
          <w:bCs/>
          <w:szCs w:val="22"/>
        </w:rPr>
        <w:lastRenderedPageBreak/>
        <w:t>A készítmény hatásai a gépjárművezetéshez és gépek kezeléséhez szükséges képességekre</w:t>
      </w:r>
    </w:p>
    <w:p w14:paraId="00C9212A" w14:textId="77777777" w:rsidR="00783DFF" w:rsidRPr="00670B65" w:rsidRDefault="00783DFF" w:rsidP="00FE73CA">
      <w:pPr>
        <w:keepNext/>
        <w:ind w:right="-2"/>
        <w:rPr>
          <w:b/>
          <w:bCs/>
          <w:szCs w:val="22"/>
        </w:rPr>
      </w:pPr>
    </w:p>
    <w:p w14:paraId="54F0D1CF" w14:textId="77777777" w:rsidR="006C21C2" w:rsidRPr="00670B65" w:rsidRDefault="006C21C2" w:rsidP="00FE73CA">
      <w:r w:rsidRPr="00670B65">
        <w:t xml:space="preserve">A </w:t>
      </w:r>
      <w:r w:rsidR="000B2DBB" w:rsidRPr="00670B65">
        <w:t>l</w:t>
      </w:r>
      <w:r w:rsidR="003B31F1" w:rsidRPr="00670B65">
        <w:t>opinavir/ritonavir</w:t>
      </w:r>
      <w:r w:rsidR="000B2DBB" w:rsidRPr="00670B65">
        <w:t xml:space="preserve"> kombináció</w:t>
      </w:r>
      <w:r w:rsidRPr="00670B65">
        <w:t xml:space="preserve">val nem végeztek specifikus vizsgálatot a gépjárművezetésre és a gépek kezeléséhez szükséges képességekre gyakorolt lehetséges hatásairól. Ne vezessen és ne kezeljen gépeket, ha bármely olyan mellékhatást észlel (pl. émelygést), amely befolyásolja e tevékenységek biztonságos végzését. Ehelyett lépjen kapcsolatba </w:t>
      </w:r>
      <w:r w:rsidR="00146EAD" w:rsidRPr="00670B65">
        <w:t>kezelőorvos</w:t>
      </w:r>
      <w:r w:rsidRPr="00670B65">
        <w:t>ával.</w:t>
      </w:r>
    </w:p>
    <w:p w14:paraId="35ADC6A5" w14:textId="29AEF703" w:rsidR="006C21C2" w:rsidRPr="00670B65" w:rsidRDefault="006C21C2" w:rsidP="00FE73CA">
      <w:pPr>
        <w:ind w:right="-2"/>
        <w:rPr>
          <w:bCs/>
          <w:szCs w:val="22"/>
        </w:rPr>
      </w:pPr>
    </w:p>
    <w:p w14:paraId="6859C8AC" w14:textId="400F5628" w:rsidR="000F6176" w:rsidRPr="00670B65" w:rsidRDefault="000F6176" w:rsidP="00FE73CA">
      <w:pPr>
        <w:rPr>
          <w:b/>
        </w:rPr>
      </w:pPr>
      <w:r w:rsidRPr="00670B65">
        <w:rPr>
          <w:b/>
        </w:rPr>
        <w:t xml:space="preserve">A Lopinavir/Ritonavir </w:t>
      </w:r>
      <w:r w:rsidR="00570F04">
        <w:rPr>
          <w:b/>
        </w:rPr>
        <w:t>Viatris</w:t>
      </w:r>
      <w:r w:rsidRPr="00670B65">
        <w:rPr>
          <w:b/>
        </w:rPr>
        <w:t xml:space="preserve"> nátriumot tartalmaz</w:t>
      </w:r>
    </w:p>
    <w:p w14:paraId="4520D1C4" w14:textId="77777777" w:rsidR="000F6176" w:rsidRPr="00670B65" w:rsidRDefault="000F6176" w:rsidP="00FE73CA"/>
    <w:p w14:paraId="57746F36" w14:textId="77777777" w:rsidR="000F6176" w:rsidRPr="00670B65" w:rsidRDefault="000F6176" w:rsidP="00FE73CA">
      <w:r w:rsidRPr="00670B65">
        <w:t>A készítmény kevesebb mint 1 mmol (23 mg) nátriumot tartalmaz tablettánként, azaz gyakorlatilag nátriummentes.</w:t>
      </w:r>
    </w:p>
    <w:p w14:paraId="3846F3C6" w14:textId="77777777" w:rsidR="000F6176" w:rsidRPr="00670B65" w:rsidRDefault="000F6176" w:rsidP="00FE73CA">
      <w:pPr>
        <w:ind w:right="-2"/>
        <w:rPr>
          <w:bCs/>
          <w:szCs w:val="22"/>
        </w:rPr>
      </w:pPr>
    </w:p>
    <w:p w14:paraId="66AA769D" w14:textId="77777777" w:rsidR="006C21C2" w:rsidRPr="00670B65" w:rsidRDefault="006C21C2" w:rsidP="00FE73CA">
      <w:pPr>
        <w:ind w:right="-2"/>
        <w:rPr>
          <w:bCs/>
          <w:szCs w:val="22"/>
        </w:rPr>
      </w:pPr>
    </w:p>
    <w:p w14:paraId="34955A99" w14:textId="27691FAA" w:rsidR="006C21C2" w:rsidRPr="00670B65" w:rsidRDefault="006C21C2" w:rsidP="00FE73CA">
      <w:pPr>
        <w:keepNext/>
        <w:ind w:left="567" w:right="-29" w:hanging="567"/>
        <w:rPr>
          <w:b/>
          <w:szCs w:val="22"/>
        </w:rPr>
      </w:pPr>
      <w:r w:rsidRPr="00670B65">
        <w:rPr>
          <w:b/>
          <w:szCs w:val="22"/>
        </w:rPr>
        <w:t>3.</w:t>
      </w:r>
      <w:r w:rsidRPr="00670B65">
        <w:rPr>
          <w:b/>
          <w:szCs w:val="22"/>
        </w:rPr>
        <w:tab/>
      </w:r>
      <w:r w:rsidR="00363100" w:rsidRPr="00670B65">
        <w:rPr>
          <w:b/>
          <w:szCs w:val="22"/>
        </w:rPr>
        <w:t xml:space="preserve">Hogyan kell szedni a </w:t>
      </w:r>
      <w:r w:rsidR="003B31F1" w:rsidRPr="00670B65">
        <w:rPr>
          <w:b/>
          <w:szCs w:val="22"/>
        </w:rPr>
        <w:t>Lopinavir/</w:t>
      </w:r>
      <w:r w:rsidR="000B2DBB" w:rsidRPr="00670B65">
        <w:rPr>
          <w:b/>
          <w:szCs w:val="22"/>
        </w:rPr>
        <w:t>R</w:t>
      </w:r>
      <w:r w:rsidR="003B31F1" w:rsidRPr="00670B65">
        <w:rPr>
          <w:b/>
          <w:szCs w:val="22"/>
        </w:rPr>
        <w:t>itonavir</w:t>
      </w:r>
      <w:r w:rsidR="000B2DBB" w:rsidRPr="00670B65">
        <w:rPr>
          <w:b/>
          <w:szCs w:val="22"/>
        </w:rPr>
        <w:t xml:space="preserve"> </w:t>
      </w:r>
      <w:r w:rsidR="00570F04">
        <w:rPr>
          <w:b/>
          <w:szCs w:val="22"/>
        </w:rPr>
        <w:t>Viatris</w:t>
      </w:r>
      <w:r w:rsidR="00363100" w:rsidRPr="00670B65">
        <w:rPr>
          <w:b/>
          <w:szCs w:val="22"/>
        </w:rPr>
        <w:t>t?</w:t>
      </w:r>
    </w:p>
    <w:p w14:paraId="60C17932" w14:textId="77777777" w:rsidR="006C21C2" w:rsidRPr="00670B65" w:rsidRDefault="006C21C2" w:rsidP="00FE73CA">
      <w:pPr>
        <w:keepNext/>
        <w:ind w:left="567" w:right="-2"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C21C2" w:rsidRPr="00670B65" w14:paraId="0D226101" w14:textId="77777777" w:rsidTr="00ED4B1A">
        <w:trPr>
          <w:cantSplit/>
        </w:trPr>
        <w:tc>
          <w:tcPr>
            <w:tcW w:w="9211" w:type="dxa"/>
          </w:tcPr>
          <w:p w14:paraId="7953564B" w14:textId="06F07C27" w:rsidR="006C21C2" w:rsidRPr="00670B65" w:rsidRDefault="006C21C2" w:rsidP="00FE73CA">
            <w:pPr>
              <w:keepNext/>
              <w:ind w:right="-2"/>
              <w:rPr>
                <w:szCs w:val="22"/>
              </w:rPr>
            </w:pPr>
            <w:r w:rsidRPr="00670B65">
              <w:rPr>
                <w:szCs w:val="22"/>
              </w:rPr>
              <w:t xml:space="preserve">Fontos, hogy a </w:t>
            </w:r>
            <w:r w:rsidR="003B31F1" w:rsidRPr="00670B65">
              <w:rPr>
                <w:szCs w:val="22"/>
              </w:rPr>
              <w:t>Lopinavir/</w:t>
            </w:r>
            <w:r w:rsidR="000B2DBB" w:rsidRPr="00670B65">
              <w:rPr>
                <w:szCs w:val="22"/>
              </w:rPr>
              <w:t>R</w:t>
            </w:r>
            <w:r w:rsidR="003B31F1" w:rsidRPr="00670B65">
              <w:rPr>
                <w:szCs w:val="22"/>
              </w:rPr>
              <w:t>itonavir</w:t>
            </w:r>
            <w:r w:rsidR="000B2DBB" w:rsidRPr="00670B65">
              <w:rPr>
                <w:szCs w:val="22"/>
              </w:rPr>
              <w:t xml:space="preserve"> </w:t>
            </w:r>
            <w:r w:rsidR="00570F04">
              <w:rPr>
                <w:szCs w:val="22"/>
              </w:rPr>
              <w:t>Viatris</w:t>
            </w:r>
            <w:r w:rsidRPr="00670B65">
              <w:rPr>
                <w:szCs w:val="22"/>
              </w:rPr>
              <w:t xml:space="preserve"> tablettákat egészben kell lenyelni, nem szabad szétrágni, kettétörni vagy összetörni.</w:t>
            </w:r>
            <w:r w:rsidR="00882024" w:rsidRPr="00670B65">
              <w:rPr>
                <w:szCs w:val="22"/>
              </w:rPr>
              <w:t xml:space="preserve"> Az</w:t>
            </w:r>
            <w:r w:rsidR="000514FD" w:rsidRPr="00670B65">
              <w:rPr>
                <w:szCs w:val="22"/>
              </w:rPr>
              <w:t>o</w:t>
            </w:r>
            <w:r w:rsidR="00937EFC" w:rsidRPr="00670B65">
              <w:rPr>
                <w:szCs w:val="22"/>
              </w:rPr>
              <w:t>k a</w:t>
            </w:r>
            <w:r w:rsidR="00882024" w:rsidRPr="00670B65">
              <w:rPr>
                <w:szCs w:val="22"/>
              </w:rPr>
              <w:t xml:space="preserve"> betegek, akik ne</w:t>
            </w:r>
            <w:r w:rsidR="00937EFC" w:rsidRPr="00670B65">
              <w:rPr>
                <w:szCs w:val="22"/>
              </w:rPr>
              <w:t xml:space="preserve">hezen </w:t>
            </w:r>
            <w:r w:rsidR="00882024" w:rsidRPr="00670B65">
              <w:rPr>
                <w:szCs w:val="22"/>
              </w:rPr>
              <w:t>tudják lenyelni a tablettá</w:t>
            </w:r>
            <w:r w:rsidR="00712080" w:rsidRPr="00670B65">
              <w:rPr>
                <w:szCs w:val="22"/>
              </w:rPr>
              <w:t>kat</w:t>
            </w:r>
            <w:r w:rsidR="0040410F" w:rsidRPr="00670B65">
              <w:rPr>
                <w:szCs w:val="22"/>
              </w:rPr>
              <w:t xml:space="preserve">, </w:t>
            </w:r>
            <w:r w:rsidR="006B4231" w:rsidRPr="00670B65">
              <w:rPr>
                <w:szCs w:val="22"/>
              </w:rPr>
              <w:t xml:space="preserve">érdeklődjenek, hogy kapható-e ez a gyógyszer számukra </w:t>
            </w:r>
            <w:r w:rsidR="00882024" w:rsidRPr="00670B65">
              <w:rPr>
                <w:szCs w:val="22"/>
              </w:rPr>
              <w:t xml:space="preserve">megfelelőbb </w:t>
            </w:r>
            <w:r w:rsidR="0009591C" w:rsidRPr="00670B65">
              <w:rPr>
                <w:szCs w:val="22"/>
              </w:rPr>
              <w:t>gyógyszerform</w:t>
            </w:r>
            <w:r w:rsidR="006B4231" w:rsidRPr="00670B65">
              <w:rPr>
                <w:szCs w:val="22"/>
              </w:rPr>
              <w:t>ában</w:t>
            </w:r>
            <w:r w:rsidR="0040410F" w:rsidRPr="00670B65">
              <w:rPr>
                <w:szCs w:val="22"/>
              </w:rPr>
              <w:t>.</w:t>
            </w:r>
          </w:p>
        </w:tc>
      </w:tr>
    </w:tbl>
    <w:p w14:paraId="7AF00A3F" w14:textId="77777777" w:rsidR="006458E3" w:rsidRPr="00670B65" w:rsidRDefault="006458E3" w:rsidP="00FE73CA">
      <w:pPr>
        <w:ind w:right="-2"/>
        <w:rPr>
          <w:szCs w:val="22"/>
        </w:rPr>
      </w:pPr>
    </w:p>
    <w:p w14:paraId="65C61D81" w14:textId="1BC15303" w:rsidR="006C21C2" w:rsidRPr="00670B65" w:rsidRDefault="006C21C2" w:rsidP="00FE73CA">
      <w:r w:rsidRPr="00670B65">
        <w:rPr>
          <w:bCs/>
        </w:rPr>
        <w:t xml:space="preserve">A </w:t>
      </w:r>
      <w:r w:rsidR="000B2DBB" w:rsidRPr="00670B65">
        <w:rPr>
          <w:bCs/>
        </w:rPr>
        <w:t>gyógyszer</w:t>
      </w:r>
      <w:r w:rsidRPr="00670B65">
        <w:rPr>
          <w:bCs/>
        </w:rPr>
        <w:t xml:space="preserve">t mindig a </w:t>
      </w:r>
      <w:r w:rsidR="00146EAD" w:rsidRPr="00670B65">
        <w:rPr>
          <w:bCs/>
        </w:rPr>
        <w:t>kezelőorvos</w:t>
      </w:r>
      <w:r w:rsidR="000B2DBB" w:rsidRPr="00670B65">
        <w:rPr>
          <w:bCs/>
        </w:rPr>
        <w:t>a</w:t>
      </w:r>
      <w:r w:rsidRPr="00670B65">
        <w:rPr>
          <w:bCs/>
        </w:rPr>
        <w:t xml:space="preserve"> által elmondottaknak megfelelően szedje.</w:t>
      </w:r>
      <w:r w:rsidR="009238A0" w:rsidRPr="00670B65">
        <w:rPr>
          <w:bCs/>
        </w:rPr>
        <w:t xml:space="preserve"> </w:t>
      </w:r>
      <w:r w:rsidRPr="00670B65">
        <w:rPr>
          <w:noProof/>
        </w:rPr>
        <w:t xml:space="preserve">Amennyiben nem biztos az adagolást illetően, kérdezze meg </w:t>
      </w:r>
      <w:r w:rsidR="00146EAD" w:rsidRPr="00670B65">
        <w:rPr>
          <w:noProof/>
        </w:rPr>
        <w:t>kezelőorvos</w:t>
      </w:r>
      <w:r w:rsidRPr="00670B65">
        <w:rPr>
          <w:noProof/>
        </w:rPr>
        <w:t>át vagy gyógyszerészét</w:t>
      </w:r>
      <w:r w:rsidRPr="00670B65">
        <w:rPr>
          <w:bCs/>
        </w:rPr>
        <w:t>.</w:t>
      </w:r>
    </w:p>
    <w:p w14:paraId="7C66B933" w14:textId="77777777" w:rsidR="006C21C2" w:rsidRPr="00670B65" w:rsidRDefault="006C21C2" w:rsidP="00FE73CA"/>
    <w:p w14:paraId="2C4AD675" w14:textId="52D78AE8" w:rsidR="00A975BA" w:rsidRPr="00670B65" w:rsidRDefault="00A975BA" w:rsidP="00FE73CA">
      <w:pPr>
        <w:rPr>
          <w:b/>
        </w:rPr>
      </w:pPr>
      <w:r w:rsidRPr="00670B65">
        <w:rPr>
          <w:b/>
        </w:rPr>
        <w:t xml:space="preserve">Mennyi Lopinavir/Ritonavir </w:t>
      </w:r>
      <w:r w:rsidR="00570F04">
        <w:rPr>
          <w:b/>
        </w:rPr>
        <w:t>Viatris</w:t>
      </w:r>
      <w:r w:rsidRPr="00670B65">
        <w:rPr>
          <w:b/>
        </w:rPr>
        <w:t>t kell szedni és mikor?</w:t>
      </w:r>
    </w:p>
    <w:p w14:paraId="56E50DAF" w14:textId="77777777" w:rsidR="00A975BA" w:rsidRPr="00670B65" w:rsidRDefault="00A975BA" w:rsidP="00FE73CA">
      <w:pPr>
        <w:keepNext/>
        <w:rPr>
          <w:b/>
          <w:szCs w:val="22"/>
        </w:rPr>
      </w:pPr>
    </w:p>
    <w:p w14:paraId="0BDBC37B" w14:textId="77777777" w:rsidR="00D6702A" w:rsidRPr="00670B65" w:rsidRDefault="00D6702A" w:rsidP="00FE73CA">
      <w:pPr>
        <w:keepNext/>
        <w:rPr>
          <w:b/>
          <w:szCs w:val="22"/>
        </w:rPr>
      </w:pPr>
      <w:r w:rsidRPr="00670B65">
        <w:rPr>
          <w:b/>
          <w:szCs w:val="22"/>
        </w:rPr>
        <w:t>Felnőttkori alkalmazás</w:t>
      </w:r>
    </w:p>
    <w:p w14:paraId="08E6F32B" w14:textId="77777777" w:rsidR="00D6702A" w:rsidRPr="00670B65" w:rsidRDefault="00D6702A" w:rsidP="00FE73CA">
      <w:pPr>
        <w:keepNext/>
        <w:rPr>
          <w:bCs/>
          <w:szCs w:val="22"/>
        </w:rPr>
      </w:pPr>
    </w:p>
    <w:p w14:paraId="1F0B75EA" w14:textId="77777777" w:rsidR="007E0F72" w:rsidRPr="00670B65" w:rsidRDefault="006C21C2" w:rsidP="00FE73CA">
      <w:pPr>
        <w:pStyle w:val="ListParagraph"/>
        <w:numPr>
          <w:ilvl w:val="0"/>
          <w:numId w:val="87"/>
        </w:numPr>
        <w:ind w:left="567" w:hanging="567"/>
      </w:pPr>
      <w:r w:rsidRPr="00670B65">
        <w:t xml:space="preserve">A szokásos felnőtt adag naponta kétszer (vagyis 12 óránként) 400 mg/100 mg, más HIV-ellenes gyógyszerekkel kombinálva. Olyan felnőtt betegek, akik korábban még nem szedtek más, vírusellenes gyógyszert, a </w:t>
      </w:r>
      <w:r w:rsidR="000B2DBB" w:rsidRPr="00670B65">
        <w:t>l</w:t>
      </w:r>
      <w:r w:rsidR="003B31F1" w:rsidRPr="00670B65">
        <w:t>opinavir/ritonavir</w:t>
      </w:r>
      <w:r w:rsidRPr="00670B65">
        <w:t xml:space="preserve"> tablettát naponta egyszer is szedhetik, 800 mg/200 mg adagban. </w:t>
      </w:r>
      <w:r w:rsidR="00146EAD" w:rsidRPr="00670B65">
        <w:t>Kezelőorvos</w:t>
      </w:r>
      <w:r w:rsidRPr="00670B65">
        <w:t xml:space="preserve">a tájékoztatja Önt a beveendő tabletták mennyiségéről. Ha kezelőorvosuk úgy dönt, akkor azok a felnőtt betegek, akik korábban már szedtek más, vírusellenes gyógyszert, a </w:t>
      </w:r>
      <w:r w:rsidR="000B2DBB" w:rsidRPr="00670B65">
        <w:t>l</w:t>
      </w:r>
      <w:r w:rsidR="003B31F1" w:rsidRPr="00670B65">
        <w:t>opinavir/ritonavir</w:t>
      </w:r>
      <w:r w:rsidRPr="00670B65">
        <w:t xml:space="preserve"> tablettát szedhetik naponta egyszer 800 mg/200 mg</w:t>
      </w:r>
      <w:r w:rsidRPr="00670B65">
        <w:noBreakHyphen/>
        <w:t>os adagban.</w:t>
      </w:r>
    </w:p>
    <w:p w14:paraId="15B75BD1" w14:textId="77777777" w:rsidR="006C21C2" w:rsidRPr="00670B65" w:rsidRDefault="006C21C2" w:rsidP="00FE73CA">
      <w:pPr>
        <w:pStyle w:val="ListParagraph"/>
        <w:numPr>
          <w:ilvl w:val="0"/>
          <w:numId w:val="87"/>
        </w:numPr>
        <w:ind w:left="567" w:hanging="567"/>
      </w:pPr>
      <w:r w:rsidRPr="00670B65">
        <w:t xml:space="preserve">A </w:t>
      </w:r>
      <w:r w:rsidR="000B2DBB" w:rsidRPr="00670B65">
        <w:t>l</w:t>
      </w:r>
      <w:r w:rsidR="003B31F1" w:rsidRPr="00670B65">
        <w:t>opinavir/ritonavir</w:t>
      </w:r>
      <w:r w:rsidR="000B2DBB" w:rsidRPr="00670B65">
        <w:t xml:space="preserve"> kombináció</w:t>
      </w:r>
      <w:r w:rsidRPr="00670B65">
        <w:t>t efavirenzzel, nevirapinnal, karbamazepinnel, fenobarbitállal és fenitoinnal együtt tilos naponta egyszer szedni.</w:t>
      </w:r>
    </w:p>
    <w:p w14:paraId="364A112E" w14:textId="77777777" w:rsidR="00D6702A" w:rsidRPr="00670B65" w:rsidRDefault="00D6702A" w:rsidP="00FE73CA">
      <w:pPr>
        <w:pStyle w:val="ListParagraph"/>
        <w:numPr>
          <w:ilvl w:val="0"/>
          <w:numId w:val="87"/>
        </w:numPr>
        <w:ind w:left="567" w:hanging="567"/>
      </w:pPr>
      <w:r w:rsidRPr="00670B65">
        <w:t xml:space="preserve">A </w:t>
      </w:r>
      <w:r w:rsidR="000B2DBB" w:rsidRPr="00670B65">
        <w:t>l</w:t>
      </w:r>
      <w:r w:rsidR="003B31F1" w:rsidRPr="00670B65">
        <w:t>opinavir/ritonavir</w:t>
      </w:r>
      <w:r w:rsidRPr="00670B65">
        <w:t xml:space="preserve"> tabletták étkezéstől függetlenül szedhetők.</w:t>
      </w:r>
    </w:p>
    <w:p w14:paraId="5281EAA6" w14:textId="77777777" w:rsidR="009E37E3" w:rsidRPr="00670B65" w:rsidRDefault="009E37E3" w:rsidP="00FE73CA"/>
    <w:p w14:paraId="5D13D372" w14:textId="77777777" w:rsidR="00D467EA" w:rsidRPr="00670B65" w:rsidRDefault="00D467EA" w:rsidP="00FE73CA">
      <w:pPr>
        <w:rPr>
          <w:bCs/>
        </w:rPr>
      </w:pPr>
      <w:r w:rsidRPr="00670B65">
        <w:rPr>
          <w:b/>
        </w:rPr>
        <w:t>Gyermekkori alkalmazás</w:t>
      </w:r>
    </w:p>
    <w:p w14:paraId="5CA3A0E4" w14:textId="77777777" w:rsidR="00D467EA" w:rsidRPr="00670B65" w:rsidRDefault="00D467EA" w:rsidP="00FE73CA"/>
    <w:p w14:paraId="0C603AED" w14:textId="77777777" w:rsidR="00D467EA" w:rsidRPr="00670B65" w:rsidRDefault="00146EAD" w:rsidP="00FE73CA">
      <w:pPr>
        <w:pStyle w:val="ListParagraph"/>
        <w:numPr>
          <w:ilvl w:val="0"/>
          <w:numId w:val="88"/>
        </w:numPr>
        <w:ind w:left="567" w:hanging="567"/>
      </w:pPr>
      <w:r w:rsidRPr="00670B65">
        <w:t>Kezelőorvos</w:t>
      </w:r>
      <w:r w:rsidR="00D467EA" w:rsidRPr="00670B65">
        <w:t>a határozza meg a megfelelő adagot (a tabletták számát) a gyermek testmagassága és testtömege alapján.</w:t>
      </w:r>
    </w:p>
    <w:p w14:paraId="62C13F62" w14:textId="77777777" w:rsidR="00D467EA" w:rsidRPr="00670B65" w:rsidRDefault="00D467EA" w:rsidP="00FE73CA">
      <w:pPr>
        <w:pStyle w:val="ListParagraph"/>
        <w:numPr>
          <w:ilvl w:val="0"/>
          <w:numId w:val="88"/>
        </w:numPr>
        <w:ind w:left="567" w:hanging="567"/>
      </w:pPr>
      <w:r w:rsidRPr="00670B65">
        <w:t xml:space="preserve">A </w:t>
      </w:r>
      <w:r w:rsidR="000B2DBB" w:rsidRPr="00670B65">
        <w:t>l</w:t>
      </w:r>
      <w:r w:rsidR="003B31F1" w:rsidRPr="00670B65">
        <w:t>opinavir/ritonavir</w:t>
      </w:r>
      <w:r w:rsidRPr="00670B65">
        <w:t xml:space="preserve"> tabletták étkezéstől függetlenül szedhetők.</w:t>
      </w:r>
    </w:p>
    <w:p w14:paraId="2AA96FAA" w14:textId="77777777" w:rsidR="006C21C2" w:rsidRPr="00670B65" w:rsidRDefault="006C21C2" w:rsidP="00FE73CA">
      <w:pPr>
        <w:rPr>
          <w:b/>
          <w:bCs/>
          <w:szCs w:val="22"/>
        </w:rPr>
      </w:pPr>
    </w:p>
    <w:p w14:paraId="412D9729" w14:textId="77777777" w:rsidR="00755B7B" w:rsidRPr="00670B65" w:rsidRDefault="00730A5D" w:rsidP="00FE73CA">
      <w:pPr>
        <w:rPr>
          <w:szCs w:val="22"/>
          <w:lang w:eastAsia="x-none"/>
        </w:rPr>
      </w:pPr>
      <w:r w:rsidRPr="00670B65">
        <w:rPr>
          <w:szCs w:val="22"/>
          <w:lang w:eastAsia="x-none"/>
        </w:rPr>
        <w:t xml:space="preserve">A </w:t>
      </w:r>
      <w:r w:rsidR="000B2DBB" w:rsidRPr="00670B65">
        <w:rPr>
          <w:szCs w:val="22"/>
          <w:lang w:eastAsia="x-none"/>
        </w:rPr>
        <w:t>l</w:t>
      </w:r>
      <w:r w:rsidR="003B31F1" w:rsidRPr="00670B65">
        <w:rPr>
          <w:szCs w:val="22"/>
          <w:lang w:eastAsia="x-none"/>
        </w:rPr>
        <w:t>opinavir/ritonavir</w:t>
      </w:r>
      <w:r w:rsidRPr="00670B65">
        <w:rPr>
          <w:szCs w:val="22"/>
          <w:lang w:eastAsia="x-none"/>
        </w:rPr>
        <w:t xml:space="preserve"> 100 mg/25 mg filmtabletta formájában is hozzáférhető. </w:t>
      </w:r>
    </w:p>
    <w:p w14:paraId="0D0CE7E6" w14:textId="77777777" w:rsidR="00E3618C" w:rsidRPr="00670B65" w:rsidRDefault="00E3618C" w:rsidP="00FE73CA">
      <w:pPr>
        <w:widowControl w:val="0"/>
        <w:rPr>
          <w:b/>
          <w:szCs w:val="22"/>
        </w:rPr>
      </w:pPr>
    </w:p>
    <w:p w14:paraId="43291A87" w14:textId="31F8BC9A" w:rsidR="006C21C2" w:rsidRPr="00670B65" w:rsidRDefault="006C21C2" w:rsidP="00FE73CA">
      <w:pPr>
        <w:keepNext/>
        <w:rPr>
          <w:b/>
          <w:szCs w:val="22"/>
        </w:rPr>
      </w:pPr>
      <w:r w:rsidRPr="00670B65">
        <w:rPr>
          <w:b/>
          <w:szCs w:val="22"/>
        </w:rPr>
        <w:t xml:space="preserve">Ha </w:t>
      </w:r>
      <w:r w:rsidR="00C052C2" w:rsidRPr="00670B65">
        <w:rPr>
          <w:b/>
          <w:bCs/>
          <w:szCs w:val="22"/>
        </w:rPr>
        <w:t>Ön vagy gyermeke</w:t>
      </w:r>
      <w:r w:rsidR="00C052C2" w:rsidRPr="00670B65">
        <w:rPr>
          <w:b/>
          <w:szCs w:val="22"/>
        </w:rPr>
        <w:t xml:space="preserve"> </w:t>
      </w:r>
      <w:r w:rsidRPr="00670B65">
        <w:rPr>
          <w:b/>
          <w:szCs w:val="22"/>
        </w:rPr>
        <w:t xml:space="preserve">az előírtnál több </w:t>
      </w:r>
      <w:r w:rsidR="003B31F1" w:rsidRPr="00670B65">
        <w:rPr>
          <w:b/>
          <w:szCs w:val="22"/>
        </w:rPr>
        <w:t>Lopinavir/</w:t>
      </w:r>
      <w:r w:rsidR="000B2DBB" w:rsidRPr="00670B65">
        <w:rPr>
          <w:b/>
          <w:szCs w:val="22"/>
        </w:rPr>
        <w:t>R</w:t>
      </w:r>
      <w:r w:rsidR="003B31F1" w:rsidRPr="00670B65">
        <w:rPr>
          <w:b/>
          <w:szCs w:val="22"/>
        </w:rPr>
        <w:t>itonavir</w:t>
      </w:r>
      <w:r w:rsidR="000B2DBB" w:rsidRPr="00670B65">
        <w:rPr>
          <w:b/>
          <w:szCs w:val="22"/>
        </w:rPr>
        <w:t xml:space="preserve"> </w:t>
      </w:r>
      <w:r w:rsidR="00570F04">
        <w:rPr>
          <w:b/>
          <w:szCs w:val="22"/>
        </w:rPr>
        <w:t>Viatris</w:t>
      </w:r>
      <w:r w:rsidRPr="00670B65">
        <w:rPr>
          <w:b/>
          <w:szCs w:val="22"/>
        </w:rPr>
        <w:t>t vett be</w:t>
      </w:r>
    </w:p>
    <w:p w14:paraId="1AEB7AD2" w14:textId="77777777" w:rsidR="006C21C2" w:rsidRPr="00670B65" w:rsidRDefault="006C21C2" w:rsidP="00FE73CA">
      <w:pPr>
        <w:keepNext/>
        <w:rPr>
          <w:b/>
          <w:szCs w:val="22"/>
        </w:rPr>
      </w:pPr>
    </w:p>
    <w:p w14:paraId="56D39298" w14:textId="77777777" w:rsidR="006C21C2" w:rsidRPr="00670B65" w:rsidRDefault="006C21C2" w:rsidP="00FE73CA">
      <w:pPr>
        <w:pStyle w:val="ListParagraph"/>
        <w:keepNext/>
        <w:numPr>
          <w:ilvl w:val="0"/>
          <w:numId w:val="89"/>
        </w:numPr>
        <w:ind w:left="567" w:hanging="567"/>
      </w:pPr>
      <w:r w:rsidRPr="00670B65">
        <w:t xml:space="preserve">Ha Ön észreveszi, hogy több </w:t>
      </w:r>
      <w:r w:rsidR="000B2DBB" w:rsidRPr="00670B65">
        <w:t xml:space="preserve">lopinavir/ritonavir kombinációt </w:t>
      </w:r>
      <w:r w:rsidRPr="00670B65">
        <w:t>vett be, mint amennyi az előírás, lépjen kapcsolatba azonnal a kezelőorvosával.</w:t>
      </w:r>
    </w:p>
    <w:p w14:paraId="0DABB5ED" w14:textId="77777777" w:rsidR="006C21C2" w:rsidRPr="00670B65" w:rsidRDefault="006C21C2" w:rsidP="00FE73CA">
      <w:pPr>
        <w:pStyle w:val="ListParagraph"/>
        <w:keepNext/>
        <w:numPr>
          <w:ilvl w:val="0"/>
          <w:numId w:val="89"/>
        </w:numPr>
        <w:ind w:left="567" w:hanging="567"/>
      </w:pPr>
      <w:r w:rsidRPr="00670B65">
        <w:t xml:space="preserve">Ha nem tudja elérni </w:t>
      </w:r>
      <w:r w:rsidR="00146EAD" w:rsidRPr="00670B65">
        <w:t>kezelőorvos</w:t>
      </w:r>
      <w:r w:rsidRPr="00670B65">
        <w:t>át, menjen kórházba.</w:t>
      </w:r>
    </w:p>
    <w:p w14:paraId="0F6EFD5F" w14:textId="77777777" w:rsidR="006C21C2" w:rsidRPr="00670B65" w:rsidRDefault="006C21C2" w:rsidP="00FE73CA"/>
    <w:p w14:paraId="2FFAE8CC" w14:textId="2E681D03" w:rsidR="006C21C2" w:rsidRPr="00670B65" w:rsidRDefault="006C21C2" w:rsidP="00FE73CA">
      <w:pPr>
        <w:keepNext/>
        <w:rPr>
          <w:b/>
          <w:szCs w:val="22"/>
        </w:rPr>
      </w:pPr>
      <w:r w:rsidRPr="00670B65">
        <w:rPr>
          <w:b/>
          <w:szCs w:val="22"/>
        </w:rPr>
        <w:lastRenderedPageBreak/>
        <w:t xml:space="preserve">Ha </w:t>
      </w:r>
      <w:r w:rsidR="00C052C2" w:rsidRPr="00670B65">
        <w:rPr>
          <w:b/>
          <w:bCs/>
          <w:szCs w:val="22"/>
        </w:rPr>
        <w:t>Ön vagy gyermeke</w:t>
      </w:r>
      <w:r w:rsidR="00C052C2" w:rsidRPr="00670B65">
        <w:rPr>
          <w:b/>
          <w:szCs w:val="22"/>
        </w:rPr>
        <w:t xml:space="preserve"> </w:t>
      </w:r>
      <w:r w:rsidRPr="00670B65">
        <w:rPr>
          <w:b/>
          <w:szCs w:val="22"/>
        </w:rPr>
        <w:t xml:space="preserve">elfelejtette bevenni a </w:t>
      </w:r>
      <w:r w:rsidR="003B31F1" w:rsidRPr="00670B65">
        <w:rPr>
          <w:b/>
          <w:szCs w:val="22"/>
        </w:rPr>
        <w:t>Lopinavir/</w:t>
      </w:r>
      <w:r w:rsidR="000B2DBB" w:rsidRPr="00670B65">
        <w:rPr>
          <w:b/>
          <w:szCs w:val="22"/>
        </w:rPr>
        <w:t>R</w:t>
      </w:r>
      <w:r w:rsidR="003B31F1" w:rsidRPr="00670B65">
        <w:rPr>
          <w:b/>
          <w:szCs w:val="22"/>
        </w:rPr>
        <w:t>itonavir</w:t>
      </w:r>
      <w:r w:rsidR="000B2DBB" w:rsidRPr="00670B65">
        <w:rPr>
          <w:b/>
          <w:szCs w:val="22"/>
        </w:rPr>
        <w:t xml:space="preserve"> </w:t>
      </w:r>
      <w:r w:rsidR="00570F04">
        <w:rPr>
          <w:b/>
          <w:szCs w:val="22"/>
        </w:rPr>
        <w:t>Viatris</w:t>
      </w:r>
      <w:r w:rsidRPr="00670B65">
        <w:rPr>
          <w:b/>
          <w:szCs w:val="22"/>
        </w:rPr>
        <w:t>t</w:t>
      </w:r>
    </w:p>
    <w:p w14:paraId="47C1B84B" w14:textId="77777777" w:rsidR="006C21C2" w:rsidRPr="00670B65" w:rsidRDefault="006C21C2" w:rsidP="00FE73CA">
      <w:pPr>
        <w:keepNext/>
        <w:rPr>
          <w:b/>
          <w:szCs w:val="22"/>
        </w:rPr>
      </w:pPr>
    </w:p>
    <w:p w14:paraId="6DC7FB72" w14:textId="77777777" w:rsidR="004F2E7C" w:rsidRPr="00670B65" w:rsidRDefault="00AA2C1F" w:rsidP="00FE73CA">
      <w:pPr>
        <w:keepNext/>
        <w:rPr>
          <w:i/>
          <w:u w:val="single"/>
        </w:rPr>
      </w:pPr>
      <w:r w:rsidRPr="00670B65">
        <w:rPr>
          <w:i/>
          <w:u w:val="single"/>
        </w:rPr>
        <w:t>Ha Ö</w:t>
      </w:r>
      <w:r w:rsidR="004F2E7C" w:rsidRPr="00670B65">
        <w:rPr>
          <w:i/>
          <w:u w:val="single"/>
        </w:rPr>
        <w:t xml:space="preserve">n naponta kétszer szedi a </w:t>
      </w:r>
      <w:r w:rsidR="000B2DBB" w:rsidRPr="00670B65">
        <w:rPr>
          <w:i/>
          <w:u w:val="single"/>
        </w:rPr>
        <w:t>l</w:t>
      </w:r>
      <w:r w:rsidR="003B31F1" w:rsidRPr="00670B65">
        <w:rPr>
          <w:i/>
          <w:u w:val="single"/>
        </w:rPr>
        <w:t>opinavir/ritonavir</w:t>
      </w:r>
      <w:r w:rsidR="000B2DBB" w:rsidRPr="00670B65">
        <w:rPr>
          <w:i/>
          <w:u w:val="single"/>
        </w:rPr>
        <w:t xml:space="preserve"> kombináció</w:t>
      </w:r>
      <w:r w:rsidR="004F2E7C" w:rsidRPr="00670B65">
        <w:rPr>
          <w:i/>
          <w:u w:val="single"/>
        </w:rPr>
        <w:t>t</w:t>
      </w:r>
    </w:p>
    <w:p w14:paraId="56F323B2" w14:textId="77777777" w:rsidR="00783DFF" w:rsidRPr="00670B65" w:rsidRDefault="00783DFF" w:rsidP="00FE73CA">
      <w:pPr>
        <w:keepNext/>
        <w:rPr>
          <w:b/>
        </w:rPr>
      </w:pPr>
    </w:p>
    <w:p w14:paraId="2C063B54" w14:textId="77777777" w:rsidR="00C54068" w:rsidRPr="00670B65" w:rsidRDefault="00C54068" w:rsidP="00FE73CA">
      <w:pPr>
        <w:pStyle w:val="ListParagraph"/>
        <w:keepNext/>
        <w:numPr>
          <w:ilvl w:val="0"/>
          <w:numId w:val="90"/>
        </w:numPr>
        <w:ind w:left="1134" w:hanging="567"/>
      </w:pPr>
      <w:r w:rsidRPr="00670B65">
        <w:t>Ha Ön 6 órán belül észreveszi, hogy a szokásos beszedési időben kihagyott egy adagot, pótolja a kimaradt adagot amint lehet, azután folytassa tovább a kezelést a kezelőorvos által meghatározott szokásos adaggal, a szokásos időpontban.</w:t>
      </w:r>
    </w:p>
    <w:p w14:paraId="2A8BF999" w14:textId="77777777" w:rsidR="00783DFF" w:rsidRPr="00670B65" w:rsidRDefault="00783DFF" w:rsidP="00FE73CA">
      <w:pPr>
        <w:keepNext/>
        <w:ind w:left="1134" w:hanging="567"/>
      </w:pPr>
    </w:p>
    <w:p w14:paraId="061EC32F" w14:textId="77777777" w:rsidR="00BC134C" w:rsidRPr="00670B65" w:rsidRDefault="00BC134C" w:rsidP="00FE73CA">
      <w:pPr>
        <w:pStyle w:val="ListParagraph"/>
        <w:numPr>
          <w:ilvl w:val="0"/>
          <w:numId w:val="90"/>
        </w:numPr>
        <w:ind w:left="1134" w:hanging="567"/>
      </w:pPr>
      <w:r w:rsidRPr="00670B65">
        <w:t xml:space="preserve">Ha Ön több mint 6 órával a szokásos beszedési idő után veszi észre, hogy kihagyott egy adagot, ne vegye be a kihagyott adagot. A következő adagot a szokásos időpontban vegye be. </w:t>
      </w:r>
      <w:r w:rsidR="00CA172C" w:rsidRPr="00670B65">
        <w:t xml:space="preserve">Ne vegyen be </w:t>
      </w:r>
      <w:r w:rsidR="00C1261B" w:rsidRPr="00670B65">
        <w:t>kétszeres</w:t>
      </w:r>
      <w:r w:rsidR="00CA172C" w:rsidRPr="00670B65">
        <w:t xml:space="preserve"> adagot a kihagyott </w:t>
      </w:r>
      <w:r w:rsidRPr="00670B65">
        <w:t>adag pótlására.</w:t>
      </w:r>
    </w:p>
    <w:p w14:paraId="6532A85B" w14:textId="77777777" w:rsidR="004F2E7C" w:rsidRPr="00670B65" w:rsidRDefault="004F2E7C" w:rsidP="00FE73CA">
      <w:pPr>
        <w:ind w:left="1134" w:hanging="567"/>
      </w:pPr>
    </w:p>
    <w:p w14:paraId="6371936F" w14:textId="77777777" w:rsidR="004F2E7C" w:rsidRPr="00670B65" w:rsidRDefault="004F2E7C" w:rsidP="00FE73CA">
      <w:pPr>
        <w:rPr>
          <w:b/>
          <w:i/>
          <w:u w:val="single"/>
        </w:rPr>
      </w:pPr>
      <w:r w:rsidRPr="00670B65">
        <w:rPr>
          <w:i/>
          <w:u w:val="single"/>
        </w:rPr>
        <w:t xml:space="preserve">Ha Ön naponta egyszer szedi a </w:t>
      </w:r>
      <w:r w:rsidR="0098606B" w:rsidRPr="00670B65">
        <w:rPr>
          <w:i/>
          <w:u w:val="single"/>
        </w:rPr>
        <w:t>l</w:t>
      </w:r>
      <w:r w:rsidR="003B31F1" w:rsidRPr="00670B65">
        <w:rPr>
          <w:i/>
          <w:u w:val="single"/>
        </w:rPr>
        <w:t>opinavir/ritonavir</w:t>
      </w:r>
      <w:r w:rsidR="0098606B" w:rsidRPr="00670B65">
        <w:rPr>
          <w:i/>
          <w:u w:val="single"/>
        </w:rPr>
        <w:t xml:space="preserve"> kombináció</w:t>
      </w:r>
      <w:r w:rsidRPr="00670B65">
        <w:rPr>
          <w:i/>
          <w:u w:val="single"/>
        </w:rPr>
        <w:t>t</w:t>
      </w:r>
    </w:p>
    <w:p w14:paraId="48AD3795" w14:textId="77777777" w:rsidR="00783DFF" w:rsidRPr="00670B65" w:rsidRDefault="00783DFF" w:rsidP="00FE73CA">
      <w:pPr>
        <w:rPr>
          <w:b/>
        </w:rPr>
      </w:pPr>
    </w:p>
    <w:p w14:paraId="1731E424" w14:textId="77777777" w:rsidR="00BC134C" w:rsidRPr="00670B65" w:rsidRDefault="00BC134C" w:rsidP="00FE73CA">
      <w:pPr>
        <w:pStyle w:val="ListParagraph"/>
        <w:numPr>
          <w:ilvl w:val="0"/>
          <w:numId w:val="90"/>
        </w:numPr>
        <w:ind w:left="1134" w:hanging="567"/>
      </w:pPr>
      <w:r w:rsidRPr="00670B65">
        <w:t xml:space="preserve">Ha Ön 12 órán belül észreveszi, hogy a szokásos beszedési időben kihagyott egy adagot, pótolja a kimaradt adagot amint lehet, azután folytassa tovább a kezelést a </w:t>
      </w:r>
      <w:r w:rsidR="00C54068" w:rsidRPr="00670B65">
        <w:t>kezelőorvos által meghatározott szokásos adaggal, a szokásos időpontban.</w:t>
      </w:r>
    </w:p>
    <w:p w14:paraId="383A39C1" w14:textId="77777777" w:rsidR="00783DFF" w:rsidRPr="00670B65" w:rsidRDefault="00783DFF" w:rsidP="00FE73CA">
      <w:pPr>
        <w:ind w:left="1134" w:hanging="567"/>
      </w:pPr>
    </w:p>
    <w:p w14:paraId="7009F23F" w14:textId="77777777" w:rsidR="00BC134C" w:rsidRPr="00670B65" w:rsidRDefault="00BC134C" w:rsidP="00FE73CA">
      <w:pPr>
        <w:pStyle w:val="ListParagraph"/>
        <w:numPr>
          <w:ilvl w:val="0"/>
          <w:numId w:val="90"/>
        </w:numPr>
        <w:ind w:left="1134" w:hanging="567"/>
      </w:pPr>
      <w:r w:rsidRPr="00670B65">
        <w:t xml:space="preserve">Ha Ön több mint </w:t>
      </w:r>
      <w:r w:rsidR="00CA172C" w:rsidRPr="00670B65">
        <w:t>12</w:t>
      </w:r>
      <w:r w:rsidRPr="00670B65">
        <w:t xml:space="preserve"> órával a szokásos beszedési idő után veszi észre, hogy kihagyott egy adagot, ne vegye be a kihagyott adagot. A következő adagot a szokásos időpontban vegye be. </w:t>
      </w:r>
      <w:r w:rsidR="00CA172C" w:rsidRPr="00670B65">
        <w:t xml:space="preserve">Ne vegyen be </w:t>
      </w:r>
      <w:r w:rsidR="00C1261B" w:rsidRPr="00670B65">
        <w:t>kétszeres</w:t>
      </w:r>
      <w:r w:rsidR="00CA172C" w:rsidRPr="00670B65">
        <w:t xml:space="preserve"> adagot a kihagyott </w:t>
      </w:r>
      <w:r w:rsidRPr="00670B65">
        <w:t>adag pótlására.</w:t>
      </w:r>
    </w:p>
    <w:p w14:paraId="489F4B6E" w14:textId="77777777" w:rsidR="0098606B" w:rsidRPr="00670B65" w:rsidRDefault="0098606B" w:rsidP="00FE73CA"/>
    <w:p w14:paraId="221D8E35" w14:textId="6B2DD75A" w:rsidR="00CA1473" w:rsidRPr="00670B65" w:rsidRDefault="00CA1473" w:rsidP="00FE73CA">
      <w:r w:rsidRPr="00670B65">
        <w:rPr>
          <w:b/>
        </w:rPr>
        <w:t xml:space="preserve">Ha </w:t>
      </w:r>
      <w:r w:rsidR="00C052C2" w:rsidRPr="00670B65">
        <w:rPr>
          <w:b/>
          <w:bCs/>
          <w:szCs w:val="22"/>
        </w:rPr>
        <w:t>Ön vagy gyermeke</w:t>
      </w:r>
      <w:r w:rsidR="00C052C2" w:rsidRPr="00670B65">
        <w:rPr>
          <w:b/>
        </w:rPr>
        <w:t xml:space="preserve"> </w:t>
      </w:r>
      <w:r w:rsidRPr="00670B65">
        <w:rPr>
          <w:b/>
        </w:rPr>
        <w:t xml:space="preserve">idő előtt abbahagyja a </w:t>
      </w:r>
      <w:r w:rsidR="003B31F1" w:rsidRPr="00670B65">
        <w:rPr>
          <w:b/>
        </w:rPr>
        <w:t>Lopinavir/</w:t>
      </w:r>
      <w:r w:rsidR="0098606B" w:rsidRPr="00670B65">
        <w:rPr>
          <w:b/>
        </w:rPr>
        <w:t>R</w:t>
      </w:r>
      <w:r w:rsidR="003B31F1" w:rsidRPr="00670B65">
        <w:rPr>
          <w:b/>
        </w:rPr>
        <w:t>itonavir</w:t>
      </w:r>
      <w:r w:rsidRPr="00670B65">
        <w:rPr>
          <w:b/>
        </w:rPr>
        <w:t xml:space="preserve"> </w:t>
      </w:r>
      <w:r w:rsidR="00570F04">
        <w:rPr>
          <w:b/>
        </w:rPr>
        <w:t>Viatris</w:t>
      </w:r>
      <w:r w:rsidR="0098606B" w:rsidRPr="00670B65">
        <w:rPr>
          <w:b/>
        </w:rPr>
        <w:t xml:space="preserve"> </w:t>
      </w:r>
      <w:r w:rsidRPr="00670B65">
        <w:rPr>
          <w:b/>
        </w:rPr>
        <w:t>szedését</w:t>
      </w:r>
    </w:p>
    <w:p w14:paraId="62E55986" w14:textId="77777777" w:rsidR="00CA1473" w:rsidRPr="00670B65" w:rsidRDefault="00CA1473" w:rsidP="00FE73CA"/>
    <w:p w14:paraId="13A85475" w14:textId="77777777" w:rsidR="00CA1473" w:rsidRPr="00670B65" w:rsidRDefault="00CA1473" w:rsidP="00FE73CA">
      <w:pPr>
        <w:pStyle w:val="ListParagraph"/>
        <w:numPr>
          <w:ilvl w:val="0"/>
          <w:numId w:val="91"/>
        </w:numPr>
        <w:ind w:left="567" w:hanging="567"/>
      </w:pPr>
      <w:r w:rsidRPr="00670B65">
        <w:t xml:space="preserve">Ne hagyja abba a </w:t>
      </w:r>
      <w:r w:rsidR="0098606B" w:rsidRPr="00670B65">
        <w:t>l</w:t>
      </w:r>
      <w:r w:rsidR="003B31F1" w:rsidRPr="00670B65">
        <w:t>opinavir/ritonavir</w:t>
      </w:r>
      <w:r w:rsidRPr="00670B65">
        <w:t xml:space="preserve"> szedését, illetve ne változtassa meg napi adagját anélkül, hogy előbb beszélne kezelőorvosával.</w:t>
      </w:r>
    </w:p>
    <w:p w14:paraId="3BBCB9C3" w14:textId="77777777" w:rsidR="007E0F72" w:rsidRPr="00670B65" w:rsidRDefault="00CA1473" w:rsidP="00FE73CA">
      <w:pPr>
        <w:pStyle w:val="ListParagraph"/>
        <w:numPr>
          <w:ilvl w:val="0"/>
          <w:numId w:val="91"/>
        </w:numPr>
        <w:ind w:left="567" w:hanging="567"/>
      </w:pPr>
      <w:r w:rsidRPr="00670B65">
        <w:t xml:space="preserve">A </w:t>
      </w:r>
      <w:r w:rsidR="0098606B" w:rsidRPr="00670B65">
        <w:t>l</w:t>
      </w:r>
      <w:r w:rsidR="003B31F1" w:rsidRPr="00670B65">
        <w:t>opinavir/ritonavir</w:t>
      </w:r>
      <w:r w:rsidR="0098606B" w:rsidRPr="00670B65">
        <w:t xml:space="preserve"> kombináció</w:t>
      </w:r>
      <w:r w:rsidRPr="00670B65">
        <w:t>t minden nap kell szedni a HIV</w:t>
      </w:r>
      <w:r w:rsidRPr="00670B65">
        <w:noBreakHyphen/>
        <w:t>fertőzés kontroll alatt tartásának elősegítése céljából, függetlenül attól, hogy Ön mennyire érzi jobban magát.</w:t>
      </w:r>
    </w:p>
    <w:p w14:paraId="522F3C97" w14:textId="73B77786" w:rsidR="00CA1473" w:rsidRPr="00670B65" w:rsidRDefault="00CA1473" w:rsidP="00FE73CA">
      <w:pPr>
        <w:pStyle w:val="ListParagraph"/>
        <w:numPr>
          <w:ilvl w:val="0"/>
          <w:numId w:val="91"/>
        </w:numPr>
        <w:ind w:left="567" w:hanging="567"/>
      </w:pPr>
      <w:r w:rsidRPr="00670B65">
        <w:t xml:space="preserve">A </w:t>
      </w:r>
      <w:r w:rsidR="0098606B" w:rsidRPr="00670B65">
        <w:t>l</w:t>
      </w:r>
      <w:r w:rsidR="003B31F1" w:rsidRPr="00670B65">
        <w:t>opinavir/ritonavir</w:t>
      </w:r>
      <w:r w:rsidRPr="00670B65">
        <w:t xml:space="preserve"> rendeltetésszerű </w:t>
      </w:r>
      <w:r w:rsidR="00C052C2" w:rsidRPr="00670B65">
        <w:t xml:space="preserve">szedése </w:t>
      </w:r>
      <w:r w:rsidRPr="00670B65">
        <w:t>biztosítja a legjobb esélyt a vírus készítménnyel szembeni ellenállóképessége (rezisztenciája) kialakulásának késleltetésére.</w:t>
      </w:r>
    </w:p>
    <w:p w14:paraId="79344305" w14:textId="77777777" w:rsidR="00CA1473" w:rsidRPr="00670B65" w:rsidRDefault="00CA1473" w:rsidP="00FE73CA">
      <w:pPr>
        <w:pStyle w:val="ListParagraph"/>
        <w:numPr>
          <w:ilvl w:val="0"/>
          <w:numId w:val="91"/>
        </w:numPr>
        <w:ind w:left="567" w:hanging="567"/>
      </w:pPr>
      <w:r w:rsidRPr="00670B65">
        <w:t xml:space="preserve">Ha olyan mellékhatás lép fel, amely megakadályozza Önt a </w:t>
      </w:r>
      <w:r w:rsidR="0098606B" w:rsidRPr="00670B65">
        <w:t>l</w:t>
      </w:r>
      <w:r w:rsidR="003B31F1" w:rsidRPr="00670B65">
        <w:t>opinavir/ritonavir</w:t>
      </w:r>
      <w:r w:rsidRPr="00670B65">
        <w:t xml:space="preserve"> utasítás szerinti alkalmazásában, azonnal tájékoztassa erről a kezelőorvosát.</w:t>
      </w:r>
    </w:p>
    <w:p w14:paraId="64FC12AC" w14:textId="77777777" w:rsidR="00CA1473" w:rsidRPr="00670B65" w:rsidRDefault="00386BF5" w:rsidP="00FE73CA">
      <w:pPr>
        <w:pStyle w:val="ListParagraph"/>
        <w:keepNext/>
        <w:numPr>
          <w:ilvl w:val="0"/>
          <w:numId w:val="91"/>
        </w:numPr>
        <w:ind w:left="567" w:hanging="567"/>
      </w:pPr>
      <w:r w:rsidRPr="00670B65">
        <w:t xml:space="preserve">Mindig legyen kéznél elegendő </w:t>
      </w:r>
      <w:r w:rsidR="0098606B" w:rsidRPr="00670B65">
        <w:t>l</w:t>
      </w:r>
      <w:r w:rsidR="003B31F1" w:rsidRPr="00670B65">
        <w:t>opinavir/ritonavir</w:t>
      </w:r>
      <w:r w:rsidRPr="00670B65">
        <w:t xml:space="preserve">, hogy ne fogyjon el a gyógyszer. Ha Ön utazik vagy </w:t>
      </w:r>
      <w:r w:rsidR="00CA1473" w:rsidRPr="00670B65">
        <w:t>kórházba kell mennie, bizonyosodjék meg, hogy van</w:t>
      </w:r>
      <w:r w:rsidR="00CA1473" w:rsidRPr="00670B65">
        <w:noBreakHyphen/>
        <w:t xml:space="preserve">e Önnél elég tartalék a </w:t>
      </w:r>
      <w:r w:rsidR="0098606B" w:rsidRPr="00670B65">
        <w:t>lopinavir/ritonavir kombináció</w:t>
      </w:r>
      <w:r w:rsidR="00CA1473" w:rsidRPr="00670B65">
        <w:t>ból, amíg újabbat tud beszerezni.</w:t>
      </w:r>
    </w:p>
    <w:p w14:paraId="35653411" w14:textId="77777777" w:rsidR="00CA1473" w:rsidRPr="00670B65" w:rsidRDefault="00CA1473" w:rsidP="00FE73CA">
      <w:pPr>
        <w:pStyle w:val="ListParagraph"/>
        <w:numPr>
          <w:ilvl w:val="0"/>
          <w:numId w:val="91"/>
        </w:numPr>
        <w:ind w:left="567" w:hanging="567"/>
      </w:pPr>
      <w:r w:rsidRPr="00670B65">
        <w:t xml:space="preserve">Folytassa a gyógyszer szedését, amíg </w:t>
      </w:r>
      <w:r w:rsidR="00146EAD" w:rsidRPr="00670B65">
        <w:t>kezelőorvosa</w:t>
      </w:r>
      <w:r w:rsidRPr="00670B65">
        <w:t xml:space="preserve"> másként nem rendelkezik.</w:t>
      </w:r>
    </w:p>
    <w:p w14:paraId="068B3304" w14:textId="77777777" w:rsidR="00C82A2B" w:rsidRPr="00670B65" w:rsidRDefault="00C82A2B" w:rsidP="00FE73CA">
      <w:pPr>
        <w:rPr>
          <w:b/>
          <w:szCs w:val="22"/>
        </w:rPr>
      </w:pPr>
    </w:p>
    <w:p w14:paraId="2530D4D4" w14:textId="77777777" w:rsidR="0098606B" w:rsidRPr="00670B65" w:rsidRDefault="0098606B" w:rsidP="00FE73CA">
      <w:pPr>
        <w:keepNext/>
        <w:rPr>
          <w:szCs w:val="22"/>
        </w:rPr>
      </w:pPr>
      <w:r w:rsidRPr="00670B65">
        <w:rPr>
          <w:szCs w:val="22"/>
        </w:rPr>
        <w:t>Ha bármilyen további kérdése van a gyógyszer alkalmazásával kapcsolatban, kérdezze meg kezelőorvosát vagy gyógyszerészét.</w:t>
      </w:r>
    </w:p>
    <w:p w14:paraId="5D61A194" w14:textId="77777777" w:rsidR="007A1A6D" w:rsidRPr="00670B65" w:rsidRDefault="007A1A6D" w:rsidP="00FE73CA">
      <w:pPr>
        <w:rPr>
          <w:bCs/>
          <w:szCs w:val="22"/>
        </w:rPr>
      </w:pPr>
    </w:p>
    <w:p w14:paraId="05809F6F" w14:textId="77777777" w:rsidR="00976742" w:rsidRPr="00670B65" w:rsidRDefault="00976742" w:rsidP="00FE73CA">
      <w:pPr>
        <w:rPr>
          <w:bCs/>
          <w:szCs w:val="22"/>
        </w:rPr>
      </w:pPr>
    </w:p>
    <w:p w14:paraId="327111AF" w14:textId="77777777" w:rsidR="006C21C2" w:rsidRPr="00670B65" w:rsidRDefault="006C21C2" w:rsidP="00FE73CA">
      <w:pPr>
        <w:keepNext/>
        <w:rPr>
          <w:b/>
          <w:szCs w:val="22"/>
        </w:rPr>
      </w:pPr>
      <w:r w:rsidRPr="00670B65">
        <w:rPr>
          <w:b/>
          <w:szCs w:val="22"/>
        </w:rPr>
        <w:t>4.</w:t>
      </w:r>
      <w:r w:rsidRPr="00670B65">
        <w:rPr>
          <w:b/>
          <w:szCs w:val="22"/>
        </w:rPr>
        <w:tab/>
      </w:r>
      <w:r w:rsidR="00363100" w:rsidRPr="00670B65">
        <w:rPr>
          <w:b/>
          <w:szCs w:val="22"/>
        </w:rPr>
        <w:t>Lehetséges mellékhatások</w:t>
      </w:r>
    </w:p>
    <w:p w14:paraId="36C02E6E" w14:textId="77777777" w:rsidR="006C21C2" w:rsidRPr="00670B65" w:rsidRDefault="006C21C2" w:rsidP="00FE73CA">
      <w:pPr>
        <w:keepNext/>
        <w:rPr>
          <w:szCs w:val="22"/>
          <w:highlight w:val="yellow"/>
        </w:rPr>
      </w:pPr>
    </w:p>
    <w:p w14:paraId="05C21339" w14:textId="77777777" w:rsidR="007E0F72" w:rsidRPr="00670B65" w:rsidRDefault="006C21C2" w:rsidP="00FE73CA">
      <w:pPr>
        <w:rPr>
          <w:szCs w:val="22"/>
        </w:rPr>
      </w:pPr>
      <w:r w:rsidRPr="00670B65">
        <w:rPr>
          <w:szCs w:val="22"/>
        </w:rPr>
        <w:t xml:space="preserve">Mint minden gyógyszer, a </w:t>
      </w:r>
      <w:r w:rsidR="0098606B" w:rsidRPr="00670B65">
        <w:rPr>
          <w:szCs w:val="22"/>
        </w:rPr>
        <w:t>l</w:t>
      </w:r>
      <w:r w:rsidR="003B31F1" w:rsidRPr="00670B65">
        <w:rPr>
          <w:szCs w:val="22"/>
        </w:rPr>
        <w:t>opinavir/ritonavir</w:t>
      </w:r>
      <w:r w:rsidRPr="00670B65">
        <w:rPr>
          <w:szCs w:val="22"/>
        </w:rPr>
        <w:t xml:space="preserve"> is okozhat mellékhatásokat, amelyek azonban nem mindenkinél jelentkeznek. Nehézséget jelenthet megkülönböztetni a </w:t>
      </w:r>
      <w:r w:rsidR="0098606B" w:rsidRPr="00670B65">
        <w:rPr>
          <w:szCs w:val="22"/>
        </w:rPr>
        <w:t>l</w:t>
      </w:r>
      <w:r w:rsidR="003B31F1" w:rsidRPr="00670B65">
        <w:rPr>
          <w:szCs w:val="22"/>
        </w:rPr>
        <w:t>opinavir/ritonavir</w:t>
      </w:r>
      <w:r w:rsidRPr="00670B65">
        <w:rPr>
          <w:szCs w:val="22"/>
        </w:rPr>
        <w:t xml:space="preserve"> által okozott mellékhatásokat a más, Ön által egyidejűleg szedett gyógyszerek mellékhatásaitól vagy a HIV</w:t>
      </w:r>
      <w:r w:rsidR="0098606B" w:rsidRPr="00670B65">
        <w:rPr>
          <w:szCs w:val="22"/>
        </w:rPr>
        <w:t>-</w:t>
      </w:r>
      <w:r w:rsidRPr="00670B65">
        <w:rPr>
          <w:szCs w:val="22"/>
        </w:rPr>
        <w:t>fertőzés szövődményei miatt jelentkező tünetektől.</w:t>
      </w:r>
    </w:p>
    <w:p w14:paraId="01681C58" w14:textId="77777777" w:rsidR="00042E94" w:rsidRPr="00670B65" w:rsidRDefault="00042E94" w:rsidP="00FE73CA">
      <w:pPr>
        <w:rPr>
          <w:szCs w:val="22"/>
        </w:rPr>
      </w:pPr>
    </w:p>
    <w:p w14:paraId="28A9A2AE" w14:textId="6C3F684A" w:rsidR="00042E94" w:rsidRPr="00670B65" w:rsidRDefault="00042E94" w:rsidP="00FE73CA">
      <w:pPr>
        <w:rPr>
          <w:szCs w:val="22"/>
        </w:rPr>
      </w:pPr>
      <w:r w:rsidRPr="00670B65">
        <w:t>A HIV-ellenes kezelés során növekedhet a testtömeg, illetve emelkedhet a vérzsírok és a vércukor szintje. Ez részben az egészségi állapot és az életmód rendeződésével, illetve a vérzsírok esetében olykor magukkal a HIV-ellenes gyógyszerekkel függ össze. Kezelőorvosa vizsgálni fogja ezeket a változásokat.</w:t>
      </w:r>
    </w:p>
    <w:p w14:paraId="0ED2C119" w14:textId="77777777" w:rsidR="0098606B" w:rsidRPr="00670B65" w:rsidRDefault="0098606B" w:rsidP="00FE73CA">
      <w:pPr>
        <w:rPr>
          <w:szCs w:val="22"/>
        </w:rPr>
      </w:pPr>
    </w:p>
    <w:p w14:paraId="464689AD" w14:textId="77777777" w:rsidR="006C21C2" w:rsidRPr="00670B65" w:rsidRDefault="00042E94" w:rsidP="00FE73CA">
      <w:pPr>
        <w:rPr>
          <w:szCs w:val="22"/>
        </w:rPr>
      </w:pPr>
      <w:r w:rsidRPr="00670B65">
        <w:rPr>
          <w:b/>
        </w:rPr>
        <w:t>Ezt a gyógyszert szedő betegek a következő mellékhatásokról számoltak be</w:t>
      </w:r>
      <w:r w:rsidRPr="00670B65">
        <w:t xml:space="preserve">. </w:t>
      </w:r>
      <w:r w:rsidR="006C21C2" w:rsidRPr="00670B65">
        <w:rPr>
          <w:szCs w:val="22"/>
        </w:rPr>
        <w:t xml:space="preserve">Azonnal tájékoztatnia kell </w:t>
      </w:r>
      <w:r w:rsidR="00146EAD" w:rsidRPr="00670B65">
        <w:rPr>
          <w:szCs w:val="22"/>
        </w:rPr>
        <w:t>kezelőorvos</w:t>
      </w:r>
      <w:r w:rsidR="006C21C2" w:rsidRPr="00670B65">
        <w:rPr>
          <w:szCs w:val="22"/>
        </w:rPr>
        <w:t>át ezekről és bármely más tünetről. Ha a probléma hosszabb ideig fennáll vagy romlik, forduljon orvosi segítségért.</w:t>
      </w:r>
    </w:p>
    <w:p w14:paraId="1B1C8CC7" w14:textId="77777777" w:rsidR="006C21C2" w:rsidRPr="00670B65" w:rsidRDefault="006C21C2" w:rsidP="00FE73CA">
      <w:pPr>
        <w:rPr>
          <w:szCs w:val="22"/>
        </w:rPr>
      </w:pPr>
    </w:p>
    <w:p w14:paraId="31515EB3" w14:textId="73E44273" w:rsidR="00A77E2A" w:rsidRPr="00670B65" w:rsidRDefault="00082F1D" w:rsidP="00FE73CA">
      <w:pPr>
        <w:keepNext/>
        <w:rPr>
          <w:szCs w:val="22"/>
        </w:rPr>
      </w:pPr>
      <w:r w:rsidRPr="00670B65">
        <w:rPr>
          <w:b/>
          <w:szCs w:val="22"/>
        </w:rPr>
        <w:t>Nagyon gyakori</w:t>
      </w:r>
      <w:r w:rsidR="00ED28F2" w:rsidRPr="00670B65">
        <w:rPr>
          <w:b/>
          <w:szCs w:val="22"/>
        </w:rPr>
        <w:t>:</w:t>
      </w:r>
      <w:r w:rsidR="00A77E2A" w:rsidRPr="00670B65">
        <w:rPr>
          <w:szCs w:val="22"/>
        </w:rPr>
        <w:t xml:space="preserve"> 10 </w:t>
      </w:r>
      <w:r w:rsidRPr="00670B65">
        <w:rPr>
          <w:szCs w:val="22"/>
        </w:rPr>
        <w:t xml:space="preserve">beteg </w:t>
      </w:r>
      <w:r w:rsidR="00A77E2A" w:rsidRPr="00670B65">
        <w:rPr>
          <w:szCs w:val="22"/>
        </w:rPr>
        <w:t xml:space="preserve">közül több </w:t>
      </w:r>
      <w:r w:rsidRPr="00670B65">
        <w:rPr>
          <w:szCs w:val="22"/>
        </w:rPr>
        <w:t>mint 1°</w:t>
      </w:r>
      <w:r w:rsidR="00A77E2A" w:rsidRPr="00670B65">
        <w:rPr>
          <w:szCs w:val="22"/>
        </w:rPr>
        <w:t>betege</w:t>
      </w:r>
      <w:r w:rsidRPr="00670B65">
        <w:rPr>
          <w:szCs w:val="22"/>
        </w:rPr>
        <w:t>t</w:t>
      </w:r>
      <w:r w:rsidR="00A77E2A" w:rsidRPr="00670B65">
        <w:rPr>
          <w:szCs w:val="22"/>
        </w:rPr>
        <w:t xml:space="preserve"> </w:t>
      </w:r>
      <w:r w:rsidRPr="00670B65">
        <w:rPr>
          <w:szCs w:val="22"/>
        </w:rPr>
        <w:t>érinthet</w:t>
      </w:r>
    </w:p>
    <w:p w14:paraId="19AAB98B" w14:textId="5CB28E01" w:rsidR="00A77E2A" w:rsidRPr="00670B65" w:rsidRDefault="00A77E2A" w:rsidP="00FE73CA">
      <w:pPr>
        <w:pStyle w:val="ListParagraph"/>
        <w:numPr>
          <w:ilvl w:val="0"/>
          <w:numId w:val="92"/>
        </w:numPr>
        <w:ind w:left="567" w:hanging="567"/>
      </w:pPr>
      <w:r w:rsidRPr="00670B65">
        <w:t>hasmenés;</w:t>
      </w:r>
    </w:p>
    <w:p w14:paraId="459CCC08" w14:textId="48FE960D" w:rsidR="00A77E2A" w:rsidRPr="00670B65" w:rsidRDefault="00A77E2A" w:rsidP="00FE73CA">
      <w:pPr>
        <w:pStyle w:val="ListParagraph"/>
        <w:numPr>
          <w:ilvl w:val="0"/>
          <w:numId w:val="92"/>
        </w:numPr>
        <w:ind w:left="567" w:hanging="567"/>
      </w:pPr>
      <w:r w:rsidRPr="00670B65">
        <w:t>émelygés;</w:t>
      </w:r>
    </w:p>
    <w:p w14:paraId="2B4C3423" w14:textId="69CF5AD2" w:rsidR="00A77E2A" w:rsidRPr="00670B65" w:rsidRDefault="00A77E2A" w:rsidP="00FE73CA">
      <w:pPr>
        <w:pStyle w:val="ListParagraph"/>
        <w:numPr>
          <w:ilvl w:val="0"/>
          <w:numId w:val="92"/>
        </w:numPr>
        <w:ind w:left="567" w:hanging="567"/>
      </w:pPr>
      <w:r w:rsidRPr="00670B65">
        <w:t>felső légúti fertőzés.</w:t>
      </w:r>
    </w:p>
    <w:p w14:paraId="2578E567" w14:textId="77777777" w:rsidR="00A77E2A" w:rsidRPr="00670B65" w:rsidRDefault="00A77E2A" w:rsidP="00FE73CA">
      <w:pPr>
        <w:rPr>
          <w:szCs w:val="22"/>
        </w:rPr>
      </w:pPr>
    </w:p>
    <w:p w14:paraId="2A056D39" w14:textId="370D0D54" w:rsidR="00A77E2A" w:rsidRPr="00670B65" w:rsidRDefault="00082F1D" w:rsidP="00FE73CA">
      <w:pPr>
        <w:keepNext/>
        <w:rPr>
          <w:szCs w:val="22"/>
        </w:rPr>
      </w:pPr>
      <w:r w:rsidRPr="00670B65">
        <w:rPr>
          <w:b/>
          <w:szCs w:val="22"/>
        </w:rPr>
        <w:t>Gyakori</w:t>
      </w:r>
      <w:r w:rsidR="00ED28F2" w:rsidRPr="00670B65">
        <w:rPr>
          <w:b/>
          <w:szCs w:val="22"/>
        </w:rPr>
        <w:t>:</w:t>
      </w:r>
      <w:r w:rsidR="00A77E2A" w:rsidRPr="00670B65">
        <w:rPr>
          <w:b/>
          <w:szCs w:val="22"/>
        </w:rPr>
        <w:t xml:space="preserve"> </w:t>
      </w:r>
      <w:r w:rsidR="00A77E2A" w:rsidRPr="00670B65">
        <w:rPr>
          <w:szCs w:val="22"/>
        </w:rPr>
        <w:t xml:space="preserve">10 </w:t>
      </w:r>
      <w:r w:rsidRPr="00670B65">
        <w:rPr>
          <w:szCs w:val="22"/>
        </w:rPr>
        <w:t xml:space="preserve">beteg </w:t>
      </w:r>
      <w:r w:rsidR="00A77E2A" w:rsidRPr="00670B65">
        <w:rPr>
          <w:szCs w:val="22"/>
        </w:rPr>
        <w:t xml:space="preserve">közül </w:t>
      </w:r>
      <w:r w:rsidRPr="00670B65">
        <w:rPr>
          <w:szCs w:val="22"/>
        </w:rPr>
        <w:t>legfeljebb 1 beteget érinthet</w:t>
      </w:r>
    </w:p>
    <w:p w14:paraId="2D3BDE27" w14:textId="52DC0BEB" w:rsidR="00A77E2A" w:rsidRPr="00670B65" w:rsidRDefault="00A77E2A" w:rsidP="00FE73CA">
      <w:pPr>
        <w:pStyle w:val="ListParagraph"/>
        <w:numPr>
          <w:ilvl w:val="0"/>
          <w:numId w:val="93"/>
        </w:numPr>
        <w:ind w:left="567" w:hanging="567"/>
      </w:pPr>
      <w:r w:rsidRPr="00670B65">
        <w:t>hasnyálmirigy-gyulladás;</w:t>
      </w:r>
    </w:p>
    <w:p w14:paraId="6CC64BB7" w14:textId="2A9A3B57" w:rsidR="00A77E2A" w:rsidRPr="00670B65" w:rsidRDefault="00A77E2A" w:rsidP="00FE73CA">
      <w:pPr>
        <w:pStyle w:val="ListParagraph"/>
        <w:numPr>
          <w:ilvl w:val="0"/>
          <w:numId w:val="93"/>
        </w:numPr>
        <w:ind w:left="567" w:hanging="567"/>
      </w:pPr>
      <w:r w:rsidRPr="00670B65">
        <w:t>hányás, hasi puffadás, fájdalom a gyomor környékének alsó és felső részén, szelesség, gyomorrontás, étvágycsökkenés, a gyomorsav gyomorból nyelőcsőbe való visszaáramlása (reflux), amely fájdalmat okozhat;</w:t>
      </w:r>
    </w:p>
    <w:p w14:paraId="09B92D2C" w14:textId="52A351ED" w:rsidR="00C052C2" w:rsidRPr="00670B65" w:rsidRDefault="00C052C2" w:rsidP="00FE73CA">
      <w:pPr>
        <w:pStyle w:val="ListParagraph"/>
        <w:numPr>
          <w:ilvl w:val="0"/>
          <w:numId w:val="93"/>
        </w:numPr>
        <w:ind w:left="1134" w:hanging="567"/>
      </w:pPr>
      <w:r w:rsidRPr="00670B65">
        <w:rPr>
          <w:b/>
          <w:szCs w:val="22"/>
        </w:rPr>
        <w:t>Mondja el kezelőorvosának</w:t>
      </w:r>
      <w:r w:rsidRPr="00670B65">
        <w:rPr>
          <w:szCs w:val="22"/>
        </w:rPr>
        <w:t>, ha émelygést, hányást vagy hasi fájdalmat tapasztal, mivel ezek hasnyálmirigy-gyulladásra (pankreátitisz) utalhatnak.</w:t>
      </w:r>
    </w:p>
    <w:p w14:paraId="0E53AB9C" w14:textId="21E6AD56" w:rsidR="00A77E2A" w:rsidRPr="00670B65" w:rsidRDefault="00A77E2A" w:rsidP="00FE73CA">
      <w:pPr>
        <w:pStyle w:val="ListParagraph"/>
        <w:numPr>
          <w:ilvl w:val="0"/>
          <w:numId w:val="93"/>
        </w:numPr>
        <w:ind w:left="567" w:hanging="567"/>
      </w:pPr>
      <w:r w:rsidRPr="00670B65">
        <w:t>a gyomor, a belek, illetve a vastagbél duzzanata vagy gyulladása;</w:t>
      </w:r>
    </w:p>
    <w:p w14:paraId="3AEB4A87" w14:textId="29947304" w:rsidR="00A77E2A" w:rsidRPr="00670B65" w:rsidRDefault="00A77E2A" w:rsidP="00FE73CA">
      <w:pPr>
        <w:pStyle w:val="ListParagraph"/>
        <w:numPr>
          <w:ilvl w:val="0"/>
          <w:numId w:val="93"/>
        </w:numPr>
        <w:ind w:left="567" w:hanging="567"/>
      </w:pPr>
      <w:r w:rsidRPr="00670B65">
        <w:t>emelkedett koleszterin vérszint, emelkedett triglicerid (zsírféleség) vérszint, magas vérnyomás;</w:t>
      </w:r>
    </w:p>
    <w:p w14:paraId="6F96E220" w14:textId="1D86A397" w:rsidR="00A77E2A" w:rsidRPr="00670B65" w:rsidRDefault="00A77E2A" w:rsidP="00FE73CA">
      <w:pPr>
        <w:pStyle w:val="ListParagraph"/>
        <w:numPr>
          <w:ilvl w:val="0"/>
          <w:numId w:val="93"/>
        </w:numPr>
        <w:ind w:left="567" w:hanging="567"/>
      </w:pPr>
      <w:r w:rsidRPr="00670B65">
        <w:t>a szervezett csökkent képessége a cukorháztartás egyensúlyban tartására</w:t>
      </w:r>
      <w:r w:rsidR="0002499E" w:rsidRPr="00670B65">
        <w:t xml:space="preserve">, pl. </w:t>
      </w:r>
      <w:r w:rsidRPr="00670B65">
        <w:t>cukorbetegség, testtömegcsökkenés;</w:t>
      </w:r>
    </w:p>
    <w:p w14:paraId="0A6DD19A" w14:textId="6320F31D" w:rsidR="00A77E2A" w:rsidRPr="00670B65" w:rsidRDefault="00A77E2A" w:rsidP="00FE73CA">
      <w:pPr>
        <w:pStyle w:val="ListParagraph"/>
        <w:numPr>
          <w:ilvl w:val="0"/>
          <w:numId w:val="93"/>
        </w:numPr>
        <w:ind w:left="567" w:hanging="567"/>
      </w:pPr>
      <w:r w:rsidRPr="00670B65">
        <w:t>alacsony vörösvértestszám, az általában a fertőzések leküzdését végző fehérvérsejtek számának csökkenése;</w:t>
      </w:r>
    </w:p>
    <w:p w14:paraId="320EAAAE" w14:textId="021B9028" w:rsidR="00A77E2A" w:rsidRPr="00670B65" w:rsidRDefault="00A77E2A" w:rsidP="00FE73CA">
      <w:pPr>
        <w:pStyle w:val="ListParagraph"/>
        <w:numPr>
          <w:ilvl w:val="0"/>
          <w:numId w:val="93"/>
        </w:numPr>
        <w:ind w:left="567" w:hanging="567"/>
      </w:pPr>
      <w:r w:rsidRPr="00670B65">
        <w:t>bőrkiütés, ekcéma, zsíros bőrhámladék felhalmozódása;</w:t>
      </w:r>
    </w:p>
    <w:p w14:paraId="77B6B5B7" w14:textId="7676023B" w:rsidR="00A77E2A" w:rsidRPr="00670B65" w:rsidRDefault="00A77E2A" w:rsidP="00FE73CA">
      <w:pPr>
        <w:pStyle w:val="ListParagraph"/>
        <w:numPr>
          <w:ilvl w:val="0"/>
          <w:numId w:val="93"/>
        </w:numPr>
        <w:ind w:left="567" w:hanging="567"/>
      </w:pPr>
      <w:r w:rsidRPr="00670B65">
        <w:t>szédülés, szorongás, alvási problémák;</w:t>
      </w:r>
    </w:p>
    <w:p w14:paraId="37662BE3" w14:textId="28407804" w:rsidR="00A77E2A" w:rsidRPr="00670B65" w:rsidRDefault="00A77E2A" w:rsidP="00FE73CA">
      <w:pPr>
        <w:pStyle w:val="ListParagraph"/>
        <w:numPr>
          <w:ilvl w:val="0"/>
          <w:numId w:val="93"/>
        </w:numPr>
        <w:ind w:left="567" w:hanging="567"/>
      </w:pPr>
      <w:r w:rsidRPr="00670B65">
        <w:t>fáradtságérzet, erőtlenség és energiahiány, fejfájás, a migrént is beleértve;</w:t>
      </w:r>
    </w:p>
    <w:p w14:paraId="65AE676C" w14:textId="4C48EF1E" w:rsidR="00A77E2A" w:rsidRPr="00670B65" w:rsidRDefault="00A77E2A" w:rsidP="00FE73CA">
      <w:pPr>
        <w:pStyle w:val="ListParagraph"/>
        <w:numPr>
          <w:ilvl w:val="0"/>
          <w:numId w:val="93"/>
        </w:numPr>
        <w:ind w:left="567" w:hanging="567"/>
      </w:pPr>
      <w:r w:rsidRPr="00670B65">
        <w:t>aranyeres csomók;</w:t>
      </w:r>
    </w:p>
    <w:p w14:paraId="6EC290C5" w14:textId="250A3E8C" w:rsidR="00A77E2A" w:rsidRPr="00670B65" w:rsidRDefault="00A77E2A" w:rsidP="00FE73CA">
      <w:pPr>
        <w:pStyle w:val="ListParagraph"/>
        <w:numPr>
          <w:ilvl w:val="0"/>
          <w:numId w:val="93"/>
        </w:numPr>
        <w:ind w:left="567" w:hanging="567"/>
      </w:pPr>
      <w:r w:rsidRPr="00670B65">
        <w:t>májgyulladás, beleértve a májenz</w:t>
      </w:r>
      <w:r w:rsidR="0002499E" w:rsidRPr="00670B65">
        <w:t>i</w:t>
      </w:r>
      <w:r w:rsidRPr="00670B65">
        <w:t>mszintek emelkedését;</w:t>
      </w:r>
    </w:p>
    <w:p w14:paraId="3938BD0B" w14:textId="150E42E0" w:rsidR="00A77E2A" w:rsidRPr="00670B65" w:rsidRDefault="00A77E2A" w:rsidP="00FE73CA">
      <w:pPr>
        <w:pStyle w:val="ListParagraph"/>
        <w:numPr>
          <w:ilvl w:val="0"/>
          <w:numId w:val="93"/>
        </w:numPr>
        <w:ind w:left="567" w:hanging="567"/>
      </w:pPr>
      <w:r w:rsidRPr="00670B65">
        <w:t>allergiás reakciók, köztük csalánkiütés és a száj gyulladása;</w:t>
      </w:r>
    </w:p>
    <w:p w14:paraId="69803580" w14:textId="5F283FD3" w:rsidR="00A77E2A" w:rsidRPr="00670B65" w:rsidRDefault="00A77E2A" w:rsidP="00FE73CA">
      <w:pPr>
        <w:pStyle w:val="ListParagraph"/>
        <w:numPr>
          <w:ilvl w:val="0"/>
          <w:numId w:val="93"/>
        </w:numPr>
        <w:ind w:left="567" w:hanging="567"/>
      </w:pPr>
      <w:r w:rsidRPr="00670B65">
        <w:t>alsó légúti fertőzés;</w:t>
      </w:r>
    </w:p>
    <w:p w14:paraId="7691576C" w14:textId="030E389F" w:rsidR="00A77E2A" w:rsidRPr="00670B65" w:rsidRDefault="00A77E2A" w:rsidP="00FE73CA">
      <w:pPr>
        <w:pStyle w:val="ListParagraph"/>
        <w:numPr>
          <w:ilvl w:val="0"/>
          <w:numId w:val="93"/>
        </w:numPr>
        <w:ind w:left="567" w:hanging="567"/>
      </w:pPr>
      <w:r w:rsidRPr="00670B65">
        <w:t>a nyirokcsomók megnagyobbodása;</w:t>
      </w:r>
    </w:p>
    <w:p w14:paraId="40D3C7F7" w14:textId="539ED87E" w:rsidR="00A77E2A" w:rsidRPr="00670B65" w:rsidRDefault="00A77E2A" w:rsidP="00FE73CA">
      <w:pPr>
        <w:pStyle w:val="ListParagraph"/>
        <w:numPr>
          <w:ilvl w:val="0"/>
          <w:numId w:val="93"/>
        </w:numPr>
        <w:ind w:left="567" w:hanging="567"/>
      </w:pPr>
      <w:r w:rsidRPr="00670B65">
        <w:t>impotencia, kórosan bő vagy elhúzódó havivérzés vagy a menstruáció hiánya;</w:t>
      </w:r>
    </w:p>
    <w:p w14:paraId="17AB20C8" w14:textId="0FE4447A" w:rsidR="00A77E2A" w:rsidRPr="00670B65" w:rsidRDefault="00A77E2A" w:rsidP="00FE73CA">
      <w:pPr>
        <w:pStyle w:val="ListParagraph"/>
        <w:numPr>
          <w:ilvl w:val="0"/>
          <w:numId w:val="93"/>
        </w:numPr>
        <w:ind w:left="567" w:hanging="567"/>
      </w:pPr>
      <w:r w:rsidRPr="00670B65">
        <w:t>izomrendellenességek, pl. gyengeség és görcsök, ízületi, izom-, illetve hátfájdalmak;</w:t>
      </w:r>
    </w:p>
    <w:p w14:paraId="1B15482A" w14:textId="4C9485D7" w:rsidR="00A77E2A" w:rsidRPr="00670B65" w:rsidRDefault="00A77E2A" w:rsidP="00FE73CA">
      <w:pPr>
        <w:pStyle w:val="ListParagraph"/>
        <w:numPr>
          <w:ilvl w:val="0"/>
          <w:numId w:val="93"/>
        </w:numPr>
        <w:ind w:left="567" w:hanging="567"/>
      </w:pPr>
      <w:r w:rsidRPr="00670B65">
        <w:t>a perifériás (köz</w:t>
      </w:r>
      <w:r w:rsidR="00386BF5" w:rsidRPr="00670B65">
        <w:t>p</w:t>
      </w:r>
      <w:r w:rsidRPr="00670B65">
        <w:t>onti idegrendszeren kívüli) idegrendszer idegeinek károsodása;</w:t>
      </w:r>
    </w:p>
    <w:p w14:paraId="1A7E2CE1" w14:textId="78DF5FB8" w:rsidR="00A77E2A" w:rsidRPr="00670B65" w:rsidRDefault="00A77E2A" w:rsidP="00FE73CA">
      <w:pPr>
        <w:pStyle w:val="ListParagraph"/>
        <w:numPr>
          <w:ilvl w:val="0"/>
          <w:numId w:val="93"/>
        </w:numPr>
        <w:ind w:left="567" w:hanging="567"/>
      </w:pPr>
      <w:r w:rsidRPr="00670B65">
        <w:t>éjszakai izzadás, viszketés, bőrkiütések, köztük kiemelkedő bőrduzzanatok, bőrfertőzés, a bőr, illetve a hajhagymák gyulladása, fol</w:t>
      </w:r>
      <w:r w:rsidR="0002499E" w:rsidRPr="00670B65">
        <w:t>y</w:t>
      </w:r>
      <w:r w:rsidRPr="00670B65">
        <w:t>adékfelhalmozódás a sejtekben, illetve a szövetekben.</w:t>
      </w:r>
    </w:p>
    <w:p w14:paraId="7321DEF6" w14:textId="77777777" w:rsidR="006C21C2" w:rsidRPr="00670B65" w:rsidRDefault="006C21C2" w:rsidP="00FE73CA">
      <w:pPr>
        <w:rPr>
          <w:szCs w:val="22"/>
        </w:rPr>
      </w:pPr>
    </w:p>
    <w:p w14:paraId="75736D9D" w14:textId="47621A39" w:rsidR="0065404B" w:rsidRPr="00670B65" w:rsidRDefault="00BB58F3" w:rsidP="00FE73CA">
      <w:pPr>
        <w:keepNext/>
        <w:rPr>
          <w:szCs w:val="22"/>
        </w:rPr>
      </w:pPr>
      <w:r w:rsidRPr="00670B65">
        <w:rPr>
          <w:b/>
          <w:szCs w:val="22"/>
        </w:rPr>
        <w:t>Nem gyakori</w:t>
      </w:r>
      <w:r w:rsidR="00ED28F2" w:rsidRPr="00670B65">
        <w:rPr>
          <w:b/>
          <w:szCs w:val="22"/>
        </w:rPr>
        <w:t xml:space="preserve">: </w:t>
      </w:r>
      <w:r w:rsidR="0065404B" w:rsidRPr="00670B65">
        <w:rPr>
          <w:szCs w:val="22"/>
        </w:rPr>
        <w:t>100</w:t>
      </w:r>
      <w:r w:rsidR="00ED28F2" w:rsidRPr="00670B65">
        <w:rPr>
          <w:szCs w:val="22"/>
        </w:rPr>
        <w:t> </w:t>
      </w:r>
      <w:r w:rsidR="00254CD3" w:rsidRPr="00670B65">
        <w:rPr>
          <w:szCs w:val="22"/>
        </w:rPr>
        <w:t xml:space="preserve">beteg </w:t>
      </w:r>
      <w:r w:rsidR="0065404B" w:rsidRPr="00670B65">
        <w:rPr>
          <w:szCs w:val="22"/>
        </w:rPr>
        <w:t xml:space="preserve">közül </w:t>
      </w:r>
      <w:r w:rsidRPr="00670B65">
        <w:rPr>
          <w:szCs w:val="22"/>
        </w:rPr>
        <w:t>legfeljebb 1</w:t>
      </w:r>
      <w:r w:rsidR="00ED28F2" w:rsidRPr="00670B65">
        <w:rPr>
          <w:szCs w:val="22"/>
        </w:rPr>
        <w:t> </w:t>
      </w:r>
      <w:r w:rsidRPr="00670B65">
        <w:rPr>
          <w:szCs w:val="22"/>
        </w:rPr>
        <w:t>beteget érinthet</w:t>
      </w:r>
    </w:p>
    <w:p w14:paraId="68410FC0" w14:textId="2C681526" w:rsidR="0065404B" w:rsidRPr="00670B65" w:rsidRDefault="0065404B" w:rsidP="00FE73CA">
      <w:pPr>
        <w:pStyle w:val="ListParagraph"/>
        <w:numPr>
          <w:ilvl w:val="0"/>
          <w:numId w:val="94"/>
        </w:numPr>
        <w:ind w:left="567" w:hanging="567"/>
      </w:pPr>
      <w:r w:rsidRPr="00670B65">
        <w:t>szokatlan álmok;</w:t>
      </w:r>
    </w:p>
    <w:p w14:paraId="2306325C" w14:textId="30001DA9" w:rsidR="0065404B" w:rsidRPr="00670B65" w:rsidRDefault="0065404B" w:rsidP="00FE73CA">
      <w:pPr>
        <w:pStyle w:val="ListParagraph"/>
        <w:numPr>
          <w:ilvl w:val="0"/>
          <w:numId w:val="94"/>
        </w:numPr>
        <w:ind w:left="567" w:hanging="567"/>
      </w:pPr>
      <w:r w:rsidRPr="00670B65">
        <w:t>az ízérzet elvesztése vagy megváltozása;</w:t>
      </w:r>
    </w:p>
    <w:p w14:paraId="3FC6C5B2" w14:textId="0F7EA17B" w:rsidR="0065404B" w:rsidRPr="00670B65" w:rsidRDefault="0065404B" w:rsidP="00FE73CA">
      <w:pPr>
        <w:pStyle w:val="ListParagraph"/>
        <w:numPr>
          <w:ilvl w:val="0"/>
          <w:numId w:val="94"/>
        </w:numPr>
        <w:ind w:left="567" w:hanging="567"/>
      </w:pPr>
      <w:r w:rsidRPr="00670B65">
        <w:t>hajhullás;</w:t>
      </w:r>
    </w:p>
    <w:p w14:paraId="479B0213" w14:textId="53498907" w:rsidR="0065404B" w:rsidRPr="00670B65" w:rsidRDefault="0065404B" w:rsidP="00FE73CA">
      <w:pPr>
        <w:pStyle w:val="ListParagraph"/>
        <w:numPr>
          <w:ilvl w:val="0"/>
          <w:numId w:val="94"/>
        </w:numPr>
        <w:ind w:left="567" w:hanging="567"/>
      </w:pPr>
      <w:r w:rsidRPr="00670B65">
        <w:t>rendellenesség az elek</w:t>
      </w:r>
      <w:r w:rsidR="00386BF5" w:rsidRPr="00670B65">
        <w:t>t</w:t>
      </w:r>
      <w:r w:rsidR="00A338E4" w:rsidRPr="00670B65">
        <w:t>r</w:t>
      </w:r>
      <w:r w:rsidRPr="00670B65">
        <w:t>okardiogramban (EKG-ban), amelyet pitvar-kamrai blokknak neveznek;</w:t>
      </w:r>
    </w:p>
    <w:p w14:paraId="20AB6686" w14:textId="5D6F5A45" w:rsidR="0065404B" w:rsidRPr="00670B65" w:rsidRDefault="0065404B" w:rsidP="00FE73CA">
      <w:pPr>
        <w:pStyle w:val="ListParagraph"/>
        <w:numPr>
          <w:ilvl w:val="0"/>
          <w:numId w:val="94"/>
        </w:numPr>
        <w:ind w:left="567" w:hanging="567"/>
      </w:pPr>
      <w:r w:rsidRPr="00670B65">
        <w:t>lerakódások (plakkok) képződése az artériákban, amelyek szívrohamhoz és szélütéshez vezethetnek;</w:t>
      </w:r>
    </w:p>
    <w:p w14:paraId="6A88F16D" w14:textId="1B903079" w:rsidR="0065404B" w:rsidRPr="00670B65" w:rsidRDefault="0065404B" w:rsidP="00FE73CA">
      <w:pPr>
        <w:pStyle w:val="ListParagraph"/>
        <w:numPr>
          <w:ilvl w:val="0"/>
          <w:numId w:val="94"/>
        </w:numPr>
        <w:ind w:left="567" w:hanging="567"/>
      </w:pPr>
      <w:r w:rsidRPr="00670B65">
        <w:t>a vérerek és a hajszálerek gyulladása;</w:t>
      </w:r>
    </w:p>
    <w:p w14:paraId="22A2DF21" w14:textId="05A05579" w:rsidR="0065404B" w:rsidRPr="00670B65" w:rsidRDefault="0065404B" w:rsidP="00FE73CA">
      <w:pPr>
        <w:pStyle w:val="ListParagraph"/>
        <w:numPr>
          <w:ilvl w:val="0"/>
          <w:numId w:val="94"/>
        </w:numPr>
        <w:ind w:left="567" w:hanging="567"/>
      </w:pPr>
      <w:r w:rsidRPr="00670B65">
        <w:t>az epevezeték gyulladása;</w:t>
      </w:r>
    </w:p>
    <w:p w14:paraId="5D56CA7B" w14:textId="3B9B88A1" w:rsidR="0065404B" w:rsidRPr="00670B65" w:rsidRDefault="0065404B" w:rsidP="00FE73CA">
      <w:pPr>
        <w:pStyle w:val="ListParagraph"/>
        <w:numPr>
          <w:ilvl w:val="0"/>
          <w:numId w:val="94"/>
        </w:numPr>
        <w:ind w:left="567" w:hanging="567"/>
      </w:pPr>
      <w:r w:rsidRPr="00670B65">
        <w:t>a test akaratlan remegése;</w:t>
      </w:r>
    </w:p>
    <w:p w14:paraId="65A2B430" w14:textId="58D55A3C" w:rsidR="0065404B" w:rsidRPr="00670B65" w:rsidRDefault="0065404B" w:rsidP="00FE73CA">
      <w:pPr>
        <w:pStyle w:val="ListParagraph"/>
        <w:numPr>
          <w:ilvl w:val="0"/>
          <w:numId w:val="94"/>
        </w:numPr>
        <w:ind w:left="567" w:hanging="567"/>
      </w:pPr>
      <w:r w:rsidRPr="00670B65">
        <w:t>székrekedés;</w:t>
      </w:r>
    </w:p>
    <w:p w14:paraId="2DE777AB" w14:textId="0BF39028" w:rsidR="0065404B" w:rsidRPr="00670B65" w:rsidRDefault="0065404B" w:rsidP="00FE73CA">
      <w:pPr>
        <w:pStyle w:val="ListParagraph"/>
        <w:numPr>
          <w:ilvl w:val="0"/>
          <w:numId w:val="94"/>
        </w:numPr>
        <w:ind w:left="567" w:hanging="567"/>
      </w:pPr>
      <w:r w:rsidRPr="00670B65">
        <w:t>vérröggel összefüggő mélyvénás gyulladás;</w:t>
      </w:r>
    </w:p>
    <w:p w14:paraId="23E6B9FB" w14:textId="19EE18A3" w:rsidR="0065404B" w:rsidRPr="00670B65" w:rsidRDefault="0065404B" w:rsidP="00FE73CA">
      <w:pPr>
        <w:pStyle w:val="ListParagraph"/>
        <w:numPr>
          <w:ilvl w:val="0"/>
          <w:numId w:val="94"/>
        </w:numPr>
        <w:ind w:left="567" w:hanging="567"/>
      </w:pPr>
      <w:r w:rsidRPr="00670B65">
        <w:t>szájszárazság;</w:t>
      </w:r>
    </w:p>
    <w:p w14:paraId="6579AA5F" w14:textId="09BE856E" w:rsidR="0065404B" w:rsidRPr="00670B65" w:rsidRDefault="0065404B" w:rsidP="00FE73CA">
      <w:pPr>
        <w:pStyle w:val="ListParagraph"/>
        <w:numPr>
          <w:ilvl w:val="0"/>
          <w:numId w:val="94"/>
        </w:numPr>
        <w:ind w:left="567" w:hanging="567"/>
      </w:pPr>
      <w:r w:rsidRPr="00670B65">
        <w:t>a szé</w:t>
      </w:r>
      <w:r w:rsidR="00386BF5" w:rsidRPr="00670B65">
        <w:t>k</w:t>
      </w:r>
      <w:r w:rsidRPr="00670B65">
        <w:t>letürítés szabályozására való képtelenség;</w:t>
      </w:r>
    </w:p>
    <w:p w14:paraId="0789F6B3" w14:textId="5170D1C4" w:rsidR="0065404B" w:rsidRPr="00670B65" w:rsidRDefault="0065404B" w:rsidP="00FE73CA">
      <w:pPr>
        <w:pStyle w:val="ListParagraph"/>
        <w:numPr>
          <w:ilvl w:val="0"/>
          <w:numId w:val="94"/>
        </w:numPr>
        <w:ind w:left="567" w:hanging="567"/>
      </w:pPr>
      <w:r w:rsidRPr="00670B65">
        <w:t>a közvetlenül a gyomor után következő első vékonybélszakasz gyulladása, emésztőrendszeri seb vagy fekély, emésztőrendszeri, illetve végbélvérzés;</w:t>
      </w:r>
    </w:p>
    <w:p w14:paraId="52C9F1FD" w14:textId="48EF6E6E" w:rsidR="0065404B" w:rsidRPr="00670B65" w:rsidRDefault="0065404B" w:rsidP="00FE73CA">
      <w:pPr>
        <w:pStyle w:val="ListParagraph"/>
        <w:numPr>
          <w:ilvl w:val="0"/>
          <w:numId w:val="94"/>
        </w:numPr>
        <w:ind w:left="567" w:hanging="567"/>
      </w:pPr>
      <w:r w:rsidRPr="00670B65">
        <w:t>vörösvértestek a vizeletben;</w:t>
      </w:r>
    </w:p>
    <w:p w14:paraId="246C5CBC" w14:textId="7AB166C0" w:rsidR="00D5728D" w:rsidRPr="00670B65" w:rsidRDefault="00D5728D" w:rsidP="00FE73CA">
      <w:pPr>
        <w:pStyle w:val="ListParagraph"/>
        <w:numPr>
          <w:ilvl w:val="0"/>
          <w:numId w:val="94"/>
        </w:numPr>
        <w:ind w:left="567" w:hanging="567"/>
      </w:pPr>
      <w:r w:rsidRPr="00670B65">
        <w:t>a bőr vagy a szemfehérje sárgulása (sárgaság);</w:t>
      </w:r>
    </w:p>
    <w:p w14:paraId="28556342" w14:textId="6B3A68F5" w:rsidR="0065404B" w:rsidRPr="00670B65" w:rsidRDefault="0065404B" w:rsidP="00FE73CA">
      <w:pPr>
        <w:pStyle w:val="ListParagraph"/>
        <w:numPr>
          <w:ilvl w:val="0"/>
          <w:numId w:val="94"/>
        </w:numPr>
        <w:ind w:left="567" w:hanging="567"/>
      </w:pPr>
      <w:r w:rsidRPr="00670B65">
        <w:t>zsírlerakódás a májban, májmegnagyobbodás;</w:t>
      </w:r>
    </w:p>
    <w:p w14:paraId="6ECDA77A" w14:textId="40011EE8" w:rsidR="0065404B" w:rsidRPr="00670B65" w:rsidRDefault="0065404B" w:rsidP="00FE73CA">
      <w:pPr>
        <w:pStyle w:val="ListParagraph"/>
        <w:numPr>
          <w:ilvl w:val="0"/>
          <w:numId w:val="94"/>
        </w:numPr>
        <w:ind w:left="567" w:hanging="567"/>
      </w:pPr>
      <w:r w:rsidRPr="00670B65">
        <w:t>a here működésének hiánya;</w:t>
      </w:r>
    </w:p>
    <w:p w14:paraId="629EDE9E" w14:textId="1994CA8F" w:rsidR="0065404B" w:rsidRPr="00670B65" w:rsidRDefault="0065404B" w:rsidP="00FE73CA">
      <w:pPr>
        <w:pStyle w:val="ListParagraph"/>
        <w:numPr>
          <w:ilvl w:val="0"/>
          <w:numId w:val="94"/>
        </w:numPr>
        <w:ind w:left="567" w:hanging="567"/>
      </w:pPr>
      <w:r w:rsidRPr="00670B65">
        <w:t>valamely inaktív fertőzés tüneteinek fellángolása (immun</w:t>
      </w:r>
      <w:r w:rsidR="00BB58F3" w:rsidRPr="00670B65">
        <w:rPr>
          <w:szCs w:val="22"/>
        </w:rPr>
        <w:t>rekonstitúció</w:t>
      </w:r>
      <w:r w:rsidRPr="00670B65">
        <w:t>);</w:t>
      </w:r>
    </w:p>
    <w:p w14:paraId="03CF3170" w14:textId="7F99B04E" w:rsidR="0065404B" w:rsidRPr="00670B65" w:rsidRDefault="0065404B" w:rsidP="00FE73CA">
      <w:pPr>
        <w:pStyle w:val="ListParagraph"/>
        <w:numPr>
          <w:ilvl w:val="0"/>
          <w:numId w:val="94"/>
        </w:numPr>
        <w:ind w:left="567" w:hanging="567"/>
      </w:pPr>
      <w:r w:rsidRPr="00670B65">
        <w:t>étvágyfokozódás;</w:t>
      </w:r>
    </w:p>
    <w:p w14:paraId="3EA84797" w14:textId="14057D9C" w:rsidR="0065404B" w:rsidRPr="00670B65" w:rsidRDefault="0065404B" w:rsidP="00FE73CA">
      <w:pPr>
        <w:pStyle w:val="ListParagraph"/>
        <w:numPr>
          <w:ilvl w:val="0"/>
          <w:numId w:val="95"/>
        </w:numPr>
        <w:ind w:left="567" w:hanging="567"/>
      </w:pPr>
      <w:r w:rsidRPr="00670B65">
        <w:lastRenderedPageBreak/>
        <w:t>a bilirubin (a vörösvértestek lebomlása során termelődő fe</w:t>
      </w:r>
      <w:r w:rsidR="0002499E" w:rsidRPr="00670B65">
        <w:t>s</w:t>
      </w:r>
      <w:r w:rsidRPr="00670B65">
        <w:t>tékanyag) kórosan nagy vérszintje;</w:t>
      </w:r>
    </w:p>
    <w:p w14:paraId="58CF44A5" w14:textId="31B0835E" w:rsidR="0065404B" w:rsidRPr="00670B65" w:rsidRDefault="0065404B" w:rsidP="00FE73CA">
      <w:pPr>
        <w:pStyle w:val="ListParagraph"/>
        <w:numPr>
          <w:ilvl w:val="0"/>
          <w:numId w:val="95"/>
        </w:numPr>
        <w:ind w:left="567" w:hanging="567"/>
      </w:pPr>
      <w:r w:rsidRPr="00670B65">
        <w:t>csökkent nemi vágy;</w:t>
      </w:r>
    </w:p>
    <w:p w14:paraId="22895126" w14:textId="5BAC81BE" w:rsidR="0065404B" w:rsidRPr="00670B65" w:rsidRDefault="0065404B" w:rsidP="00FE73CA">
      <w:pPr>
        <w:pStyle w:val="ListParagraph"/>
        <w:numPr>
          <w:ilvl w:val="0"/>
          <w:numId w:val="95"/>
        </w:numPr>
        <w:ind w:left="567" w:hanging="567"/>
      </w:pPr>
      <w:r w:rsidRPr="00670B65">
        <w:t>vesegyulladás;</w:t>
      </w:r>
    </w:p>
    <w:p w14:paraId="08FAE52B" w14:textId="03FA32A4" w:rsidR="0065404B" w:rsidRPr="00670B65" w:rsidRDefault="0065404B" w:rsidP="00FE73CA">
      <w:pPr>
        <w:pStyle w:val="ListParagraph"/>
        <w:numPr>
          <w:ilvl w:val="0"/>
          <w:numId w:val="95"/>
        </w:numPr>
        <w:ind w:left="567" w:hanging="567"/>
      </w:pPr>
      <w:r w:rsidRPr="00670B65">
        <w:t>csontpusztulás, amelyet az adott terület rossz vérellátása okoz;</w:t>
      </w:r>
    </w:p>
    <w:p w14:paraId="1C36453E" w14:textId="30755E2C" w:rsidR="0065404B" w:rsidRPr="00670B65" w:rsidRDefault="0065404B" w:rsidP="00FE73CA">
      <w:pPr>
        <w:pStyle w:val="ListParagraph"/>
        <w:numPr>
          <w:ilvl w:val="0"/>
          <w:numId w:val="95"/>
        </w:numPr>
        <w:ind w:left="567" w:hanging="567"/>
      </w:pPr>
      <w:r w:rsidRPr="00670B65">
        <w:t>szájüregi kelések vagy fekélyesedés, a gyomor és a belek gyulladása;</w:t>
      </w:r>
    </w:p>
    <w:p w14:paraId="690B0BDA" w14:textId="21AA985A" w:rsidR="0065404B" w:rsidRPr="00670B65" w:rsidRDefault="0065404B" w:rsidP="00FE73CA">
      <w:pPr>
        <w:pStyle w:val="ListParagraph"/>
        <w:numPr>
          <w:ilvl w:val="0"/>
          <w:numId w:val="95"/>
        </w:numPr>
        <w:ind w:left="567" w:hanging="567"/>
      </w:pPr>
      <w:r w:rsidRPr="00670B65">
        <w:t>veseelégtelenség;</w:t>
      </w:r>
    </w:p>
    <w:p w14:paraId="67D28A1A" w14:textId="471ABD97" w:rsidR="0065404B" w:rsidRPr="00670B65" w:rsidRDefault="0065404B" w:rsidP="00FE73CA">
      <w:pPr>
        <w:pStyle w:val="ListParagraph"/>
        <w:numPr>
          <w:ilvl w:val="0"/>
          <w:numId w:val="95"/>
        </w:numPr>
        <w:ind w:left="567" w:hanging="567"/>
      </w:pPr>
      <w:r w:rsidRPr="00670B65">
        <w:t>az izomrostok leépülése, amely az izomrosttartalom (mi</w:t>
      </w:r>
      <w:r w:rsidR="00F475F0" w:rsidRPr="00670B65">
        <w:t>o</w:t>
      </w:r>
      <w:r w:rsidRPr="00670B65">
        <w:t>globin) vérkeringésbe történő bekerülésével jár;</w:t>
      </w:r>
    </w:p>
    <w:p w14:paraId="1308F478" w14:textId="20366DC7" w:rsidR="0065404B" w:rsidRPr="00670B65" w:rsidRDefault="0065404B" w:rsidP="00FE73CA">
      <w:pPr>
        <w:pStyle w:val="ListParagraph"/>
        <w:numPr>
          <w:ilvl w:val="0"/>
          <w:numId w:val="95"/>
        </w:numPr>
        <w:ind w:left="567" w:hanging="567"/>
      </w:pPr>
      <w:r w:rsidRPr="00670B65">
        <w:t>hangok (pl. zúgó, csengő vagy sípoló) hallása az egyik vagy mindkét fülben;</w:t>
      </w:r>
    </w:p>
    <w:p w14:paraId="59975E15" w14:textId="631E3C24" w:rsidR="0065404B" w:rsidRPr="00670B65" w:rsidRDefault="0065404B" w:rsidP="00FE73CA">
      <w:pPr>
        <w:pStyle w:val="ListParagraph"/>
        <w:numPr>
          <w:ilvl w:val="0"/>
          <w:numId w:val="95"/>
        </w:numPr>
        <w:ind w:left="567" w:hanging="567"/>
      </w:pPr>
      <w:r w:rsidRPr="00670B65">
        <w:t>remegés;</w:t>
      </w:r>
    </w:p>
    <w:p w14:paraId="1F013834" w14:textId="19F60A8C" w:rsidR="0065404B" w:rsidRPr="00670B65" w:rsidRDefault="0065404B" w:rsidP="00FE73CA">
      <w:pPr>
        <w:pStyle w:val="ListParagraph"/>
        <w:numPr>
          <w:ilvl w:val="0"/>
          <w:numId w:val="95"/>
        </w:numPr>
        <w:ind w:left="567" w:hanging="567"/>
      </w:pPr>
      <w:r w:rsidRPr="00670B65">
        <w:t>az egyik (háromhegyű, szaknyelven trikuszpidális) szívbillentyű rendellenes záródása;</w:t>
      </w:r>
    </w:p>
    <w:p w14:paraId="0CD5DDF0" w14:textId="0EFF4BB1" w:rsidR="0065404B" w:rsidRPr="00670B65" w:rsidRDefault="0065404B" w:rsidP="00FE73CA">
      <w:pPr>
        <w:pStyle w:val="ListParagraph"/>
        <w:numPr>
          <w:ilvl w:val="0"/>
          <w:numId w:val="95"/>
        </w:numPr>
        <w:ind w:left="567" w:hanging="567"/>
      </w:pPr>
      <w:r w:rsidRPr="00670B65">
        <w:t>forgó jellegű szédülés (vertigo);</w:t>
      </w:r>
    </w:p>
    <w:p w14:paraId="03AFF8C3" w14:textId="73078CEE" w:rsidR="0065404B" w:rsidRPr="00670B65" w:rsidRDefault="0065404B" w:rsidP="00FE73CA">
      <w:pPr>
        <w:pStyle w:val="ListParagraph"/>
        <w:keepNext/>
        <w:numPr>
          <w:ilvl w:val="0"/>
          <w:numId w:val="95"/>
        </w:numPr>
        <w:ind w:left="567" w:hanging="567"/>
      </w:pPr>
      <w:r w:rsidRPr="00670B65">
        <w:t>szemrendellenesség, látászavar;</w:t>
      </w:r>
    </w:p>
    <w:p w14:paraId="10E709A4" w14:textId="03B6792E" w:rsidR="0065404B" w:rsidRPr="00670B65" w:rsidRDefault="0065404B" w:rsidP="00FE73CA">
      <w:pPr>
        <w:pStyle w:val="ListParagraph"/>
        <w:numPr>
          <w:ilvl w:val="0"/>
          <w:numId w:val="95"/>
        </w:numPr>
        <w:ind w:left="567" w:hanging="567"/>
      </w:pPr>
      <w:r w:rsidRPr="00670B65">
        <w:t>testtömeg-gyarapodás.</w:t>
      </w:r>
    </w:p>
    <w:p w14:paraId="0A697FEB" w14:textId="02BFBCCE" w:rsidR="0065404B" w:rsidRPr="00670B65" w:rsidRDefault="0065404B" w:rsidP="00FE73CA"/>
    <w:p w14:paraId="6F9EA895" w14:textId="77777777" w:rsidR="00D5728D" w:rsidRPr="00670B65" w:rsidRDefault="00D5728D" w:rsidP="00FE73CA">
      <w:pPr>
        <w:autoSpaceDE w:val="0"/>
        <w:autoSpaceDN w:val="0"/>
        <w:adjustRightInd w:val="0"/>
        <w:rPr>
          <w:color w:val="000000"/>
          <w:szCs w:val="22"/>
          <w:lang w:eastAsia="en-GB"/>
        </w:rPr>
      </w:pPr>
      <w:r w:rsidRPr="00670B65">
        <w:rPr>
          <w:b/>
          <w:bCs/>
          <w:color w:val="000000"/>
          <w:szCs w:val="22"/>
          <w:lang w:eastAsia="en-GB"/>
        </w:rPr>
        <w:t xml:space="preserve">Ritka: </w:t>
      </w:r>
      <w:r w:rsidRPr="00670B65">
        <w:rPr>
          <w:color w:val="000000"/>
          <w:szCs w:val="22"/>
          <w:lang w:eastAsia="en-GB"/>
        </w:rPr>
        <w:t xml:space="preserve">1000-ből legfeljebb 1 beteget érinthet </w:t>
      </w:r>
    </w:p>
    <w:p w14:paraId="34B646FA" w14:textId="4F40FA40" w:rsidR="00D5728D" w:rsidRPr="00670B65" w:rsidRDefault="00D5728D" w:rsidP="00FE73CA">
      <w:pPr>
        <w:pStyle w:val="ListParagraph"/>
        <w:numPr>
          <w:ilvl w:val="0"/>
          <w:numId w:val="21"/>
        </w:numPr>
        <w:tabs>
          <w:tab w:val="clear" w:pos="720"/>
          <w:tab w:val="num" w:pos="567"/>
        </w:tabs>
        <w:ind w:left="567" w:hanging="567"/>
      </w:pPr>
      <w:r w:rsidRPr="00670B65">
        <w:t>súlyos vagy életveszélyes bőrkiütések és hólyagok (Stevens</w:t>
      </w:r>
      <w:r w:rsidR="00A05957" w:rsidRPr="00670B65">
        <w:t>–</w:t>
      </w:r>
      <w:r w:rsidRPr="00670B65">
        <w:t>Johnson</w:t>
      </w:r>
      <w:r w:rsidR="00A05957" w:rsidRPr="00670B65">
        <w:t>-</w:t>
      </w:r>
      <w:r w:rsidRPr="00670B65">
        <w:t xml:space="preserve">szindróma és eritéma multiforme). </w:t>
      </w:r>
    </w:p>
    <w:p w14:paraId="10BAD16D" w14:textId="77777777" w:rsidR="00D5728D" w:rsidRPr="00670B65" w:rsidRDefault="00D5728D" w:rsidP="00FE73CA"/>
    <w:p w14:paraId="303C47E0" w14:textId="77777777" w:rsidR="00605B6B" w:rsidRPr="00670B65" w:rsidRDefault="00605B6B" w:rsidP="00FE73CA">
      <w:pPr>
        <w:pStyle w:val="BodyTextIndent"/>
        <w:rPr>
          <w:b w:val="0"/>
          <w:color w:val="auto"/>
          <w:sz w:val="22"/>
          <w:szCs w:val="22"/>
          <w:lang w:val="hu-HU"/>
        </w:rPr>
      </w:pPr>
      <w:r w:rsidRPr="00670B65">
        <w:rPr>
          <w:color w:val="auto"/>
          <w:sz w:val="22"/>
          <w:szCs w:val="22"/>
          <w:lang w:val="hu-HU"/>
        </w:rPr>
        <w:t>Nem ismert:</w:t>
      </w:r>
      <w:r w:rsidRPr="00670B65">
        <w:rPr>
          <w:b w:val="0"/>
          <w:color w:val="auto"/>
          <w:sz w:val="22"/>
          <w:szCs w:val="22"/>
          <w:lang w:val="hu-HU"/>
        </w:rPr>
        <w:t xml:space="preserve"> a gyakoriság a rendelkezésre álló adatokból nem állapítható meg</w:t>
      </w:r>
    </w:p>
    <w:p w14:paraId="346B8C0F" w14:textId="139E268F" w:rsidR="00605B6B" w:rsidRPr="00670B65" w:rsidRDefault="00605B6B" w:rsidP="00FE73CA">
      <w:pPr>
        <w:pStyle w:val="ListParagraph"/>
        <w:numPr>
          <w:ilvl w:val="0"/>
          <w:numId w:val="129"/>
        </w:numPr>
        <w:ind w:left="567" w:hanging="567"/>
      </w:pPr>
      <w:r w:rsidRPr="00670B65">
        <w:rPr>
          <w:szCs w:val="22"/>
        </w:rPr>
        <w:t>vesekövek.</w:t>
      </w:r>
    </w:p>
    <w:p w14:paraId="1CE8F644" w14:textId="77777777" w:rsidR="00605B6B" w:rsidRPr="00670B65" w:rsidRDefault="00605B6B" w:rsidP="00FE73CA"/>
    <w:p w14:paraId="00E72708" w14:textId="77777777" w:rsidR="006C21C2" w:rsidRPr="00670B65" w:rsidRDefault="006C21C2" w:rsidP="00FE73CA">
      <w:pPr>
        <w:rPr>
          <w:szCs w:val="22"/>
        </w:rPr>
      </w:pPr>
      <w:r w:rsidRPr="00670B65">
        <w:rPr>
          <w:szCs w:val="22"/>
        </w:rPr>
        <w:t xml:space="preserve">Ha bármilyen mellékhatás súlyossá válik, vagy ha a betegtájékoztatóban felsorolt mellékhatásokon kívül egyéb tünetet észlel, kérjük, értesítse </w:t>
      </w:r>
      <w:r w:rsidR="00146EAD" w:rsidRPr="00670B65">
        <w:rPr>
          <w:szCs w:val="22"/>
        </w:rPr>
        <w:t>kezelőorvos</w:t>
      </w:r>
      <w:r w:rsidRPr="00670B65">
        <w:rPr>
          <w:szCs w:val="22"/>
        </w:rPr>
        <w:t>át vagy gyógyszerészét.</w:t>
      </w:r>
    </w:p>
    <w:p w14:paraId="3ED0FE80" w14:textId="77777777" w:rsidR="004F74B3" w:rsidRPr="00670B65" w:rsidRDefault="004F74B3" w:rsidP="00FE73CA">
      <w:pPr>
        <w:rPr>
          <w:szCs w:val="22"/>
        </w:rPr>
      </w:pPr>
    </w:p>
    <w:p w14:paraId="72C04EDD" w14:textId="77777777" w:rsidR="004F74B3" w:rsidRPr="00670B65" w:rsidRDefault="004F74B3" w:rsidP="00FE73CA">
      <w:pPr>
        <w:keepNext/>
        <w:rPr>
          <w:b/>
          <w:szCs w:val="22"/>
        </w:rPr>
      </w:pPr>
      <w:r w:rsidRPr="00670B65">
        <w:rPr>
          <w:b/>
          <w:szCs w:val="22"/>
        </w:rPr>
        <w:t>Mellékhatások bejelentése</w:t>
      </w:r>
    </w:p>
    <w:p w14:paraId="4C71AB29" w14:textId="77777777" w:rsidR="00ED28F2" w:rsidRPr="00670B65" w:rsidRDefault="00ED28F2" w:rsidP="00FE73CA">
      <w:pPr>
        <w:keepNext/>
        <w:rPr>
          <w:b/>
          <w:szCs w:val="22"/>
        </w:rPr>
      </w:pPr>
    </w:p>
    <w:p w14:paraId="569E5BD6" w14:textId="44DEB877" w:rsidR="004F74B3" w:rsidRPr="00670B65" w:rsidRDefault="004F74B3" w:rsidP="00FE73CA">
      <w:pPr>
        <w:keepNext/>
        <w:rPr>
          <w:szCs w:val="22"/>
        </w:rPr>
      </w:pPr>
      <w:r w:rsidRPr="00670B65">
        <w:rPr>
          <w:szCs w:val="22"/>
        </w:rPr>
        <w:t xml:space="preserve">Ha Önnél bármilyen mellékhatás jelentkezik, tájékoztassa kezelőorvosát, vagy gyógyszerészét. Ez a betegtájékoztatóban fel nem sorolt bármilyen lehetséges mellékhatásra is vonatkozik. </w:t>
      </w:r>
      <w:r w:rsidR="00DB5D6C" w:rsidRPr="00670B65">
        <w:rPr>
          <w:szCs w:val="22"/>
          <w:lang w:eastAsia="en-US"/>
        </w:rPr>
        <w:t xml:space="preserve">A mellékhatásokat közvetlenül a hatóság részére is bejelentheti az </w:t>
      </w:r>
      <w:r w:rsidR="00570F04">
        <w:fldChar w:fldCharType="begin"/>
      </w:r>
      <w:r w:rsidR="00570F04">
        <w:instrText>HYPERLINK "http://www.ema.europa.eu/docs/en_GB/document_library/Template_or_form/2013/03/WC500139752.doc"</w:instrText>
      </w:r>
      <w:ins w:id="15" w:author="Viatris HU" w:date="2025-07-28T16:24:00Z"/>
      <w:r w:rsidR="00570F04">
        <w:fldChar w:fldCharType="separate"/>
      </w:r>
      <w:r w:rsidR="00DB5D6C" w:rsidRPr="00670B65">
        <w:rPr>
          <w:rStyle w:val="Hyperlink"/>
          <w:szCs w:val="22"/>
          <w:highlight w:val="lightGray"/>
          <w:lang w:eastAsia="en-US"/>
        </w:rPr>
        <w:t>V. függelékben</w:t>
      </w:r>
      <w:r w:rsidR="00570F04">
        <w:rPr>
          <w:rStyle w:val="Hyperlink"/>
          <w:szCs w:val="22"/>
          <w:highlight w:val="lightGray"/>
          <w:lang w:eastAsia="en-US"/>
        </w:rPr>
        <w:fldChar w:fldCharType="end"/>
      </w:r>
      <w:r w:rsidR="00DB5D6C" w:rsidRPr="00670B65">
        <w:rPr>
          <w:szCs w:val="22"/>
          <w:highlight w:val="lightGray"/>
          <w:lang w:eastAsia="en-US"/>
        </w:rPr>
        <w:t xml:space="preserve"> található elérhetőségeken keresztül</w:t>
      </w:r>
      <w:r w:rsidR="00DB5D6C" w:rsidRPr="00670B65">
        <w:rPr>
          <w:szCs w:val="22"/>
        </w:rPr>
        <w:t xml:space="preserve">. </w:t>
      </w:r>
      <w:r w:rsidRPr="00670B65">
        <w:rPr>
          <w:szCs w:val="22"/>
        </w:rPr>
        <w:t>A mellékhatások bejelentésével Ön is hozzájárulhat ahhoz, hogy minél több információ álljon rendelkezésre a gyógyszer biztonságos alkalmazásával kapcsolatban.</w:t>
      </w:r>
    </w:p>
    <w:p w14:paraId="1435FBC8" w14:textId="77777777" w:rsidR="006C21C2" w:rsidRPr="00670B65" w:rsidRDefault="006C21C2" w:rsidP="00FE73CA">
      <w:pPr>
        <w:rPr>
          <w:szCs w:val="22"/>
        </w:rPr>
      </w:pPr>
    </w:p>
    <w:p w14:paraId="7608F5BB" w14:textId="77777777" w:rsidR="006C21C2" w:rsidRPr="00670B65" w:rsidRDefault="006C21C2" w:rsidP="00FE73CA">
      <w:pPr>
        <w:rPr>
          <w:szCs w:val="22"/>
        </w:rPr>
      </w:pPr>
    </w:p>
    <w:p w14:paraId="50C7EB1D" w14:textId="58AB7AAD" w:rsidR="006C21C2" w:rsidRPr="00670B65" w:rsidRDefault="006C21C2" w:rsidP="00FE73CA">
      <w:pPr>
        <w:keepNext/>
        <w:ind w:left="567" w:right="-2" w:hanging="567"/>
        <w:rPr>
          <w:b/>
          <w:szCs w:val="22"/>
          <w:highlight w:val="yellow"/>
        </w:rPr>
      </w:pPr>
      <w:r w:rsidRPr="00670B65">
        <w:rPr>
          <w:b/>
          <w:szCs w:val="22"/>
        </w:rPr>
        <w:t>5.</w:t>
      </w:r>
      <w:r w:rsidRPr="00670B65">
        <w:rPr>
          <w:b/>
          <w:szCs w:val="22"/>
        </w:rPr>
        <w:tab/>
      </w:r>
      <w:r w:rsidR="00363100" w:rsidRPr="00670B65">
        <w:rPr>
          <w:b/>
          <w:szCs w:val="22"/>
        </w:rPr>
        <w:t xml:space="preserve">Hogyan kell a </w:t>
      </w:r>
      <w:r w:rsidR="003B31F1" w:rsidRPr="00670B65">
        <w:rPr>
          <w:b/>
          <w:szCs w:val="22"/>
        </w:rPr>
        <w:t>Lopinavir/</w:t>
      </w:r>
      <w:r w:rsidR="00B013F7" w:rsidRPr="00670B65">
        <w:rPr>
          <w:b/>
          <w:szCs w:val="22"/>
        </w:rPr>
        <w:t>R</w:t>
      </w:r>
      <w:r w:rsidR="003B31F1" w:rsidRPr="00670B65">
        <w:rPr>
          <w:b/>
          <w:szCs w:val="22"/>
        </w:rPr>
        <w:t>itonavir</w:t>
      </w:r>
      <w:r w:rsidR="00B013F7" w:rsidRPr="00670B65">
        <w:rPr>
          <w:b/>
          <w:szCs w:val="22"/>
        </w:rPr>
        <w:t xml:space="preserve"> </w:t>
      </w:r>
      <w:r w:rsidR="00570F04">
        <w:rPr>
          <w:b/>
          <w:szCs w:val="22"/>
        </w:rPr>
        <w:t>Viatris</w:t>
      </w:r>
      <w:r w:rsidR="00363100" w:rsidRPr="00670B65">
        <w:rPr>
          <w:b/>
          <w:szCs w:val="22"/>
        </w:rPr>
        <w:t>t tárolni?</w:t>
      </w:r>
    </w:p>
    <w:p w14:paraId="20938BD5" w14:textId="77777777" w:rsidR="006C21C2" w:rsidRPr="00670B65" w:rsidRDefault="006C21C2" w:rsidP="00FE73CA">
      <w:pPr>
        <w:keepNext/>
        <w:ind w:right="-2"/>
        <w:rPr>
          <w:szCs w:val="22"/>
        </w:rPr>
      </w:pPr>
    </w:p>
    <w:p w14:paraId="57682B1E" w14:textId="77777777" w:rsidR="006C21C2" w:rsidRPr="00670B65" w:rsidRDefault="006C21C2" w:rsidP="00FE73CA">
      <w:r w:rsidRPr="00670B65">
        <w:t>A gyógyszer gyermekektől elzárva tartandó!</w:t>
      </w:r>
    </w:p>
    <w:p w14:paraId="524AF557" w14:textId="77777777" w:rsidR="00B013F7" w:rsidRPr="00670B65" w:rsidRDefault="00B013F7" w:rsidP="00FE73CA"/>
    <w:p w14:paraId="20B2E379" w14:textId="77777777" w:rsidR="00B013F7" w:rsidRPr="00670B65" w:rsidRDefault="00B013F7" w:rsidP="00FE73CA">
      <w:r w:rsidRPr="00670B65">
        <w:rPr>
          <w:noProof/>
        </w:rPr>
        <w:t>Ez a gyógyszer nem igényel különleges tárolást.</w:t>
      </w:r>
    </w:p>
    <w:p w14:paraId="09CD5CC5" w14:textId="77777777" w:rsidR="00B013F7" w:rsidRPr="00670B65" w:rsidRDefault="00B013F7" w:rsidP="00FE73CA"/>
    <w:p w14:paraId="266CB3CE" w14:textId="77777777" w:rsidR="006C21C2" w:rsidRPr="00670B65" w:rsidRDefault="006C21C2" w:rsidP="00FE73CA">
      <w:r w:rsidRPr="00670B65">
        <w:t xml:space="preserve">A dobozon feltüntetett lejárati idő </w:t>
      </w:r>
      <w:r w:rsidR="00B013F7" w:rsidRPr="00670B65">
        <w:t xml:space="preserve">(Felhasználható:) </w:t>
      </w:r>
      <w:r w:rsidRPr="00670B65">
        <w:t>után ne szedje</w:t>
      </w:r>
      <w:r w:rsidR="00B013F7" w:rsidRPr="00670B65">
        <w:t xml:space="preserve"> ezt</w:t>
      </w:r>
      <w:r w:rsidRPr="00670B65">
        <w:t xml:space="preserve"> a </w:t>
      </w:r>
      <w:r w:rsidR="00B013F7" w:rsidRPr="00670B65">
        <w:t>gyógyszer</w:t>
      </w:r>
      <w:r w:rsidRPr="00670B65">
        <w:t>t.</w:t>
      </w:r>
      <w:r w:rsidR="0060680B" w:rsidRPr="00670B65">
        <w:t xml:space="preserve"> A lejárati idő a</w:t>
      </w:r>
      <w:r w:rsidR="00DD57C7" w:rsidRPr="00670B65">
        <w:t>z</w:t>
      </w:r>
      <w:r w:rsidR="0060680B" w:rsidRPr="00670B65">
        <w:t xml:space="preserve"> adott hónap utolsó napjára vonatkozik.</w:t>
      </w:r>
    </w:p>
    <w:p w14:paraId="333AAF31" w14:textId="77777777" w:rsidR="006C21C2" w:rsidRPr="00670B65" w:rsidRDefault="006C21C2" w:rsidP="00FE73CA">
      <w:pPr>
        <w:rPr>
          <w:noProof/>
        </w:rPr>
      </w:pPr>
    </w:p>
    <w:p w14:paraId="6D5FBDF8" w14:textId="77777777" w:rsidR="00B013F7" w:rsidRPr="00670B65" w:rsidRDefault="00B013F7" w:rsidP="00FE73CA">
      <w:pPr>
        <w:numPr>
          <w:ilvl w:val="12"/>
          <w:numId w:val="0"/>
        </w:numPr>
        <w:ind w:right="-2"/>
        <w:rPr>
          <w:szCs w:val="22"/>
        </w:rPr>
      </w:pPr>
      <w:r w:rsidRPr="00670B65">
        <w:rPr>
          <w:szCs w:val="22"/>
        </w:rPr>
        <w:t>Műanyag tartályok esetében a felbontás után 120 napon belül fel kell használni.</w:t>
      </w:r>
    </w:p>
    <w:p w14:paraId="0D07C4C3" w14:textId="77777777" w:rsidR="00B013F7" w:rsidRPr="00670B65" w:rsidRDefault="00B013F7" w:rsidP="00FE73CA">
      <w:pPr>
        <w:numPr>
          <w:ilvl w:val="12"/>
          <w:numId w:val="0"/>
        </w:numPr>
        <w:ind w:right="-2"/>
        <w:rPr>
          <w:szCs w:val="22"/>
        </w:rPr>
      </w:pPr>
    </w:p>
    <w:p w14:paraId="7E143571" w14:textId="77777777" w:rsidR="00B013F7" w:rsidRPr="00670B65" w:rsidRDefault="00B013F7" w:rsidP="00FE73CA">
      <w:pPr>
        <w:numPr>
          <w:ilvl w:val="12"/>
          <w:numId w:val="0"/>
        </w:numPr>
        <w:ind w:right="-2"/>
        <w:rPr>
          <w:b/>
          <w:szCs w:val="22"/>
        </w:rPr>
      </w:pPr>
      <w:r w:rsidRPr="00670B65">
        <w:rPr>
          <w:szCs w:val="22"/>
        </w:rPr>
        <w:t>Semmilyen gyógyszert ne dobjon a szennyvízbe vagy a háztartási hulladékba. Kérdezze meg gyógyszerészét, hogy mit tegyen a már nem használt gyógyszereivel. Ezek az intézkedések elősegítik a környezet védelmét.</w:t>
      </w:r>
    </w:p>
    <w:p w14:paraId="685330A0" w14:textId="77777777" w:rsidR="006C21C2" w:rsidRPr="00670B65" w:rsidRDefault="006C21C2" w:rsidP="00FE73CA"/>
    <w:p w14:paraId="5A7D5EA3" w14:textId="77777777" w:rsidR="00976742" w:rsidRPr="00670B65" w:rsidRDefault="00976742" w:rsidP="00FE73CA"/>
    <w:p w14:paraId="16A47E5D" w14:textId="77777777" w:rsidR="006C21C2" w:rsidRPr="00670B65" w:rsidRDefault="006C21C2" w:rsidP="00FE73CA">
      <w:pPr>
        <w:keepNext/>
        <w:ind w:right="-2"/>
        <w:rPr>
          <w:b/>
          <w:szCs w:val="22"/>
        </w:rPr>
      </w:pPr>
      <w:r w:rsidRPr="00670B65">
        <w:rPr>
          <w:b/>
          <w:szCs w:val="22"/>
        </w:rPr>
        <w:lastRenderedPageBreak/>
        <w:t>6.</w:t>
      </w:r>
      <w:r w:rsidRPr="00670B65">
        <w:rPr>
          <w:b/>
          <w:szCs w:val="22"/>
        </w:rPr>
        <w:tab/>
      </w:r>
      <w:r w:rsidR="00363100" w:rsidRPr="00670B65">
        <w:rPr>
          <w:b/>
          <w:szCs w:val="22"/>
        </w:rPr>
        <w:t>A csomagolás tartalma és egyéb információk</w:t>
      </w:r>
    </w:p>
    <w:p w14:paraId="3F9085E2" w14:textId="77777777" w:rsidR="006C21C2" w:rsidRPr="00670B65" w:rsidRDefault="006C21C2" w:rsidP="00FE73CA">
      <w:pPr>
        <w:keepNext/>
        <w:rPr>
          <w:szCs w:val="22"/>
        </w:rPr>
      </w:pPr>
    </w:p>
    <w:p w14:paraId="266D0F9C" w14:textId="458E16BD" w:rsidR="006C21C2" w:rsidRPr="00670B65" w:rsidRDefault="006C21C2" w:rsidP="00FE73CA">
      <w:pPr>
        <w:keepNext/>
        <w:rPr>
          <w:b/>
          <w:bCs/>
          <w:szCs w:val="22"/>
        </w:rPr>
      </w:pPr>
      <w:r w:rsidRPr="00670B65">
        <w:rPr>
          <w:b/>
          <w:bCs/>
          <w:szCs w:val="22"/>
        </w:rPr>
        <w:t xml:space="preserve">Mit tartalmaz a </w:t>
      </w:r>
      <w:r w:rsidR="003B31F1" w:rsidRPr="00670B65">
        <w:rPr>
          <w:b/>
          <w:bCs/>
          <w:szCs w:val="22"/>
        </w:rPr>
        <w:t>Lopinavir/</w:t>
      </w:r>
      <w:r w:rsidR="006A7CE9" w:rsidRPr="00670B65">
        <w:rPr>
          <w:b/>
          <w:bCs/>
          <w:szCs w:val="22"/>
        </w:rPr>
        <w:t>R</w:t>
      </w:r>
      <w:r w:rsidR="003B31F1" w:rsidRPr="00670B65">
        <w:rPr>
          <w:b/>
          <w:bCs/>
          <w:szCs w:val="22"/>
        </w:rPr>
        <w:t>itonavir</w:t>
      </w:r>
      <w:r w:rsidR="006A7CE9" w:rsidRPr="00670B65">
        <w:rPr>
          <w:b/>
          <w:bCs/>
          <w:szCs w:val="22"/>
        </w:rPr>
        <w:t xml:space="preserve"> </w:t>
      </w:r>
      <w:r w:rsidR="00570F04">
        <w:rPr>
          <w:b/>
          <w:bCs/>
          <w:szCs w:val="22"/>
        </w:rPr>
        <w:t>Viatris</w:t>
      </w:r>
    </w:p>
    <w:p w14:paraId="3FC01B30" w14:textId="77777777" w:rsidR="00ED28F2" w:rsidRPr="00670B65" w:rsidRDefault="00ED28F2" w:rsidP="00FE73CA">
      <w:pPr>
        <w:keepNext/>
        <w:rPr>
          <w:b/>
          <w:bCs/>
          <w:szCs w:val="22"/>
        </w:rPr>
      </w:pPr>
    </w:p>
    <w:p w14:paraId="40FCABB6" w14:textId="77777777" w:rsidR="006A7CE9" w:rsidRPr="00670B65" w:rsidRDefault="006C21C2" w:rsidP="00FE73CA">
      <w:pPr>
        <w:pStyle w:val="ListParagraph"/>
        <w:keepNext/>
        <w:numPr>
          <w:ilvl w:val="0"/>
          <w:numId w:val="96"/>
        </w:numPr>
        <w:ind w:left="567" w:hanging="567"/>
      </w:pPr>
      <w:r w:rsidRPr="00670B65">
        <w:t>A készítmény hatóanyaga a lopinavir és a ritonavir.</w:t>
      </w:r>
    </w:p>
    <w:p w14:paraId="38544F5E" w14:textId="77777777" w:rsidR="006A7CE9" w:rsidRPr="00670B65" w:rsidRDefault="006A7CE9" w:rsidP="00FE73CA">
      <w:pPr>
        <w:pStyle w:val="ListParagraph"/>
        <w:keepNext/>
        <w:numPr>
          <w:ilvl w:val="0"/>
          <w:numId w:val="96"/>
        </w:numPr>
        <w:ind w:left="567" w:hanging="567"/>
      </w:pPr>
      <w:r w:rsidRPr="00670B65">
        <w:t>Egyéb összetevők: szorbitán-laurát, vízmentes kolloid szilícium-dioxid, kopovidon, nátrium-sztearil-fumarát, hipromellóz, titán-dioxid (E171), makrogol, hidroxipropil-cellulóz, talkum, poliszorbát 80.</w:t>
      </w:r>
    </w:p>
    <w:p w14:paraId="1575925B" w14:textId="77777777" w:rsidR="006C21C2" w:rsidRPr="00670B65" w:rsidRDefault="006C21C2" w:rsidP="00FE73CA">
      <w:pPr>
        <w:rPr>
          <w:szCs w:val="22"/>
        </w:rPr>
      </w:pPr>
    </w:p>
    <w:p w14:paraId="73397ACA" w14:textId="770B2CF8" w:rsidR="006C21C2" w:rsidRPr="00670B65" w:rsidRDefault="006C21C2" w:rsidP="00FE73CA">
      <w:pPr>
        <w:keepNext/>
        <w:rPr>
          <w:b/>
          <w:bCs/>
          <w:szCs w:val="22"/>
        </w:rPr>
      </w:pPr>
      <w:r w:rsidRPr="00670B65">
        <w:rPr>
          <w:b/>
          <w:bCs/>
          <w:szCs w:val="22"/>
        </w:rPr>
        <w:t xml:space="preserve">Milyen a </w:t>
      </w:r>
      <w:r w:rsidR="003B31F1" w:rsidRPr="00670B65">
        <w:rPr>
          <w:b/>
          <w:bCs/>
          <w:szCs w:val="22"/>
        </w:rPr>
        <w:t>Lopinavir/</w:t>
      </w:r>
      <w:r w:rsidR="006A7CE9" w:rsidRPr="00670B65">
        <w:rPr>
          <w:b/>
          <w:bCs/>
          <w:szCs w:val="22"/>
        </w:rPr>
        <w:t>R</w:t>
      </w:r>
      <w:r w:rsidR="003B31F1" w:rsidRPr="00670B65">
        <w:rPr>
          <w:b/>
          <w:bCs/>
          <w:szCs w:val="22"/>
        </w:rPr>
        <w:t>itonavir</w:t>
      </w:r>
      <w:r w:rsidR="006A7CE9" w:rsidRPr="00670B65">
        <w:rPr>
          <w:b/>
          <w:bCs/>
          <w:szCs w:val="22"/>
        </w:rPr>
        <w:t xml:space="preserve"> </w:t>
      </w:r>
      <w:r w:rsidR="00570F04">
        <w:rPr>
          <w:b/>
          <w:bCs/>
          <w:szCs w:val="22"/>
        </w:rPr>
        <w:t>Viatris</w:t>
      </w:r>
      <w:r w:rsidRPr="00670B65">
        <w:rPr>
          <w:b/>
          <w:bCs/>
          <w:szCs w:val="22"/>
        </w:rPr>
        <w:t xml:space="preserve"> külleme és mit tartalmaz a csomagolás</w:t>
      </w:r>
    </w:p>
    <w:p w14:paraId="610EDD95" w14:textId="77777777" w:rsidR="00ED28F2" w:rsidRPr="00670B65" w:rsidRDefault="00ED28F2" w:rsidP="00FE73CA">
      <w:pPr>
        <w:keepNext/>
        <w:rPr>
          <w:b/>
          <w:bCs/>
          <w:szCs w:val="22"/>
        </w:rPr>
      </w:pPr>
    </w:p>
    <w:p w14:paraId="7F288586" w14:textId="02C91DE8" w:rsidR="007E0F72" w:rsidRPr="00670B65" w:rsidRDefault="006A7CE9" w:rsidP="00FE73CA">
      <w:pPr>
        <w:rPr>
          <w:szCs w:val="22"/>
        </w:rPr>
      </w:pPr>
      <w:r w:rsidRPr="00670B65">
        <w:rPr>
          <w:szCs w:val="22"/>
        </w:rPr>
        <w:t xml:space="preserve">A Lopinavir/Ritonavir </w:t>
      </w:r>
      <w:r w:rsidR="00570F04">
        <w:rPr>
          <w:szCs w:val="22"/>
        </w:rPr>
        <w:t>Viatris</w:t>
      </w:r>
      <w:r w:rsidRPr="00670B65">
        <w:rPr>
          <w:szCs w:val="22"/>
        </w:rPr>
        <w:t xml:space="preserve"> 200 mg/50 mg filmtabletta fehér, ovális, mindkét oldalán domború, lekerekített szélű, filmbevonatú tabletta, egyik oldalán „MLR3” mélynyomással, másik oldalán sima felülettel.</w:t>
      </w:r>
    </w:p>
    <w:p w14:paraId="5097667B" w14:textId="77777777" w:rsidR="00036CC4" w:rsidRPr="00670B65" w:rsidRDefault="00036CC4" w:rsidP="00FE73CA"/>
    <w:p w14:paraId="5B435FD0" w14:textId="77777777" w:rsidR="00C437C6" w:rsidRPr="00670B65" w:rsidRDefault="00036CC4" w:rsidP="00FE73CA">
      <w:pPr>
        <w:rPr>
          <w:szCs w:val="22"/>
        </w:rPr>
      </w:pPr>
      <w:r w:rsidRPr="00670B65">
        <w:rPr>
          <w:szCs w:val="22"/>
        </w:rPr>
        <w:t>120 vagy 120 x 1 db (4 </w:t>
      </w:r>
      <w:r w:rsidR="0053028F" w:rsidRPr="00670B65">
        <w:rPr>
          <w:szCs w:val="22"/>
        </w:rPr>
        <w:t xml:space="preserve">dobozban </w:t>
      </w:r>
      <w:r w:rsidRPr="00670B65">
        <w:rPr>
          <w:szCs w:val="22"/>
        </w:rPr>
        <w:t>30 vagy 30 x 1 db), illetve 360 db (12 </w:t>
      </w:r>
      <w:r w:rsidR="0053028F" w:rsidRPr="00670B65">
        <w:rPr>
          <w:szCs w:val="22"/>
        </w:rPr>
        <w:t xml:space="preserve">dobozban </w:t>
      </w:r>
      <w:r w:rsidRPr="00670B65">
        <w:rPr>
          <w:szCs w:val="22"/>
        </w:rPr>
        <w:t>30 db) filmtablettát tartalmazó buborék</w:t>
      </w:r>
      <w:r w:rsidR="0053028F" w:rsidRPr="00670B65">
        <w:rPr>
          <w:szCs w:val="22"/>
        </w:rPr>
        <w:t xml:space="preserve"> csomagolás </w:t>
      </w:r>
      <w:r w:rsidRPr="00670B65">
        <w:rPr>
          <w:szCs w:val="22"/>
        </w:rPr>
        <w:t>gyűjtőcsomagolásban, valamint 120 filmtablettát tartalmazó műanyag tartályban (amely nem ehető nedvességmegkötőt tartalmaz) és 360 (3 tartályban 120 db) filmtablettát tartalmazó gyűjtőcsomagolásban kerülnek forgalomba.</w:t>
      </w:r>
    </w:p>
    <w:p w14:paraId="42BF9451" w14:textId="77777777" w:rsidR="008331C3" w:rsidRPr="00670B65" w:rsidRDefault="008331C3" w:rsidP="00FE73CA">
      <w:pPr>
        <w:rPr>
          <w:noProof/>
        </w:rPr>
      </w:pPr>
    </w:p>
    <w:p w14:paraId="4AA9B487" w14:textId="77777777" w:rsidR="006C21C2" w:rsidRPr="00670B65" w:rsidRDefault="006C21C2" w:rsidP="00FE73CA">
      <w:r w:rsidRPr="00670B65">
        <w:rPr>
          <w:noProof/>
        </w:rPr>
        <w:t>Nem feltétlenül mindegyik kiszerelés kerül kereskedelmi forgalomba.</w:t>
      </w:r>
    </w:p>
    <w:p w14:paraId="6B7F755C" w14:textId="77777777" w:rsidR="00A9412E" w:rsidRPr="00670B65" w:rsidRDefault="00A9412E" w:rsidP="00FE73CA">
      <w:pPr>
        <w:ind w:right="-2"/>
        <w:rPr>
          <w:b/>
          <w:szCs w:val="22"/>
        </w:rPr>
      </w:pPr>
    </w:p>
    <w:p w14:paraId="13C62DDB" w14:textId="77777777" w:rsidR="007E0F72" w:rsidRPr="00670B65" w:rsidRDefault="006C21C2" w:rsidP="00FE73CA">
      <w:pPr>
        <w:keepNext/>
        <w:keepLines/>
        <w:ind w:right="-2"/>
        <w:rPr>
          <w:b/>
          <w:szCs w:val="22"/>
        </w:rPr>
      </w:pPr>
      <w:r w:rsidRPr="00670B65">
        <w:rPr>
          <w:b/>
          <w:szCs w:val="22"/>
        </w:rPr>
        <w:t>A forgalomba hozatali engedély jogosultja</w:t>
      </w:r>
    </w:p>
    <w:p w14:paraId="34D9DF89" w14:textId="77777777" w:rsidR="009562BE" w:rsidRPr="00670B65" w:rsidRDefault="009562BE" w:rsidP="00FE73CA">
      <w:pPr>
        <w:keepNext/>
        <w:keepLines/>
        <w:ind w:right="-2"/>
        <w:rPr>
          <w:b/>
          <w:szCs w:val="22"/>
        </w:rPr>
      </w:pPr>
    </w:p>
    <w:p w14:paraId="48E3B2AE" w14:textId="1C4766C7" w:rsidR="000B37F9" w:rsidRPr="00670B65" w:rsidRDefault="009529AB" w:rsidP="00FE73CA">
      <w:pPr>
        <w:autoSpaceDE w:val="0"/>
        <w:autoSpaceDN w:val="0"/>
        <w:ind w:left="108" w:right="108"/>
        <w:rPr>
          <w:lang w:eastAsia="en-US"/>
        </w:rPr>
      </w:pPr>
      <w:r>
        <w:rPr>
          <w:color w:val="000000"/>
        </w:rPr>
        <w:t>Viatris</w:t>
      </w:r>
      <w:r w:rsidR="000B37F9" w:rsidRPr="00670B65">
        <w:rPr>
          <w:color w:val="000000"/>
        </w:rPr>
        <w:t xml:space="preserve"> Limited</w:t>
      </w:r>
    </w:p>
    <w:p w14:paraId="624A9C38" w14:textId="77777777" w:rsidR="000B37F9" w:rsidRPr="00670B65" w:rsidRDefault="000B37F9" w:rsidP="00FE73CA">
      <w:pPr>
        <w:autoSpaceDE w:val="0"/>
        <w:autoSpaceDN w:val="0"/>
        <w:ind w:left="108" w:right="108"/>
      </w:pPr>
      <w:r w:rsidRPr="00670B65">
        <w:rPr>
          <w:color w:val="000000"/>
        </w:rPr>
        <w:t xml:space="preserve">Damastown Industrial Park, </w:t>
      </w:r>
    </w:p>
    <w:p w14:paraId="6357F678" w14:textId="77777777" w:rsidR="000B37F9" w:rsidRPr="00670B65" w:rsidRDefault="000B37F9" w:rsidP="00FE73CA">
      <w:pPr>
        <w:autoSpaceDE w:val="0"/>
        <w:autoSpaceDN w:val="0"/>
        <w:ind w:left="108" w:right="108"/>
      </w:pPr>
      <w:r w:rsidRPr="00670B65">
        <w:rPr>
          <w:color w:val="000000"/>
        </w:rPr>
        <w:t xml:space="preserve">Mulhuddart, Dublin 15, </w:t>
      </w:r>
    </w:p>
    <w:p w14:paraId="40974989" w14:textId="77777777" w:rsidR="000B37F9" w:rsidRPr="00670B65" w:rsidRDefault="000B37F9" w:rsidP="00FE73CA">
      <w:pPr>
        <w:autoSpaceDE w:val="0"/>
        <w:autoSpaceDN w:val="0"/>
        <w:ind w:left="108" w:right="108"/>
      </w:pPr>
      <w:r w:rsidRPr="00670B65">
        <w:rPr>
          <w:color w:val="000000"/>
        </w:rPr>
        <w:t>DUBLIN</w:t>
      </w:r>
    </w:p>
    <w:p w14:paraId="06ECF4D9" w14:textId="77777777" w:rsidR="000B37F9" w:rsidRPr="00670B65" w:rsidRDefault="000B37F9" w:rsidP="00FE73CA">
      <w:pPr>
        <w:autoSpaceDE w:val="0"/>
        <w:autoSpaceDN w:val="0"/>
        <w:ind w:left="108" w:right="108"/>
        <w:jc w:val="both"/>
        <w:rPr>
          <w:color w:val="000000"/>
        </w:rPr>
      </w:pPr>
      <w:r w:rsidRPr="00670B65">
        <w:rPr>
          <w:color w:val="000000"/>
        </w:rPr>
        <w:t>Írország</w:t>
      </w:r>
    </w:p>
    <w:p w14:paraId="25385978" w14:textId="77777777" w:rsidR="006C21C2" w:rsidRPr="00670B65" w:rsidRDefault="006C21C2" w:rsidP="00FE73CA">
      <w:pPr>
        <w:rPr>
          <w:szCs w:val="22"/>
        </w:rPr>
      </w:pPr>
    </w:p>
    <w:p w14:paraId="7DCD0A36" w14:textId="23DA5BA2" w:rsidR="006C21C2" w:rsidRPr="00670B65" w:rsidRDefault="006C21C2" w:rsidP="00FE73CA">
      <w:pPr>
        <w:keepNext/>
        <w:rPr>
          <w:b/>
          <w:szCs w:val="22"/>
        </w:rPr>
      </w:pPr>
      <w:r w:rsidRPr="00670B65">
        <w:rPr>
          <w:b/>
          <w:szCs w:val="22"/>
        </w:rPr>
        <w:t>Gyártó</w:t>
      </w:r>
    </w:p>
    <w:p w14:paraId="3E0DAD9B" w14:textId="77777777" w:rsidR="009E37E3" w:rsidRPr="00670B65" w:rsidRDefault="009E37E3" w:rsidP="00FE73CA">
      <w:pPr>
        <w:keepNext/>
        <w:rPr>
          <w:rStyle w:val="Fill-In"/>
          <w:bCs/>
          <w:color w:val="000000"/>
          <w:szCs w:val="22"/>
        </w:rPr>
      </w:pPr>
    </w:p>
    <w:p w14:paraId="2DC9F40B" w14:textId="6F6EE12C" w:rsidR="00036CC4" w:rsidRPr="00670B65" w:rsidRDefault="00036CC4" w:rsidP="00FE73CA">
      <w:pPr>
        <w:autoSpaceDE w:val="0"/>
        <w:autoSpaceDN w:val="0"/>
        <w:adjustRightInd w:val="0"/>
        <w:rPr>
          <w:rFonts w:eastAsia="SimSun"/>
          <w:szCs w:val="22"/>
        </w:rPr>
      </w:pPr>
      <w:r w:rsidRPr="00670B65">
        <w:rPr>
          <w:rFonts w:eastAsia="SimSun"/>
          <w:szCs w:val="22"/>
        </w:rPr>
        <w:t>Mylan Hungary Kft</w:t>
      </w:r>
    </w:p>
    <w:p w14:paraId="37A41094" w14:textId="1DB0217A" w:rsidR="00036CC4" w:rsidRPr="00670B65" w:rsidRDefault="00036CC4" w:rsidP="00FE73CA">
      <w:pPr>
        <w:autoSpaceDE w:val="0"/>
        <w:autoSpaceDN w:val="0"/>
        <w:adjustRightInd w:val="0"/>
        <w:rPr>
          <w:rFonts w:eastAsia="SimSun"/>
          <w:szCs w:val="22"/>
        </w:rPr>
      </w:pPr>
      <w:r w:rsidRPr="00670B65">
        <w:rPr>
          <w:rFonts w:eastAsia="SimSun"/>
          <w:szCs w:val="22"/>
        </w:rPr>
        <w:t>H-2900 Komárom, Mylan utca 1</w:t>
      </w:r>
    </w:p>
    <w:p w14:paraId="2C1CDBA7" w14:textId="77777777" w:rsidR="00036CC4" w:rsidRPr="00670B65" w:rsidRDefault="00036CC4" w:rsidP="00FE73CA">
      <w:pPr>
        <w:numPr>
          <w:ilvl w:val="12"/>
          <w:numId w:val="0"/>
        </w:numPr>
        <w:ind w:right="-2"/>
        <w:rPr>
          <w:b/>
          <w:szCs w:val="22"/>
        </w:rPr>
      </w:pPr>
      <w:r w:rsidRPr="00670B65">
        <w:rPr>
          <w:rFonts w:eastAsia="SimSun"/>
          <w:szCs w:val="22"/>
        </w:rPr>
        <w:t>Magyarország</w:t>
      </w:r>
    </w:p>
    <w:p w14:paraId="6A235FFF" w14:textId="33840AD9" w:rsidR="00036CC4" w:rsidRPr="00670B65" w:rsidDel="00EA3B4A" w:rsidRDefault="00036CC4" w:rsidP="00FE73CA">
      <w:pPr>
        <w:numPr>
          <w:ilvl w:val="12"/>
          <w:numId w:val="0"/>
        </w:numPr>
        <w:ind w:right="-2"/>
        <w:rPr>
          <w:del w:id="16" w:author="Viatris HU" w:date="2025-07-28T14:37:00Z"/>
          <w:b/>
          <w:szCs w:val="22"/>
        </w:rPr>
      </w:pPr>
    </w:p>
    <w:p w14:paraId="6A269AAB" w14:textId="052B4343" w:rsidR="00036CC4" w:rsidRPr="00670B65" w:rsidDel="00EA3B4A" w:rsidRDefault="00036CC4" w:rsidP="00FE73CA">
      <w:pPr>
        <w:autoSpaceDE w:val="0"/>
        <w:autoSpaceDN w:val="0"/>
        <w:adjustRightInd w:val="0"/>
        <w:rPr>
          <w:del w:id="17" w:author="Viatris HU" w:date="2025-07-28T14:37:00Z"/>
          <w:rFonts w:eastAsia="SimSun"/>
          <w:szCs w:val="22"/>
          <w:highlight w:val="lightGray"/>
        </w:rPr>
      </w:pPr>
      <w:del w:id="18" w:author="Viatris HU" w:date="2025-07-28T14:37:00Z">
        <w:r w:rsidRPr="00670B65" w:rsidDel="00EA3B4A">
          <w:rPr>
            <w:rFonts w:eastAsia="SimSun"/>
            <w:szCs w:val="22"/>
            <w:highlight w:val="lightGray"/>
          </w:rPr>
          <w:delText>McDermott Laboratories Limited trading as Gerard Laboratories</w:delText>
        </w:r>
      </w:del>
    </w:p>
    <w:p w14:paraId="66087493" w14:textId="51BCE723" w:rsidR="00036CC4" w:rsidRPr="00670B65" w:rsidDel="00EA3B4A" w:rsidRDefault="00036CC4" w:rsidP="00FE73CA">
      <w:pPr>
        <w:autoSpaceDE w:val="0"/>
        <w:autoSpaceDN w:val="0"/>
        <w:adjustRightInd w:val="0"/>
        <w:rPr>
          <w:del w:id="19" w:author="Viatris HU" w:date="2025-07-28T14:37:00Z"/>
          <w:rFonts w:eastAsia="SimSun"/>
          <w:szCs w:val="22"/>
          <w:highlight w:val="lightGray"/>
        </w:rPr>
      </w:pPr>
      <w:del w:id="20" w:author="Viatris HU" w:date="2025-07-28T14:37:00Z">
        <w:r w:rsidRPr="00670B65" w:rsidDel="00EA3B4A">
          <w:rPr>
            <w:rFonts w:eastAsia="SimSun"/>
            <w:szCs w:val="22"/>
            <w:highlight w:val="lightGray"/>
          </w:rPr>
          <w:delText>35/36 Baldoyle Industrial Estate, Grange Road, Dublin 13</w:delText>
        </w:r>
      </w:del>
    </w:p>
    <w:p w14:paraId="6D6D1F2A" w14:textId="1D468E94" w:rsidR="00036CC4" w:rsidRPr="00670B65" w:rsidDel="00EA3B4A" w:rsidRDefault="00036CC4" w:rsidP="00FE73CA">
      <w:pPr>
        <w:numPr>
          <w:ilvl w:val="12"/>
          <w:numId w:val="0"/>
        </w:numPr>
        <w:ind w:right="-2"/>
        <w:rPr>
          <w:del w:id="21" w:author="Viatris HU" w:date="2025-07-28T14:37:00Z"/>
          <w:szCs w:val="22"/>
          <w:highlight w:val="lightGray"/>
        </w:rPr>
      </w:pPr>
      <w:del w:id="22" w:author="Viatris HU" w:date="2025-07-28T14:37:00Z">
        <w:r w:rsidRPr="00670B65" w:rsidDel="00EA3B4A">
          <w:rPr>
            <w:rFonts w:eastAsia="SimSun"/>
            <w:szCs w:val="22"/>
            <w:highlight w:val="lightGray"/>
          </w:rPr>
          <w:delText>Írország</w:delText>
        </w:r>
      </w:del>
    </w:p>
    <w:p w14:paraId="0E518074" w14:textId="77777777" w:rsidR="00036CC4" w:rsidRPr="00670B65" w:rsidRDefault="00036CC4" w:rsidP="00FE73CA">
      <w:pPr>
        <w:numPr>
          <w:ilvl w:val="12"/>
          <w:numId w:val="0"/>
        </w:numPr>
        <w:ind w:right="-2"/>
        <w:rPr>
          <w:szCs w:val="22"/>
          <w:highlight w:val="lightGray"/>
        </w:rPr>
      </w:pPr>
    </w:p>
    <w:p w14:paraId="637DC508" w14:textId="77777777" w:rsidR="006C21C2" w:rsidRPr="00670B65" w:rsidRDefault="006C21C2" w:rsidP="00FE73CA">
      <w:pPr>
        <w:keepNext/>
        <w:rPr>
          <w:szCs w:val="22"/>
        </w:rPr>
      </w:pPr>
      <w:r w:rsidRPr="00670B65">
        <w:rPr>
          <w:szCs w:val="22"/>
        </w:rPr>
        <w:t>A készítményhez kapcsolódó további kérdéseivel forduljon a forgalomba hozatali engedély jogosultjának helyi képviseletéhez:</w:t>
      </w:r>
    </w:p>
    <w:p w14:paraId="6AFCA0BD" w14:textId="77777777" w:rsidR="009A2470" w:rsidRPr="00670B65" w:rsidRDefault="009A2470" w:rsidP="00FE73CA">
      <w:pPr>
        <w:keepNext/>
        <w:rPr>
          <w:szCs w:val="22"/>
        </w:rPr>
      </w:pPr>
    </w:p>
    <w:tbl>
      <w:tblPr>
        <w:tblW w:w="9356" w:type="dxa"/>
        <w:tblInd w:w="-34" w:type="dxa"/>
        <w:tblLayout w:type="fixed"/>
        <w:tblLook w:val="0000" w:firstRow="0" w:lastRow="0" w:firstColumn="0" w:lastColumn="0" w:noHBand="0" w:noVBand="0"/>
      </w:tblPr>
      <w:tblGrid>
        <w:gridCol w:w="4678"/>
        <w:gridCol w:w="4678"/>
      </w:tblGrid>
      <w:tr w:rsidR="00741874" w:rsidRPr="00670B65" w14:paraId="05F4B8D5" w14:textId="77777777" w:rsidTr="00741874">
        <w:tc>
          <w:tcPr>
            <w:tcW w:w="4644" w:type="dxa"/>
          </w:tcPr>
          <w:p w14:paraId="78AF74E2" w14:textId="77777777" w:rsidR="00741874" w:rsidRPr="00670B65" w:rsidRDefault="00741874" w:rsidP="00FE73CA">
            <w:pPr>
              <w:keepNext/>
              <w:rPr>
                <w:b/>
                <w:bCs/>
                <w:szCs w:val="22"/>
                <w:lang w:val="fr-FR"/>
              </w:rPr>
            </w:pPr>
            <w:proofErr w:type="spellStart"/>
            <w:r w:rsidRPr="00670B65">
              <w:rPr>
                <w:b/>
                <w:bCs/>
                <w:szCs w:val="22"/>
                <w:lang w:val="fr-FR"/>
              </w:rPr>
              <w:t>België</w:t>
            </w:r>
            <w:proofErr w:type="spellEnd"/>
            <w:r w:rsidRPr="00670B65">
              <w:rPr>
                <w:b/>
                <w:bCs/>
                <w:szCs w:val="22"/>
                <w:lang w:val="fr-FR"/>
              </w:rPr>
              <w:t>/Belgique/</w:t>
            </w:r>
            <w:proofErr w:type="spellStart"/>
            <w:r w:rsidRPr="00670B65">
              <w:rPr>
                <w:b/>
                <w:bCs/>
                <w:szCs w:val="22"/>
                <w:lang w:val="fr-FR"/>
              </w:rPr>
              <w:t>Belgien</w:t>
            </w:r>
            <w:proofErr w:type="spellEnd"/>
          </w:p>
          <w:p w14:paraId="7E23F69D" w14:textId="31363B98" w:rsidR="00741874" w:rsidRPr="00670B65" w:rsidRDefault="00CC3E8D" w:rsidP="00FE73CA">
            <w:pPr>
              <w:rPr>
                <w:b/>
                <w:bCs/>
                <w:szCs w:val="22"/>
                <w:lang w:val="fr-FR"/>
              </w:rPr>
            </w:pPr>
            <w:r w:rsidRPr="00670B65">
              <w:rPr>
                <w:szCs w:val="22"/>
                <w:lang w:val="fr-FR"/>
              </w:rPr>
              <w:t>Viatris</w:t>
            </w:r>
            <w:r w:rsidRPr="00670B65" w:rsidDel="00CC3E8D">
              <w:rPr>
                <w:szCs w:val="22"/>
                <w:lang w:val="fr-FR"/>
              </w:rPr>
              <w:t xml:space="preserve"> </w:t>
            </w:r>
          </w:p>
          <w:p w14:paraId="44B8D042" w14:textId="227296B3" w:rsidR="00741874" w:rsidRPr="00670B65" w:rsidRDefault="00741874" w:rsidP="00FE73CA">
            <w:pPr>
              <w:rPr>
                <w:szCs w:val="22"/>
                <w:lang w:val="fr-BE"/>
              </w:rPr>
            </w:pPr>
            <w:r w:rsidRPr="00670B65">
              <w:rPr>
                <w:szCs w:val="22"/>
                <w:lang w:val="fr-BE"/>
              </w:rPr>
              <w:t>Tél/</w:t>
            </w:r>
            <w:proofErr w:type="gramStart"/>
            <w:r w:rsidRPr="00670B65">
              <w:rPr>
                <w:szCs w:val="22"/>
                <w:lang w:val="fr-BE"/>
              </w:rPr>
              <w:t>Tel:</w:t>
            </w:r>
            <w:proofErr w:type="gramEnd"/>
            <w:r w:rsidRPr="00670B65">
              <w:rPr>
                <w:szCs w:val="22"/>
                <w:lang w:val="fr-BE"/>
              </w:rPr>
              <w:t xml:space="preserve"> + 32 (0)2 658 61 00</w:t>
            </w:r>
          </w:p>
          <w:p w14:paraId="011A4B1F" w14:textId="77777777" w:rsidR="00741874" w:rsidRPr="00670B65" w:rsidRDefault="00741874" w:rsidP="00FE73CA">
            <w:pPr>
              <w:rPr>
                <w:szCs w:val="22"/>
                <w:lang w:val="fr-BE"/>
              </w:rPr>
            </w:pPr>
          </w:p>
        </w:tc>
        <w:tc>
          <w:tcPr>
            <w:tcW w:w="4644" w:type="dxa"/>
          </w:tcPr>
          <w:p w14:paraId="68C0A140" w14:textId="77777777" w:rsidR="00741874" w:rsidRPr="00670B65" w:rsidRDefault="00741874" w:rsidP="00FE73CA">
            <w:pPr>
              <w:rPr>
                <w:b/>
                <w:bCs/>
                <w:szCs w:val="22"/>
                <w:lang w:val="en-GB"/>
              </w:rPr>
            </w:pPr>
            <w:proofErr w:type="spellStart"/>
            <w:r w:rsidRPr="00670B65">
              <w:rPr>
                <w:b/>
                <w:bCs/>
                <w:szCs w:val="22"/>
                <w:lang w:val="en-GB"/>
              </w:rPr>
              <w:t>Lietuva</w:t>
            </w:r>
            <w:proofErr w:type="spellEnd"/>
          </w:p>
          <w:p w14:paraId="17D2CE85" w14:textId="0898F876" w:rsidR="00741874" w:rsidRPr="00670B65" w:rsidRDefault="00CC3E8D" w:rsidP="00FE73CA">
            <w:pPr>
              <w:keepNext/>
              <w:keepLines/>
              <w:rPr>
                <w:bCs/>
                <w:szCs w:val="22"/>
                <w:lang w:val="en-GB" w:eastAsia="en-US"/>
              </w:rPr>
            </w:pPr>
            <w:r w:rsidRPr="00670B65">
              <w:rPr>
                <w:bCs/>
                <w:szCs w:val="22"/>
                <w:lang w:val="en-GB"/>
              </w:rPr>
              <w:t>Viatris</w:t>
            </w:r>
          </w:p>
          <w:p w14:paraId="69D67041" w14:textId="7658853D" w:rsidR="00741874" w:rsidRPr="00670B65" w:rsidRDefault="00741874" w:rsidP="00FE73CA">
            <w:pPr>
              <w:rPr>
                <w:szCs w:val="22"/>
                <w:lang w:val="en-GB"/>
              </w:rPr>
            </w:pPr>
            <w:r w:rsidRPr="00670B65">
              <w:rPr>
                <w:szCs w:val="22"/>
                <w:lang w:val="en-GB"/>
              </w:rPr>
              <w:t>Tel: + 370 5 205 1288</w:t>
            </w:r>
          </w:p>
          <w:p w14:paraId="629D5C21" w14:textId="77777777" w:rsidR="00741874" w:rsidRPr="00670B65" w:rsidRDefault="00741874" w:rsidP="00FE73CA">
            <w:pPr>
              <w:rPr>
                <w:szCs w:val="22"/>
                <w:lang w:val="en-GB"/>
              </w:rPr>
            </w:pPr>
          </w:p>
        </w:tc>
      </w:tr>
      <w:tr w:rsidR="00741874" w:rsidRPr="00670B65" w14:paraId="3A199A0B" w14:textId="77777777" w:rsidTr="00741874">
        <w:tc>
          <w:tcPr>
            <w:tcW w:w="4644" w:type="dxa"/>
          </w:tcPr>
          <w:p w14:paraId="1863823F" w14:textId="77777777" w:rsidR="00741874" w:rsidRPr="00670B65" w:rsidRDefault="00741874" w:rsidP="00FE73CA">
            <w:pPr>
              <w:keepNext/>
              <w:rPr>
                <w:b/>
                <w:bCs/>
                <w:szCs w:val="22"/>
                <w:lang w:val="en-GB"/>
              </w:rPr>
            </w:pPr>
            <w:proofErr w:type="spellStart"/>
            <w:r w:rsidRPr="00670B65">
              <w:rPr>
                <w:b/>
                <w:bCs/>
                <w:szCs w:val="22"/>
                <w:lang w:val="en-GB"/>
              </w:rPr>
              <w:t>България</w:t>
            </w:r>
            <w:proofErr w:type="spellEnd"/>
          </w:p>
          <w:p w14:paraId="6B170429" w14:textId="77777777" w:rsidR="00741874" w:rsidRPr="00670B65" w:rsidRDefault="00741874" w:rsidP="00FE73CA">
            <w:pPr>
              <w:pStyle w:val="MGGTextLeft"/>
              <w:keepNext/>
              <w:rPr>
                <w:sz w:val="22"/>
                <w:szCs w:val="22"/>
                <w:lang w:val="bg-BG"/>
              </w:rPr>
            </w:pPr>
            <w:r w:rsidRPr="00670B65">
              <w:rPr>
                <w:sz w:val="22"/>
                <w:szCs w:val="22"/>
                <w:lang w:val="bg-BG"/>
              </w:rPr>
              <w:t>Майлан ЕООД</w:t>
            </w:r>
          </w:p>
          <w:p w14:paraId="6D079AF8" w14:textId="4BA28EE8" w:rsidR="00741874" w:rsidRPr="00670B65" w:rsidRDefault="00741874" w:rsidP="00FE73CA">
            <w:pPr>
              <w:keepNext/>
              <w:rPr>
                <w:szCs w:val="22"/>
              </w:rPr>
            </w:pPr>
            <w:r w:rsidRPr="00670B65">
              <w:rPr>
                <w:szCs w:val="22"/>
              </w:rPr>
              <w:t>Тел</w:t>
            </w:r>
            <w:r w:rsidR="00BC0719" w:rsidRPr="00670B65">
              <w:rPr>
                <w:szCs w:val="22"/>
              </w:rPr>
              <w:t>.</w:t>
            </w:r>
            <w:r w:rsidRPr="00670B65">
              <w:rPr>
                <w:szCs w:val="22"/>
              </w:rPr>
              <w:t>: +359 2 44 55 400</w:t>
            </w:r>
          </w:p>
          <w:p w14:paraId="34CA44B3" w14:textId="77777777" w:rsidR="00741874" w:rsidRPr="00670B65" w:rsidRDefault="00741874" w:rsidP="00FE73CA">
            <w:pPr>
              <w:keepNext/>
              <w:rPr>
                <w:szCs w:val="22"/>
                <w:lang w:val="en-GB"/>
              </w:rPr>
            </w:pPr>
          </w:p>
        </w:tc>
        <w:tc>
          <w:tcPr>
            <w:tcW w:w="4644" w:type="dxa"/>
          </w:tcPr>
          <w:p w14:paraId="4EBA5494" w14:textId="77777777" w:rsidR="00741874" w:rsidRPr="00670B65" w:rsidRDefault="00741874" w:rsidP="00FE73CA">
            <w:pPr>
              <w:keepNext/>
              <w:rPr>
                <w:b/>
                <w:bCs/>
                <w:szCs w:val="22"/>
                <w:lang w:val="fr-BE"/>
              </w:rPr>
            </w:pPr>
            <w:r w:rsidRPr="00670B65">
              <w:rPr>
                <w:b/>
                <w:bCs/>
                <w:szCs w:val="22"/>
                <w:lang w:val="fr-BE"/>
              </w:rPr>
              <w:t>Luxembourg/Luxemburg</w:t>
            </w:r>
          </w:p>
          <w:p w14:paraId="5D4B8B87" w14:textId="2C69F018" w:rsidR="00741874" w:rsidRPr="00670B65" w:rsidRDefault="00CC3E8D" w:rsidP="00FE73CA">
            <w:pPr>
              <w:keepNext/>
              <w:rPr>
                <w:szCs w:val="22"/>
                <w:lang w:val="fr-BE"/>
              </w:rPr>
            </w:pPr>
            <w:r w:rsidRPr="00670B65">
              <w:rPr>
                <w:szCs w:val="22"/>
                <w:lang w:val="fr-BE"/>
              </w:rPr>
              <w:t>Viatris</w:t>
            </w:r>
            <w:r w:rsidRPr="00670B65" w:rsidDel="00CC3E8D">
              <w:rPr>
                <w:szCs w:val="22"/>
                <w:lang w:val="fr-BE"/>
              </w:rPr>
              <w:t xml:space="preserve"> </w:t>
            </w:r>
          </w:p>
          <w:p w14:paraId="1D952EAF" w14:textId="523547B6" w:rsidR="00741874" w:rsidRPr="00670B65" w:rsidRDefault="00FE3A4B" w:rsidP="00FE73CA">
            <w:pPr>
              <w:keepNext/>
              <w:rPr>
                <w:szCs w:val="22"/>
                <w:lang w:val="fr-BE"/>
              </w:rPr>
            </w:pPr>
            <w:r w:rsidRPr="00670B65">
              <w:rPr>
                <w:szCs w:val="22"/>
                <w:lang w:val="fr-BE"/>
              </w:rPr>
              <w:t>Tél</w:t>
            </w:r>
            <w:r w:rsidR="000E051C" w:rsidRPr="00670B65">
              <w:rPr>
                <w:szCs w:val="22"/>
                <w:lang w:val="fr-BE"/>
              </w:rPr>
              <w:t>/</w:t>
            </w:r>
            <w:proofErr w:type="gramStart"/>
            <w:r w:rsidR="000E051C" w:rsidRPr="00670B65">
              <w:rPr>
                <w:szCs w:val="22"/>
                <w:lang w:val="fr-BE"/>
              </w:rPr>
              <w:t>Tel</w:t>
            </w:r>
            <w:r w:rsidR="00741874" w:rsidRPr="00670B65">
              <w:rPr>
                <w:szCs w:val="22"/>
                <w:lang w:val="fr-BE"/>
              </w:rPr>
              <w:t>:</w:t>
            </w:r>
            <w:proofErr w:type="gramEnd"/>
            <w:r w:rsidR="00741874" w:rsidRPr="00670B65">
              <w:rPr>
                <w:szCs w:val="22"/>
                <w:lang w:val="fr-BE"/>
              </w:rPr>
              <w:t xml:space="preserve"> + 32 02 658 61 00</w:t>
            </w:r>
          </w:p>
          <w:p w14:paraId="7F2CBD6C" w14:textId="77777777" w:rsidR="00741874" w:rsidRPr="00670B65" w:rsidRDefault="00741874" w:rsidP="00FE73CA">
            <w:pPr>
              <w:keepNext/>
              <w:rPr>
                <w:szCs w:val="22"/>
                <w:lang w:val="fr-BE"/>
              </w:rPr>
            </w:pPr>
          </w:p>
        </w:tc>
      </w:tr>
      <w:tr w:rsidR="00741874" w:rsidRPr="00670B65" w14:paraId="7B68FCF9" w14:textId="77777777" w:rsidTr="00741874">
        <w:trPr>
          <w:trHeight w:val="1150"/>
        </w:trPr>
        <w:tc>
          <w:tcPr>
            <w:tcW w:w="4644" w:type="dxa"/>
          </w:tcPr>
          <w:p w14:paraId="03377CDB" w14:textId="77777777" w:rsidR="00741874" w:rsidRPr="00670B65" w:rsidRDefault="00741874" w:rsidP="00FE73CA">
            <w:pPr>
              <w:rPr>
                <w:b/>
                <w:bCs/>
                <w:szCs w:val="22"/>
              </w:rPr>
            </w:pPr>
            <w:r w:rsidRPr="00670B65">
              <w:rPr>
                <w:b/>
                <w:szCs w:val="22"/>
              </w:rPr>
              <w:t>Č</w:t>
            </w:r>
            <w:r w:rsidRPr="00670B65">
              <w:rPr>
                <w:b/>
                <w:bCs/>
                <w:szCs w:val="22"/>
              </w:rPr>
              <w:t>eská republika</w:t>
            </w:r>
          </w:p>
          <w:p w14:paraId="02BD7D68" w14:textId="50A22FF5" w:rsidR="00741874" w:rsidRPr="00670B65" w:rsidRDefault="00BA47D4" w:rsidP="00FE73CA">
            <w:pPr>
              <w:rPr>
                <w:szCs w:val="22"/>
              </w:rPr>
            </w:pPr>
            <w:r w:rsidRPr="00670B65">
              <w:rPr>
                <w:szCs w:val="22"/>
              </w:rPr>
              <w:t>Viatris</w:t>
            </w:r>
            <w:r w:rsidR="00741874" w:rsidRPr="00670B65">
              <w:rPr>
                <w:szCs w:val="22"/>
              </w:rPr>
              <w:t xml:space="preserve"> CZ s.r.o.</w:t>
            </w:r>
          </w:p>
          <w:p w14:paraId="3A80B9D4" w14:textId="3CFC707E" w:rsidR="00741874" w:rsidRPr="00670B65" w:rsidRDefault="00741874" w:rsidP="00FE73CA">
            <w:pPr>
              <w:rPr>
                <w:szCs w:val="22"/>
                <w:lang w:val="en-GB"/>
              </w:rPr>
            </w:pPr>
            <w:r w:rsidRPr="00670B65">
              <w:rPr>
                <w:szCs w:val="22"/>
                <w:lang w:val="en-GB"/>
              </w:rPr>
              <w:t>Tel: +420 </w:t>
            </w:r>
            <w:r w:rsidRPr="00670B65">
              <w:rPr>
                <w:szCs w:val="22"/>
              </w:rPr>
              <w:t>222 004 400</w:t>
            </w:r>
          </w:p>
          <w:p w14:paraId="7765C995" w14:textId="07F62BE0" w:rsidR="00741874" w:rsidRPr="00670B65" w:rsidRDefault="00741874" w:rsidP="00FE73CA">
            <w:pPr>
              <w:keepNext/>
              <w:rPr>
                <w:szCs w:val="22"/>
                <w:lang w:val="en-GB"/>
              </w:rPr>
            </w:pPr>
          </w:p>
        </w:tc>
        <w:tc>
          <w:tcPr>
            <w:tcW w:w="4644" w:type="dxa"/>
          </w:tcPr>
          <w:p w14:paraId="16F34DF2" w14:textId="77777777" w:rsidR="00741874" w:rsidRPr="00670B65" w:rsidRDefault="00741874" w:rsidP="00FE73CA">
            <w:pPr>
              <w:rPr>
                <w:b/>
                <w:bCs/>
                <w:szCs w:val="22"/>
                <w:lang w:val="en-GB"/>
              </w:rPr>
            </w:pPr>
            <w:proofErr w:type="spellStart"/>
            <w:r w:rsidRPr="00670B65">
              <w:rPr>
                <w:b/>
                <w:bCs/>
                <w:szCs w:val="22"/>
                <w:lang w:val="en-GB"/>
              </w:rPr>
              <w:t>Magyarország</w:t>
            </w:r>
            <w:proofErr w:type="spellEnd"/>
          </w:p>
          <w:p w14:paraId="0F01F749" w14:textId="772C942B" w:rsidR="00741874" w:rsidRPr="00670B65" w:rsidRDefault="00CC3E8D" w:rsidP="00FE73CA">
            <w:pPr>
              <w:rPr>
                <w:szCs w:val="22"/>
                <w:lang w:val="en-GB"/>
              </w:rPr>
            </w:pPr>
            <w:r w:rsidRPr="00670B65">
              <w:rPr>
                <w:szCs w:val="22"/>
                <w:lang w:val="en-GB"/>
              </w:rPr>
              <w:t xml:space="preserve">Viatris Healthcare </w:t>
            </w:r>
            <w:proofErr w:type="spellStart"/>
            <w:r w:rsidR="00741874" w:rsidRPr="00670B65">
              <w:rPr>
                <w:szCs w:val="22"/>
                <w:lang w:val="en-GB"/>
              </w:rPr>
              <w:t>Kft</w:t>
            </w:r>
            <w:proofErr w:type="spellEnd"/>
            <w:r w:rsidR="00FE3A4B" w:rsidRPr="00670B65">
              <w:rPr>
                <w:szCs w:val="22"/>
                <w:lang w:val="en-GB"/>
              </w:rPr>
              <w:t>.</w:t>
            </w:r>
          </w:p>
          <w:p w14:paraId="5978721A" w14:textId="6EAF3940" w:rsidR="00741874" w:rsidRPr="00670B65" w:rsidRDefault="00741874" w:rsidP="00FE73CA">
            <w:pPr>
              <w:rPr>
                <w:szCs w:val="22"/>
                <w:lang w:val="en-GB"/>
              </w:rPr>
            </w:pPr>
            <w:r w:rsidRPr="00670B65">
              <w:rPr>
                <w:szCs w:val="22"/>
                <w:lang w:val="en-GB"/>
              </w:rPr>
              <w:t>Tel</w:t>
            </w:r>
            <w:r w:rsidR="00FE3A4B" w:rsidRPr="00670B65">
              <w:rPr>
                <w:szCs w:val="22"/>
                <w:lang w:val="en-GB"/>
              </w:rPr>
              <w:t>.</w:t>
            </w:r>
            <w:r w:rsidRPr="00670B65">
              <w:rPr>
                <w:szCs w:val="22"/>
                <w:lang w:val="en-GB"/>
              </w:rPr>
              <w:t>: + 36 1 465 2100</w:t>
            </w:r>
          </w:p>
          <w:p w14:paraId="7CBE2D54" w14:textId="77777777" w:rsidR="00741874" w:rsidRPr="00670B65" w:rsidRDefault="00741874" w:rsidP="00FE73CA">
            <w:pPr>
              <w:rPr>
                <w:szCs w:val="22"/>
                <w:lang w:val="en-GB"/>
              </w:rPr>
            </w:pPr>
          </w:p>
        </w:tc>
      </w:tr>
      <w:tr w:rsidR="00741874" w:rsidRPr="00670B65" w14:paraId="0BA03DDC" w14:textId="77777777" w:rsidTr="00741874">
        <w:tc>
          <w:tcPr>
            <w:tcW w:w="4644" w:type="dxa"/>
          </w:tcPr>
          <w:p w14:paraId="05BDD03A" w14:textId="77777777" w:rsidR="00741874" w:rsidRPr="00670B65" w:rsidRDefault="00741874" w:rsidP="00FE73CA">
            <w:pPr>
              <w:keepNext/>
              <w:rPr>
                <w:b/>
                <w:bCs/>
                <w:szCs w:val="22"/>
                <w:lang w:val="de-DE"/>
              </w:rPr>
            </w:pPr>
            <w:r w:rsidRPr="00670B65">
              <w:rPr>
                <w:b/>
                <w:bCs/>
                <w:szCs w:val="22"/>
                <w:lang w:val="de-DE"/>
              </w:rPr>
              <w:lastRenderedPageBreak/>
              <w:t>Danmark</w:t>
            </w:r>
          </w:p>
          <w:p w14:paraId="7BB8859D" w14:textId="77777777" w:rsidR="00741874" w:rsidRPr="00670B65" w:rsidRDefault="00741874" w:rsidP="00FE73CA">
            <w:pPr>
              <w:pStyle w:val="MGGTextLeft"/>
              <w:keepNext/>
              <w:tabs>
                <w:tab w:val="left" w:pos="567"/>
              </w:tabs>
              <w:rPr>
                <w:sz w:val="22"/>
                <w:szCs w:val="22"/>
              </w:rPr>
            </w:pPr>
            <w:r w:rsidRPr="00670B65">
              <w:rPr>
                <w:sz w:val="22"/>
                <w:szCs w:val="22"/>
              </w:rPr>
              <w:t xml:space="preserve">Viatris </w:t>
            </w:r>
            <w:proofErr w:type="spellStart"/>
            <w:r w:rsidRPr="00670B65">
              <w:rPr>
                <w:sz w:val="22"/>
                <w:szCs w:val="22"/>
              </w:rPr>
              <w:t>ApS</w:t>
            </w:r>
            <w:proofErr w:type="spellEnd"/>
          </w:p>
          <w:p w14:paraId="70EACF3E" w14:textId="77777777" w:rsidR="00741874" w:rsidRPr="00670B65" w:rsidRDefault="00741874" w:rsidP="00FE73CA">
            <w:pPr>
              <w:pStyle w:val="MGGTextLeft"/>
              <w:keepNext/>
              <w:tabs>
                <w:tab w:val="left" w:pos="567"/>
              </w:tabs>
              <w:rPr>
                <w:sz w:val="22"/>
                <w:szCs w:val="22"/>
              </w:rPr>
            </w:pPr>
            <w:proofErr w:type="spellStart"/>
            <w:r w:rsidRPr="00670B65">
              <w:rPr>
                <w:sz w:val="22"/>
                <w:szCs w:val="22"/>
              </w:rPr>
              <w:t>Tlf</w:t>
            </w:r>
            <w:proofErr w:type="spellEnd"/>
            <w:r w:rsidRPr="00670B65">
              <w:rPr>
                <w:sz w:val="22"/>
                <w:szCs w:val="22"/>
              </w:rPr>
              <w:t>: +45 28 11 69 32</w:t>
            </w:r>
          </w:p>
          <w:p w14:paraId="2CBE1CB2" w14:textId="77777777" w:rsidR="00741874" w:rsidRPr="00670B65" w:rsidRDefault="00741874" w:rsidP="00FE73CA">
            <w:pPr>
              <w:keepNext/>
              <w:rPr>
                <w:szCs w:val="22"/>
                <w:lang w:val="de-DE"/>
              </w:rPr>
            </w:pPr>
          </w:p>
        </w:tc>
        <w:tc>
          <w:tcPr>
            <w:tcW w:w="4644" w:type="dxa"/>
          </w:tcPr>
          <w:p w14:paraId="145FAE3C" w14:textId="77777777" w:rsidR="00741874" w:rsidRPr="00670B65" w:rsidRDefault="00741874" w:rsidP="00FE73CA">
            <w:pPr>
              <w:keepNext/>
              <w:rPr>
                <w:b/>
                <w:bCs/>
                <w:szCs w:val="22"/>
                <w:lang w:val="it-IT"/>
              </w:rPr>
            </w:pPr>
            <w:r w:rsidRPr="00670B65">
              <w:rPr>
                <w:b/>
                <w:bCs/>
                <w:szCs w:val="22"/>
                <w:lang w:val="it-IT"/>
              </w:rPr>
              <w:t>Malta</w:t>
            </w:r>
          </w:p>
          <w:p w14:paraId="766529CA" w14:textId="77777777" w:rsidR="00741874" w:rsidRPr="00670B65" w:rsidRDefault="00741874" w:rsidP="00FE73CA">
            <w:pPr>
              <w:keepNext/>
              <w:rPr>
                <w:bCs/>
                <w:szCs w:val="22"/>
                <w:lang w:val="it-IT" w:eastAsia="en-US"/>
              </w:rPr>
            </w:pPr>
            <w:r w:rsidRPr="00670B65">
              <w:rPr>
                <w:bCs/>
                <w:szCs w:val="22"/>
                <w:lang w:val="it-IT"/>
              </w:rPr>
              <w:t>V.J Salomone Pharma Ltd</w:t>
            </w:r>
          </w:p>
          <w:p w14:paraId="21525D65" w14:textId="678A7C1E" w:rsidR="00741874" w:rsidRPr="00670B65" w:rsidRDefault="00741874" w:rsidP="00FE73CA">
            <w:pPr>
              <w:keepNext/>
              <w:rPr>
                <w:szCs w:val="22"/>
                <w:lang w:val="en-GB"/>
              </w:rPr>
            </w:pPr>
            <w:r w:rsidRPr="00670B65">
              <w:rPr>
                <w:noProof/>
                <w:szCs w:val="22"/>
              </w:rPr>
              <w:t>Tel: + 356 21 22 01 74</w:t>
            </w:r>
          </w:p>
          <w:p w14:paraId="6FD5A48F" w14:textId="77777777" w:rsidR="00741874" w:rsidRPr="00670B65" w:rsidRDefault="00741874" w:rsidP="00FE73CA">
            <w:pPr>
              <w:keepNext/>
              <w:rPr>
                <w:szCs w:val="22"/>
                <w:lang w:val="en-GB"/>
              </w:rPr>
            </w:pPr>
          </w:p>
        </w:tc>
      </w:tr>
      <w:tr w:rsidR="00741874" w:rsidRPr="00670B65" w14:paraId="38426894" w14:textId="77777777" w:rsidTr="00741874">
        <w:tc>
          <w:tcPr>
            <w:tcW w:w="4644" w:type="dxa"/>
          </w:tcPr>
          <w:p w14:paraId="1D71D41A" w14:textId="77777777" w:rsidR="00741874" w:rsidRPr="00670B65" w:rsidRDefault="00741874" w:rsidP="00FE73CA">
            <w:pPr>
              <w:rPr>
                <w:b/>
                <w:bCs/>
                <w:szCs w:val="22"/>
                <w:lang w:val="de-DE"/>
              </w:rPr>
            </w:pPr>
            <w:r w:rsidRPr="00670B65">
              <w:rPr>
                <w:b/>
                <w:bCs/>
                <w:szCs w:val="22"/>
                <w:lang w:val="de-DE"/>
              </w:rPr>
              <w:t>Deutschland</w:t>
            </w:r>
          </w:p>
          <w:p w14:paraId="1C7DCDD8" w14:textId="7916BC1E" w:rsidR="00741874" w:rsidRPr="00670B65" w:rsidRDefault="00BA47D4" w:rsidP="00FE73CA">
            <w:pPr>
              <w:pStyle w:val="MGGTextLeft"/>
              <w:tabs>
                <w:tab w:val="left" w:pos="567"/>
              </w:tabs>
              <w:rPr>
                <w:sz w:val="22"/>
                <w:szCs w:val="22"/>
                <w:lang w:val="de-DE"/>
              </w:rPr>
            </w:pPr>
            <w:r w:rsidRPr="00670B65">
              <w:rPr>
                <w:sz w:val="22"/>
                <w:szCs w:val="22"/>
                <w:lang w:val="de-DE"/>
              </w:rPr>
              <w:t>Viatris</w:t>
            </w:r>
            <w:r w:rsidR="00741874" w:rsidRPr="00670B65">
              <w:rPr>
                <w:sz w:val="22"/>
                <w:szCs w:val="22"/>
                <w:lang w:val="de-DE"/>
              </w:rPr>
              <w:t xml:space="preserve"> Healthcare GmbH</w:t>
            </w:r>
          </w:p>
          <w:p w14:paraId="214EA9D1" w14:textId="77777777" w:rsidR="00741874" w:rsidRPr="00670B65" w:rsidRDefault="00741874" w:rsidP="00FE73CA">
            <w:pPr>
              <w:pStyle w:val="MGGTextLeft"/>
              <w:tabs>
                <w:tab w:val="left" w:pos="567"/>
              </w:tabs>
              <w:rPr>
                <w:sz w:val="22"/>
                <w:szCs w:val="22"/>
                <w:lang w:val="de-DE"/>
              </w:rPr>
            </w:pPr>
            <w:r w:rsidRPr="00670B65">
              <w:rPr>
                <w:sz w:val="22"/>
                <w:szCs w:val="22"/>
                <w:lang w:val="de-DE"/>
              </w:rPr>
              <w:t>Tel: +49 800 0700 800</w:t>
            </w:r>
          </w:p>
          <w:p w14:paraId="2236D0C9" w14:textId="77777777" w:rsidR="00741874" w:rsidRPr="00670B65" w:rsidRDefault="00741874" w:rsidP="00FE73CA">
            <w:pPr>
              <w:rPr>
                <w:szCs w:val="22"/>
                <w:lang w:val="de-DE"/>
              </w:rPr>
            </w:pPr>
          </w:p>
        </w:tc>
        <w:tc>
          <w:tcPr>
            <w:tcW w:w="4644" w:type="dxa"/>
          </w:tcPr>
          <w:p w14:paraId="2BF4627F" w14:textId="77777777" w:rsidR="00741874" w:rsidRPr="00670B65" w:rsidRDefault="00741874" w:rsidP="00FE73CA">
            <w:pPr>
              <w:rPr>
                <w:b/>
                <w:bCs/>
                <w:szCs w:val="22"/>
                <w:lang w:val="en-GB"/>
              </w:rPr>
            </w:pPr>
            <w:r w:rsidRPr="00670B65">
              <w:rPr>
                <w:b/>
                <w:bCs/>
                <w:szCs w:val="22"/>
                <w:lang w:val="en-GB"/>
              </w:rPr>
              <w:t>Nederland</w:t>
            </w:r>
          </w:p>
          <w:p w14:paraId="597373CF" w14:textId="46E31F4A" w:rsidR="00741874" w:rsidRPr="00670B65" w:rsidRDefault="00741874" w:rsidP="00FE73CA">
            <w:pPr>
              <w:rPr>
                <w:szCs w:val="22"/>
                <w:lang w:val="en-GB"/>
              </w:rPr>
            </w:pPr>
            <w:r w:rsidRPr="00670B65">
              <w:rPr>
                <w:szCs w:val="22"/>
                <w:lang w:val="en-GB"/>
              </w:rPr>
              <w:t>Mylan BV</w:t>
            </w:r>
          </w:p>
          <w:p w14:paraId="38DDF8E3" w14:textId="77777777" w:rsidR="00741874" w:rsidRPr="00670B65" w:rsidRDefault="00741874" w:rsidP="00FE73CA">
            <w:pPr>
              <w:rPr>
                <w:noProof/>
                <w:szCs w:val="22"/>
              </w:rPr>
            </w:pPr>
            <w:r w:rsidRPr="00670B65">
              <w:rPr>
                <w:szCs w:val="22"/>
                <w:lang w:val="en-GB"/>
              </w:rPr>
              <w:t xml:space="preserve">Tel: </w:t>
            </w:r>
            <w:r w:rsidRPr="00670B65">
              <w:rPr>
                <w:noProof/>
                <w:szCs w:val="22"/>
              </w:rPr>
              <w:t>+31 (0)20 426 3300</w:t>
            </w:r>
          </w:p>
          <w:p w14:paraId="3D2EA597" w14:textId="4CBF16BB" w:rsidR="007C0208" w:rsidRPr="00670B65" w:rsidRDefault="007C0208" w:rsidP="00FE73CA">
            <w:pPr>
              <w:rPr>
                <w:szCs w:val="22"/>
                <w:lang w:val="en-GB"/>
              </w:rPr>
            </w:pPr>
          </w:p>
        </w:tc>
      </w:tr>
      <w:tr w:rsidR="00741874" w:rsidRPr="00670B65" w14:paraId="579C1EB9" w14:textId="77777777" w:rsidTr="00741874">
        <w:tc>
          <w:tcPr>
            <w:tcW w:w="4644" w:type="dxa"/>
          </w:tcPr>
          <w:p w14:paraId="66B2D6A5" w14:textId="77777777" w:rsidR="00741874" w:rsidRPr="00670B65" w:rsidRDefault="00741874" w:rsidP="00FE73CA">
            <w:pPr>
              <w:rPr>
                <w:b/>
                <w:bCs/>
                <w:szCs w:val="22"/>
                <w:lang w:val="nl-NL"/>
              </w:rPr>
            </w:pPr>
            <w:r w:rsidRPr="00670B65">
              <w:rPr>
                <w:b/>
                <w:bCs/>
                <w:szCs w:val="22"/>
                <w:lang w:val="nl-NL"/>
              </w:rPr>
              <w:t>Eesti</w:t>
            </w:r>
          </w:p>
          <w:p w14:paraId="52F0B272" w14:textId="3FB2B934" w:rsidR="00741874" w:rsidRPr="00670B65" w:rsidRDefault="00CA4F64" w:rsidP="00FE73CA">
            <w:pPr>
              <w:rPr>
                <w:bCs/>
                <w:szCs w:val="22"/>
                <w:lang w:val="nl-BE" w:eastAsia="en-US"/>
              </w:rPr>
            </w:pPr>
            <w:r w:rsidRPr="00670B65">
              <w:rPr>
                <w:bCs/>
                <w:szCs w:val="22"/>
                <w:lang w:val="nl-BE"/>
              </w:rPr>
              <w:t>Viatris OÜ</w:t>
            </w:r>
          </w:p>
          <w:p w14:paraId="551E2C32" w14:textId="77777777" w:rsidR="00741874" w:rsidRPr="00670B65" w:rsidRDefault="00741874" w:rsidP="00FE73CA">
            <w:pPr>
              <w:rPr>
                <w:szCs w:val="22"/>
                <w:lang w:val="sv-SE"/>
              </w:rPr>
            </w:pPr>
            <w:r w:rsidRPr="00670B65">
              <w:rPr>
                <w:szCs w:val="22"/>
                <w:lang w:val="sv-SE"/>
              </w:rPr>
              <w:t xml:space="preserve">Tel: </w:t>
            </w:r>
            <w:r w:rsidR="00BA47D4" w:rsidRPr="00670B65">
              <w:rPr>
                <w:szCs w:val="22"/>
                <w:lang w:val="sv-SE"/>
              </w:rPr>
              <w:t xml:space="preserve">+ </w:t>
            </w:r>
            <w:r w:rsidRPr="00670B65">
              <w:rPr>
                <w:szCs w:val="22"/>
                <w:lang w:val="sv-SE"/>
              </w:rPr>
              <w:t>372 6363 052</w:t>
            </w:r>
          </w:p>
          <w:p w14:paraId="21C91DCD" w14:textId="3C45997D" w:rsidR="00CA4F64" w:rsidRPr="00670B65" w:rsidRDefault="00CA4F64" w:rsidP="00FE73CA">
            <w:pPr>
              <w:rPr>
                <w:szCs w:val="22"/>
                <w:lang w:val="en-GB"/>
              </w:rPr>
            </w:pPr>
          </w:p>
        </w:tc>
        <w:tc>
          <w:tcPr>
            <w:tcW w:w="4644" w:type="dxa"/>
          </w:tcPr>
          <w:p w14:paraId="3B88F699" w14:textId="77777777" w:rsidR="00741874" w:rsidRPr="00670B65" w:rsidRDefault="00741874" w:rsidP="00FE73CA">
            <w:pPr>
              <w:rPr>
                <w:b/>
                <w:bCs/>
                <w:szCs w:val="22"/>
                <w:lang w:val="en-GB"/>
              </w:rPr>
            </w:pPr>
            <w:r w:rsidRPr="00670B65">
              <w:rPr>
                <w:b/>
                <w:bCs/>
                <w:szCs w:val="22"/>
                <w:lang w:val="en-GB"/>
              </w:rPr>
              <w:t>Norge</w:t>
            </w:r>
          </w:p>
          <w:p w14:paraId="291C758F" w14:textId="26D7AE32" w:rsidR="00741874" w:rsidRPr="00670B65" w:rsidRDefault="00BA47D4" w:rsidP="00FE73CA">
            <w:pPr>
              <w:pStyle w:val="MGGTextLeft"/>
              <w:tabs>
                <w:tab w:val="left" w:pos="567"/>
              </w:tabs>
              <w:rPr>
                <w:sz w:val="22"/>
                <w:szCs w:val="22"/>
                <w:lang w:val="en-US" w:eastAsia="da-DK"/>
              </w:rPr>
            </w:pPr>
            <w:r w:rsidRPr="00670B65">
              <w:rPr>
                <w:sz w:val="22"/>
                <w:szCs w:val="22"/>
                <w:lang w:val="en-US" w:eastAsia="da-DK"/>
              </w:rPr>
              <w:t>Viatris</w:t>
            </w:r>
            <w:r w:rsidR="00741874" w:rsidRPr="00670B65">
              <w:rPr>
                <w:sz w:val="22"/>
                <w:szCs w:val="22"/>
                <w:lang w:val="en-US" w:eastAsia="da-DK"/>
              </w:rPr>
              <w:t xml:space="preserve"> AS</w:t>
            </w:r>
          </w:p>
          <w:p w14:paraId="43D6BED3" w14:textId="4A6426AD" w:rsidR="00741874" w:rsidRPr="00670B65" w:rsidRDefault="00741874" w:rsidP="00FE73CA">
            <w:pPr>
              <w:pStyle w:val="MGGTextLeft"/>
              <w:tabs>
                <w:tab w:val="left" w:pos="567"/>
              </w:tabs>
              <w:rPr>
                <w:sz w:val="22"/>
                <w:szCs w:val="22"/>
                <w:lang w:val="en-US" w:eastAsia="da-DK"/>
              </w:rPr>
            </w:pPr>
            <w:proofErr w:type="spellStart"/>
            <w:r w:rsidRPr="00670B65">
              <w:rPr>
                <w:sz w:val="22"/>
                <w:szCs w:val="22"/>
                <w:lang w:val="en-US" w:eastAsia="da-DK"/>
              </w:rPr>
              <w:t>Tl</w:t>
            </w:r>
            <w:r w:rsidR="000E051C" w:rsidRPr="00670B65">
              <w:rPr>
                <w:sz w:val="22"/>
                <w:szCs w:val="22"/>
                <w:lang w:val="en-US" w:eastAsia="da-DK"/>
              </w:rPr>
              <w:t>f</w:t>
            </w:r>
            <w:proofErr w:type="spellEnd"/>
            <w:r w:rsidRPr="00670B65">
              <w:rPr>
                <w:sz w:val="22"/>
                <w:szCs w:val="22"/>
                <w:lang w:val="en-US" w:eastAsia="da-DK"/>
              </w:rPr>
              <w:t>: + 47 66 75 33 00</w:t>
            </w:r>
          </w:p>
          <w:p w14:paraId="47649034" w14:textId="77777777" w:rsidR="00741874" w:rsidRPr="00670B65" w:rsidRDefault="00741874" w:rsidP="00FE73CA">
            <w:pPr>
              <w:rPr>
                <w:szCs w:val="22"/>
                <w:lang w:val="en-GB"/>
              </w:rPr>
            </w:pPr>
          </w:p>
        </w:tc>
      </w:tr>
      <w:tr w:rsidR="00741874" w:rsidRPr="00670B65" w14:paraId="7CE597B9" w14:textId="77777777" w:rsidTr="00741874">
        <w:tc>
          <w:tcPr>
            <w:tcW w:w="4644" w:type="dxa"/>
          </w:tcPr>
          <w:p w14:paraId="1B5378AD" w14:textId="77777777" w:rsidR="00741874" w:rsidRPr="00670B65" w:rsidRDefault="00741874" w:rsidP="00FE73CA">
            <w:pPr>
              <w:rPr>
                <w:szCs w:val="22"/>
              </w:rPr>
            </w:pPr>
            <w:proofErr w:type="spellStart"/>
            <w:r w:rsidRPr="00670B65">
              <w:rPr>
                <w:b/>
                <w:bCs/>
                <w:szCs w:val="22"/>
                <w:lang w:val="en-GB"/>
              </w:rPr>
              <w:t>Ελλάδ</w:t>
            </w:r>
            <w:proofErr w:type="spellEnd"/>
            <w:r w:rsidRPr="00670B65">
              <w:rPr>
                <w:b/>
                <w:bCs/>
                <w:szCs w:val="22"/>
                <w:lang w:val="en-GB"/>
              </w:rPr>
              <w:t>α</w:t>
            </w:r>
            <w:r w:rsidRPr="00670B65">
              <w:rPr>
                <w:b/>
                <w:bCs/>
                <w:szCs w:val="22"/>
              </w:rPr>
              <w:t xml:space="preserve"> </w:t>
            </w:r>
          </w:p>
          <w:p w14:paraId="6C4933AD" w14:textId="7F27E9C2" w:rsidR="00741874" w:rsidRPr="00670B65" w:rsidRDefault="00CA4F64" w:rsidP="00FE73CA">
            <w:pPr>
              <w:rPr>
                <w:szCs w:val="22"/>
              </w:rPr>
            </w:pPr>
            <w:r w:rsidRPr="00670B65">
              <w:rPr>
                <w:szCs w:val="22"/>
              </w:rPr>
              <w:t xml:space="preserve">Viatris </w:t>
            </w:r>
            <w:r w:rsidR="00741874" w:rsidRPr="00670B65">
              <w:rPr>
                <w:szCs w:val="22"/>
              </w:rPr>
              <w:t xml:space="preserve">Hellas </w:t>
            </w:r>
            <w:r w:rsidRPr="00670B65">
              <w:rPr>
                <w:szCs w:val="22"/>
                <w:lang w:val="sv-SE"/>
              </w:rPr>
              <w:t>Ltd</w:t>
            </w:r>
            <w:r w:rsidR="00741874" w:rsidRPr="00670B65">
              <w:rPr>
                <w:szCs w:val="22"/>
              </w:rPr>
              <w:t xml:space="preserve"> </w:t>
            </w:r>
          </w:p>
          <w:p w14:paraId="4F5061D7" w14:textId="393FA94B" w:rsidR="00741874" w:rsidRPr="00670B65" w:rsidRDefault="00741874" w:rsidP="00FE73CA">
            <w:pPr>
              <w:rPr>
                <w:szCs w:val="22"/>
              </w:rPr>
            </w:pPr>
            <w:proofErr w:type="spellStart"/>
            <w:r w:rsidRPr="00670B65">
              <w:rPr>
                <w:szCs w:val="22"/>
                <w:lang w:val="en-GB"/>
              </w:rPr>
              <w:t>Τηλ</w:t>
            </w:r>
            <w:proofErr w:type="spellEnd"/>
            <w:r w:rsidRPr="00670B65">
              <w:rPr>
                <w:szCs w:val="22"/>
              </w:rPr>
              <w:t>: +30 210</w:t>
            </w:r>
            <w:r w:rsidR="00CA4F64" w:rsidRPr="00670B65">
              <w:rPr>
                <w:szCs w:val="22"/>
              </w:rPr>
              <w:t>0 100 002</w:t>
            </w:r>
          </w:p>
          <w:p w14:paraId="59C667D2" w14:textId="77777777" w:rsidR="00741874" w:rsidRPr="00670B65" w:rsidRDefault="00741874" w:rsidP="00FE73CA">
            <w:pPr>
              <w:rPr>
                <w:szCs w:val="22"/>
              </w:rPr>
            </w:pPr>
          </w:p>
        </w:tc>
        <w:tc>
          <w:tcPr>
            <w:tcW w:w="4644" w:type="dxa"/>
          </w:tcPr>
          <w:p w14:paraId="2B89C0A7" w14:textId="77777777" w:rsidR="00741874" w:rsidRPr="00670B65" w:rsidRDefault="00741874" w:rsidP="00FE73CA">
            <w:pPr>
              <w:rPr>
                <w:b/>
                <w:bCs/>
                <w:szCs w:val="22"/>
                <w:lang w:val="de-DE"/>
              </w:rPr>
            </w:pPr>
            <w:r w:rsidRPr="00670B65">
              <w:rPr>
                <w:b/>
                <w:bCs/>
                <w:szCs w:val="22"/>
                <w:lang w:val="de-DE"/>
              </w:rPr>
              <w:t>Österreich</w:t>
            </w:r>
          </w:p>
          <w:p w14:paraId="5EB08695" w14:textId="77777777" w:rsidR="00741874" w:rsidRPr="00670B65" w:rsidRDefault="00741874" w:rsidP="00FE73CA">
            <w:pPr>
              <w:rPr>
                <w:bCs/>
                <w:iCs/>
                <w:szCs w:val="22"/>
                <w:lang w:val="de-DE"/>
              </w:rPr>
            </w:pPr>
            <w:r w:rsidRPr="00670B65">
              <w:rPr>
                <w:bCs/>
                <w:iCs/>
                <w:szCs w:val="22"/>
                <w:lang w:val="de-DE"/>
              </w:rPr>
              <w:t>Arcana Arzneimittel GmbH</w:t>
            </w:r>
          </w:p>
          <w:p w14:paraId="3527D9A5" w14:textId="77777777" w:rsidR="00741874" w:rsidRPr="00670B65" w:rsidRDefault="00741874" w:rsidP="00FE73CA">
            <w:pPr>
              <w:rPr>
                <w:szCs w:val="22"/>
                <w:lang w:val="de-DE"/>
              </w:rPr>
            </w:pPr>
            <w:r w:rsidRPr="00670B65">
              <w:rPr>
                <w:szCs w:val="22"/>
                <w:lang w:val="de-DE"/>
              </w:rPr>
              <w:t xml:space="preserve">Tel: </w:t>
            </w:r>
            <w:r w:rsidRPr="00670B65">
              <w:rPr>
                <w:bCs/>
                <w:iCs/>
                <w:szCs w:val="22"/>
                <w:lang w:val="de-DE"/>
              </w:rPr>
              <w:t>+43 1 416 2418</w:t>
            </w:r>
          </w:p>
          <w:p w14:paraId="54D56EC6" w14:textId="77777777" w:rsidR="00741874" w:rsidRPr="00670B65" w:rsidRDefault="00741874" w:rsidP="00FE73CA">
            <w:pPr>
              <w:rPr>
                <w:szCs w:val="22"/>
                <w:lang w:val="de-DE"/>
              </w:rPr>
            </w:pPr>
          </w:p>
        </w:tc>
      </w:tr>
      <w:tr w:rsidR="00741874" w:rsidRPr="00670B65" w14:paraId="4573802E" w14:textId="77777777" w:rsidTr="00741874">
        <w:tc>
          <w:tcPr>
            <w:tcW w:w="4678" w:type="dxa"/>
          </w:tcPr>
          <w:p w14:paraId="0EFA9F81" w14:textId="77777777" w:rsidR="00741874" w:rsidRPr="00670B65" w:rsidRDefault="00741874" w:rsidP="00FE73CA">
            <w:pPr>
              <w:rPr>
                <w:b/>
                <w:bCs/>
                <w:szCs w:val="22"/>
                <w:lang w:val="es-ES"/>
              </w:rPr>
            </w:pPr>
            <w:r w:rsidRPr="00670B65">
              <w:rPr>
                <w:b/>
                <w:bCs/>
                <w:szCs w:val="22"/>
                <w:lang w:val="es-ES"/>
              </w:rPr>
              <w:t>España</w:t>
            </w:r>
          </w:p>
          <w:p w14:paraId="3FC5BEC0" w14:textId="7A3EAD3E" w:rsidR="00741874" w:rsidRPr="00670B65" w:rsidRDefault="00BA47D4" w:rsidP="00FE73CA">
            <w:pPr>
              <w:rPr>
                <w:szCs w:val="22"/>
                <w:lang w:val="es-ES"/>
              </w:rPr>
            </w:pPr>
            <w:r w:rsidRPr="00670B65">
              <w:rPr>
                <w:szCs w:val="22"/>
                <w:lang w:val="es-ES"/>
              </w:rPr>
              <w:t>Viatris</w:t>
            </w:r>
            <w:r w:rsidR="00741874" w:rsidRPr="00670B65">
              <w:rPr>
                <w:szCs w:val="22"/>
                <w:lang w:val="es-ES"/>
              </w:rPr>
              <w:t xml:space="preserve"> </w:t>
            </w:r>
            <w:proofErr w:type="spellStart"/>
            <w:r w:rsidR="00741874" w:rsidRPr="00670B65">
              <w:rPr>
                <w:szCs w:val="22"/>
                <w:lang w:val="es-ES"/>
              </w:rPr>
              <w:t>Pharmaceuticals</w:t>
            </w:r>
            <w:proofErr w:type="spellEnd"/>
            <w:r w:rsidR="00741874" w:rsidRPr="00670B65">
              <w:rPr>
                <w:szCs w:val="22"/>
                <w:lang w:val="es-ES"/>
              </w:rPr>
              <w:t>, S.L</w:t>
            </w:r>
            <w:r w:rsidRPr="00670B65">
              <w:rPr>
                <w:szCs w:val="22"/>
                <w:lang w:val="es-ES"/>
              </w:rPr>
              <w:t>.</w:t>
            </w:r>
          </w:p>
          <w:p w14:paraId="2033B002" w14:textId="7364ABF7" w:rsidR="00741874" w:rsidRPr="00670B65" w:rsidRDefault="00741874" w:rsidP="00FE73CA">
            <w:pPr>
              <w:rPr>
                <w:szCs w:val="22"/>
                <w:lang w:val="es-ES"/>
              </w:rPr>
            </w:pPr>
            <w:r w:rsidRPr="00670B65">
              <w:rPr>
                <w:szCs w:val="22"/>
                <w:lang w:val="es-ES"/>
              </w:rPr>
              <w:t xml:space="preserve">Tel: </w:t>
            </w:r>
            <w:r w:rsidRPr="00670B65">
              <w:rPr>
                <w:color w:val="000000"/>
                <w:szCs w:val="22"/>
              </w:rPr>
              <w:t>+ 34 900 102 712</w:t>
            </w:r>
          </w:p>
          <w:p w14:paraId="79F3F18C" w14:textId="77777777" w:rsidR="00741874" w:rsidRPr="00670B65" w:rsidRDefault="00741874" w:rsidP="00FE73CA">
            <w:pPr>
              <w:rPr>
                <w:szCs w:val="22"/>
                <w:lang w:val="es-ES"/>
              </w:rPr>
            </w:pPr>
          </w:p>
        </w:tc>
        <w:tc>
          <w:tcPr>
            <w:tcW w:w="4678" w:type="dxa"/>
          </w:tcPr>
          <w:p w14:paraId="1E868A3D" w14:textId="77777777" w:rsidR="00741874" w:rsidRPr="00670B65" w:rsidRDefault="00741874" w:rsidP="00FE73CA">
            <w:pPr>
              <w:rPr>
                <w:szCs w:val="22"/>
                <w:lang w:val="pl-PL"/>
              </w:rPr>
            </w:pPr>
            <w:r w:rsidRPr="00670B65">
              <w:rPr>
                <w:b/>
                <w:bCs/>
                <w:szCs w:val="22"/>
                <w:lang w:val="pl-PL"/>
              </w:rPr>
              <w:t>Polska</w:t>
            </w:r>
          </w:p>
          <w:p w14:paraId="2A71FBBC" w14:textId="51891244" w:rsidR="00741874" w:rsidRPr="00670B65" w:rsidRDefault="009529AB" w:rsidP="00FE73CA">
            <w:pPr>
              <w:rPr>
                <w:szCs w:val="22"/>
                <w:lang w:val="pl-PL"/>
              </w:rPr>
            </w:pPr>
            <w:r>
              <w:rPr>
                <w:color w:val="000000"/>
              </w:rPr>
              <w:t>Viatris</w:t>
            </w:r>
            <w:r w:rsidR="00741874" w:rsidRPr="00670B65">
              <w:rPr>
                <w:szCs w:val="22"/>
                <w:lang w:val="pl-PL"/>
              </w:rPr>
              <w:t xml:space="preserve"> Healthcare Sp. z</w:t>
            </w:r>
            <w:r w:rsidR="00BA47D4" w:rsidRPr="00670B65">
              <w:rPr>
                <w:szCs w:val="22"/>
                <w:lang w:val="pl-PL"/>
              </w:rPr>
              <w:t xml:space="preserve"> </w:t>
            </w:r>
            <w:r w:rsidR="00741874" w:rsidRPr="00670B65">
              <w:rPr>
                <w:szCs w:val="22"/>
                <w:lang w:val="pl-PL"/>
              </w:rPr>
              <w:t>o.o.</w:t>
            </w:r>
          </w:p>
          <w:p w14:paraId="71D33043" w14:textId="48845928" w:rsidR="00741874" w:rsidRPr="00670B65" w:rsidRDefault="00741874" w:rsidP="00FE73CA">
            <w:pPr>
              <w:rPr>
                <w:szCs w:val="22"/>
                <w:lang w:val="en-GB"/>
              </w:rPr>
            </w:pPr>
            <w:r w:rsidRPr="00670B65">
              <w:rPr>
                <w:bCs/>
                <w:iCs/>
                <w:szCs w:val="22"/>
                <w:lang w:val="en-GB"/>
              </w:rPr>
              <w:t>Tel</w:t>
            </w:r>
            <w:r w:rsidR="00BC0719" w:rsidRPr="00670B65">
              <w:rPr>
                <w:bCs/>
                <w:iCs/>
                <w:szCs w:val="22"/>
                <w:lang w:val="en-GB"/>
              </w:rPr>
              <w:t>.</w:t>
            </w:r>
            <w:r w:rsidRPr="00670B65">
              <w:rPr>
                <w:bCs/>
                <w:iCs/>
                <w:szCs w:val="22"/>
                <w:lang w:val="en-GB"/>
              </w:rPr>
              <w:t>: + 48 22 546 64 00</w:t>
            </w:r>
          </w:p>
          <w:p w14:paraId="4DEF79CB" w14:textId="77777777" w:rsidR="00741874" w:rsidRPr="00670B65" w:rsidRDefault="00741874" w:rsidP="00FE73CA">
            <w:pPr>
              <w:rPr>
                <w:szCs w:val="22"/>
                <w:lang w:val="en-GB"/>
              </w:rPr>
            </w:pPr>
          </w:p>
        </w:tc>
      </w:tr>
      <w:tr w:rsidR="00741874" w:rsidRPr="00670B65" w14:paraId="2CC45508" w14:textId="77777777" w:rsidTr="00741874">
        <w:tc>
          <w:tcPr>
            <w:tcW w:w="4678" w:type="dxa"/>
          </w:tcPr>
          <w:p w14:paraId="7B092DB0" w14:textId="77777777" w:rsidR="00741874" w:rsidRPr="00670B65" w:rsidRDefault="00741874" w:rsidP="00FE73CA">
            <w:pPr>
              <w:rPr>
                <w:b/>
                <w:bCs/>
                <w:szCs w:val="22"/>
                <w:lang w:val="fr-FR"/>
              </w:rPr>
            </w:pPr>
            <w:r w:rsidRPr="00670B65">
              <w:rPr>
                <w:b/>
                <w:bCs/>
                <w:szCs w:val="22"/>
                <w:lang w:val="fr-FR"/>
              </w:rPr>
              <w:t>France</w:t>
            </w:r>
          </w:p>
          <w:p w14:paraId="2A2AB5FF" w14:textId="2E98EE2B" w:rsidR="00741874" w:rsidRPr="00670B65" w:rsidRDefault="00FE3A4B" w:rsidP="00FE73CA">
            <w:pPr>
              <w:rPr>
                <w:szCs w:val="22"/>
                <w:lang w:val="fr-FR"/>
              </w:rPr>
            </w:pPr>
            <w:r w:rsidRPr="00670B65">
              <w:rPr>
                <w:szCs w:val="22"/>
                <w:lang w:val="fr-FR"/>
              </w:rPr>
              <w:t>Viatris Santé</w:t>
            </w:r>
          </w:p>
          <w:p w14:paraId="4394B142" w14:textId="3BF5A091" w:rsidR="00741874" w:rsidRPr="00670B65" w:rsidRDefault="00741874" w:rsidP="00FE73CA">
            <w:pPr>
              <w:rPr>
                <w:szCs w:val="22"/>
                <w:lang w:val="fr-FR"/>
              </w:rPr>
            </w:pPr>
            <w:proofErr w:type="gramStart"/>
            <w:r w:rsidRPr="00670B65">
              <w:rPr>
                <w:szCs w:val="22"/>
                <w:lang w:val="fr-FR"/>
              </w:rPr>
              <w:t>T</w:t>
            </w:r>
            <w:r w:rsidR="00FE3A4B" w:rsidRPr="00670B65">
              <w:rPr>
                <w:szCs w:val="22"/>
                <w:lang w:val="fr-FR"/>
              </w:rPr>
              <w:t>é</w:t>
            </w:r>
            <w:r w:rsidRPr="00670B65">
              <w:rPr>
                <w:szCs w:val="22"/>
                <w:lang w:val="fr-FR"/>
              </w:rPr>
              <w:t>l:</w:t>
            </w:r>
            <w:proofErr w:type="gramEnd"/>
            <w:r w:rsidRPr="00670B65">
              <w:rPr>
                <w:szCs w:val="22"/>
                <w:lang w:val="fr-FR"/>
              </w:rPr>
              <w:t xml:space="preserve"> </w:t>
            </w:r>
            <w:r w:rsidRPr="00670B65">
              <w:rPr>
                <w:bCs/>
                <w:szCs w:val="22"/>
                <w:lang w:val="fr-FR"/>
              </w:rPr>
              <w:t>+33 4 37 25 75 00</w:t>
            </w:r>
          </w:p>
          <w:p w14:paraId="3A60FE9A" w14:textId="77777777" w:rsidR="00741874" w:rsidRPr="00670B65" w:rsidRDefault="00741874" w:rsidP="00FE73CA">
            <w:pPr>
              <w:rPr>
                <w:b/>
                <w:szCs w:val="22"/>
                <w:lang w:val="fr-FR"/>
              </w:rPr>
            </w:pPr>
          </w:p>
        </w:tc>
        <w:tc>
          <w:tcPr>
            <w:tcW w:w="4678" w:type="dxa"/>
          </w:tcPr>
          <w:p w14:paraId="36143AAE" w14:textId="77777777" w:rsidR="00741874" w:rsidRPr="00670B65" w:rsidRDefault="00741874" w:rsidP="00FE73CA">
            <w:pPr>
              <w:rPr>
                <w:b/>
                <w:bCs/>
                <w:szCs w:val="22"/>
                <w:lang w:val="en-GB"/>
              </w:rPr>
            </w:pPr>
            <w:r w:rsidRPr="00670B65">
              <w:rPr>
                <w:b/>
                <w:bCs/>
                <w:szCs w:val="22"/>
                <w:lang w:val="en-GB"/>
              </w:rPr>
              <w:t>Portugal</w:t>
            </w:r>
          </w:p>
          <w:p w14:paraId="411BEBCB" w14:textId="276B55D4" w:rsidR="00741874" w:rsidRPr="00670B65" w:rsidRDefault="00741874" w:rsidP="00FE73CA">
            <w:pPr>
              <w:rPr>
                <w:szCs w:val="22"/>
                <w:lang w:val="en-GB"/>
              </w:rPr>
            </w:pPr>
            <w:r w:rsidRPr="00670B65">
              <w:rPr>
                <w:szCs w:val="22"/>
                <w:lang w:val="en-GB"/>
              </w:rPr>
              <w:t xml:space="preserve">Mylan, </w:t>
            </w:r>
            <w:proofErr w:type="spellStart"/>
            <w:r w:rsidRPr="00670B65">
              <w:rPr>
                <w:szCs w:val="22"/>
                <w:lang w:val="en-GB"/>
              </w:rPr>
              <w:t>Lda</w:t>
            </w:r>
            <w:proofErr w:type="spellEnd"/>
            <w:r w:rsidRPr="00670B65">
              <w:rPr>
                <w:szCs w:val="22"/>
                <w:lang w:val="en-GB"/>
              </w:rPr>
              <w:t>.</w:t>
            </w:r>
          </w:p>
          <w:p w14:paraId="6731A8A1" w14:textId="2BF2DF30" w:rsidR="00741874" w:rsidRPr="00670B65" w:rsidRDefault="00741874" w:rsidP="00FE73CA">
            <w:pPr>
              <w:rPr>
                <w:szCs w:val="22"/>
                <w:lang w:val="en-GB"/>
              </w:rPr>
            </w:pPr>
            <w:r w:rsidRPr="00670B65">
              <w:rPr>
                <w:szCs w:val="22"/>
                <w:lang w:val="en-GB"/>
              </w:rPr>
              <w:t>Tel: + 351 214</w:t>
            </w:r>
            <w:r w:rsidR="00A8572E" w:rsidRPr="00670B65">
              <w:rPr>
                <w:szCs w:val="22"/>
                <w:lang w:val="en-GB"/>
              </w:rPr>
              <w:t xml:space="preserve"> </w:t>
            </w:r>
            <w:r w:rsidRPr="00670B65">
              <w:rPr>
                <w:szCs w:val="22"/>
                <w:lang w:val="en-GB"/>
              </w:rPr>
              <w:t>127</w:t>
            </w:r>
            <w:r w:rsidR="00A8572E" w:rsidRPr="00670B65">
              <w:rPr>
                <w:szCs w:val="22"/>
                <w:lang w:val="en-GB"/>
              </w:rPr>
              <w:t xml:space="preserve"> </w:t>
            </w:r>
            <w:r w:rsidRPr="00670B65">
              <w:rPr>
                <w:szCs w:val="22"/>
                <w:lang w:val="en-GB"/>
              </w:rPr>
              <w:t>2</w:t>
            </w:r>
            <w:r w:rsidR="00A8572E" w:rsidRPr="00670B65">
              <w:rPr>
                <w:szCs w:val="22"/>
                <w:lang w:val="en-GB"/>
              </w:rPr>
              <w:t>00</w:t>
            </w:r>
          </w:p>
          <w:p w14:paraId="771F192D" w14:textId="77777777" w:rsidR="00741874" w:rsidRPr="00670B65" w:rsidRDefault="00741874" w:rsidP="00FE73CA">
            <w:pPr>
              <w:rPr>
                <w:b/>
                <w:szCs w:val="22"/>
                <w:lang w:val="en-GB"/>
              </w:rPr>
            </w:pPr>
          </w:p>
        </w:tc>
      </w:tr>
      <w:tr w:rsidR="00741874" w:rsidRPr="00670B65" w14:paraId="75CBC669" w14:textId="77777777" w:rsidTr="00741874">
        <w:tc>
          <w:tcPr>
            <w:tcW w:w="4678" w:type="dxa"/>
          </w:tcPr>
          <w:p w14:paraId="02FEE296" w14:textId="77777777" w:rsidR="00741874" w:rsidRPr="00670B65" w:rsidRDefault="00741874" w:rsidP="00FE73CA">
            <w:pPr>
              <w:rPr>
                <w:b/>
                <w:bCs/>
                <w:szCs w:val="22"/>
                <w:lang w:val="sv-SE"/>
              </w:rPr>
            </w:pPr>
            <w:r w:rsidRPr="00670B65">
              <w:rPr>
                <w:b/>
                <w:bCs/>
                <w:szCs w:val="22"/>
                <w:lang w:val="sv-SE"/>
              </w:rPr>
              <w:t>Hrvatska</w:t>
            </w:r>
          </w:p>
          <w:p w14:paraId="400BC4F6" w14:textId="1F690570" w:rsidR="00741874" w:rsidRPr="00670B65" w:rsidRDefault="00A8572E" w:rsidP="00FE73CA">
            <w:pPr>
              <w:pStyle w:val="MGGTextLeft"/>
              <w:tabs>
                <w:tab w:val="left" w:pos="567"/>
              </w:tabs>
              <w:rPr>
                <w:bCs/>
                <w:sz w:val="22"/>
                <w:szCs w:val="22"/>
                <w:lang w:val="sv-SE"/>
              </w:rPr>
            </w:pPr>
            <w:r w:rsidRPr="00670B65">
              <w:rPr>
                <w:bCs/>
                <w:sz w:val="22"/>
                <w:szCs w:val="22"/>
                <w:lang w:val="sv-SE"/>
              </w:rPr>
              <w:t xml:space="preserve">Viatris </w:t>
            </w:r>
            <w:r w:rsidR="00741874" w:rsidRPr="00670B65">
              <w:rPr>
                <w:bCs/>
                <w:sz w:val="22"/>
                <w:szCs w:val="22"/>
                <w:lang w:val="sv-SE"/>
              </w:rPr>
              <w:t>Hrvatska d.o.o.</w:t>
            </w:r>
          </w:p>
          <w:p w14:paraId="0BE7811E" w14:textId="3C21CF9A" w:rsidR="00741874" w:rsidRPr="00670B65" w:rsidRDefault="00741874" w:rsidP="00FE73CA">
            <w:pPr>
              <w:rPr>
                <w:bCs/>
                <w:szCs w:val="22"/>
                <w:lang w:val="en-GB"/>
              </w:rPr>
            </w:pPr>
            <w:r w:rsidRPr="00670B65">
              <w:rPr>
                <w:bCs/>
                <w:szCs w:val="22"/>
                <w:lang w:val="sv-SE"/>
              </w:rPr>
              <w:t>Tel: +385 1 23 50 599</w:t>
            </w:r>
          </w:p>
          <w:p w14:paraId="4B5102F0" w14:textId="77777777" w:rsidR="00741874" w:rsidRPr="00670B65" w:rsidRDefault="00741874" w:rsidP="00FE73CA">
            <w:pPr>
              <w:rPr>
                <w:szCs w:val="22"/>
                <w:lang w:val="en-GB"/>
              </w:rPr>
            </w:pPr>
          </w:p>
        </w:tc>
        <w:tc>
          <w:tcPr>
            <w:tcW w:w="4678" w:type="dxa"/>
          </w:tcPr>
          <w:p w14:paraId="7DEA7D03" w14:textId="77777777" w:rsidR="00741874" w:rsidRPr="00670B65" w:rsidRDefault="00741874" w:rsidP="00FE73CA">
            <w:pPr>
              <w:rPr>
                <w:b/>
                <w:bCs/>
                <w:szCs w:val="22"/>
                <w:lang w:val="en-GB"/>
              </w:rPr>
            </w:pPr>
            <w:proofErr w:type="spellStart"/>
            <w:r w:rsidRPr="00670B65">
              <w:rPr>
                <w:b/>
                <w:bCs/>
                <w:szCs w:val="22"/>
                <w:lang w:val="en-GB"/>
              </w:rPr>
              <w:t>România</w:t>
            </w:r>
            <w:proofErr w:type="spellEnd"/>
          </w:p>
          <w:p w14:paraId="27CAD567" w14:textId="59D7EC3C" w:rsidR="00741874" w:rsidRPr="00670B65" w:rsidRDefault="00741874" w:rsidP="00FE73CA">
            <w:pPr>
              <w:rPr>
                <w:szCs w:val="22"/>
                <w:lang w:val="en-GB"/>
              </w:rPr>
            </w:pPr>
            <w:r w:rsidRPr="00670B65">
              <w:rPr>
                <w:szCs w:val="22"/>
                <w:lang w:val="en-GB"/>
              </w:rPr>
              <w:t>BGP Products SRL</w:t>
            </w:r>
          </w:p>
          <w:p w14:paraId="2B6986E4" w14:textId="4B8E8DA4" w:rsidR="00741874" w:rsidRPr="00670B65" w:rsidRDefault="00741874" w:rsidP="00FE73CA">
            <w:pPr>
              <w:rPr>
                <w:szCs w:val="22"/>
                <w:lang w:val="en-GB"/>
              </w:rPr>
            </w:pPr>
            <w:r w:rsidRPr="00670B65">
              <w:rPr>
                <w:szCs w:val="22"/>
                <w:lang w:val="en-GB"/>
              </w:rPr>
              <w:t xml:space="preserve">Tel: </w:t>
            </w:r>
            <w:r w:rsidRPr="00670B65">
              <w:rPr>
                <w:noProof/>
                <w:szCs w:val="22"/>
              </w:rPr>
              <w:t>+40 372 579 000</w:t>
            </w:r>
          </w:p>
          <w:p w14:paraId="0A68B4B2" w14:textId="77777777" w:rsidR="00741874" w:rsidRPr="00670B65" w:rsidRDefault="00741874" w:rsidP="00FE73CA">
            <w:pPr>
              <w:rPr>
                <w:szCs w:val="22"/>
                <w:lang w:val="en-GB"/>
              </w:rPr>
            </w:pPr>
          </w:p>
        </w:tc>
      </w:tr>
      <w:tr w:rsidR="00741874" w:rsidRPr="00670B65" w14:paraId="61BE074A" w14:textId="77777777" w:rsidTr="00741874">
        <w:tc>
          <w:tcPr>
            <w:tcW w:w="4678" w:type="dxa"/>
          </w:tcPr>
          <w:p w14:paraId="2587B045" w14:textId="77777777" w:rsidR="00741874" w:rsidRPr="00670B65" w:rsidRDefault="00741874" w:rsidP="00FE73CA">
            <w:pPr>
              <w:rPr>
                <w:b/>
                <w:bCs/>
                <w:szCs w:val="22"/>
                <w:lang w:val="en-GB"/>
              </w:rPr>
            </w:pPr>
            <w:r w:rsidRPr="00670B65">
              <w:rPr>
                <w:b/>
                <w:bCs/>
                <w:szCs w:val="22"/>
                <w:lang w:val="en-GB"/>
              </w:rPr>
              <w:t>Ireland</w:t>
            </w:r>
          </w:p>
          <w:p w14:paraId="102523DB" w14:textId="05974B22" w:rsidR="00741874" w:rsidRPr="00670B65" w:rsidRDefault="009529AB" w:rsidP="00FE73CA">
            <w:pPr>
              <w:rPr>
                <w:szCs w:val="22"/>
                <w:lang w:val="en-GB"/>
              </w:rPr>
            </w:pPr>
            <w:r>
              <w:rPr>
                <w:color w:val="000000"/>
              </w:rPr>
              <w:t>Viatris</w:t>
            </w:r>
            <w:r w:rsidR="00741874" w:rsidRPr="00670B65">
              <w:rPr>
                <w:szCs w:val="22"/>
                <w:lang w:val="en-GB"/>
              </w:rPr>
              <w:t xml:space="preserve"> Limited</w:t>
            </w:r>
          </w:p>
          <w:p w14:paraId="31847A26" w14:textId="62BFFBF4" w:rsidR="00741874" w:rsidRPr="00670B65" w:rsidRDefault="00741874" w:rsidP="00FE73CA">
            <w:pPr>
              <w:pStyle w:val="MGGTextLeft"/>
              <w:tabs>
                <w:tab w:val="left" w:pos="567"/>
              </w:tabs>
              <w:rPr>
                <w:sz w:val="22"/>
                <w:szCs w:val="22"/>
              </w:rPr>
            </w:pPr>
            <w:r w:rsidRPr="00670B65">
              <w:rPr>
                <w:sz w:val="22"/>
                <w:szCs w:val="22"/>
              </w:rPr>
              <w:t>Tel: +353 1 8711600</w:t>
            </w:r>
          </w:p>
          <w:p w14:paraId="3B7B46EA" w14:textId="305CCBC4" w:rsidR="00741874" w:rsidRPr="00670B65" w:rsidRDefault="00741874" w:rsidP="00FE73CA">
            <w:pPr>
              <w:rPr>
                <w:szCs w:val="22"/>
                <w:lang w:val="en-GB"/>
              </w:rPr>
            </w:pPr>
          </w:p>
        </w:tc>
        <w:tc>
          <w:tcPr>
            <w:tcW w:w="4678" w:type="dxa"/>
          </w:tcPr>
          <w:p w14:paraId="035C59C0" w14:textId="77777777" w:rsidR="00741874" w:rsidRPr="00670B65" w:rsidRDefault="00741874" w:rsidP="00FE73CA">
            <w:pPr>
              <w:rPr>
                <w:b/>
                <w:bCs/>
                <w:szCs w:val="22"/>
                <w:lang w:val="it-IT"/>
              </w:rPr>
            </w:pPr>
            <w:r w:rsidRPr="00670B65">
              <w:rPr>
                <w:b/>
                <w:bCs/>
                <w:szCs w:val="22"/>
                <w:lang w:val="it-IT"/>
              </w:rPr>
              <w:t>Slovenija</w:t>
            </w:r>
          </w:p>
          <w:p w14:paraId="46D4BA9F" w14:textId="591DB650" w:rsidR="00741874" w:rsidRPr="00670B65" w:rsidRDefault="00FE3A4B" w:rsidP="00FE73CA">
            <w:pPr>
              <w:rPr>
                <w:color w:val="000000"/>
                <w:szCs w:val="22"/>
              </w:rPr>
            </w:pPr>
            <w:r w:rsidRPr="00670B65">
              <w:rPr>
                <w:color w:val="000000"/>
                <w:szCs w:val="22"/>
              </w:rPr>
              <w:t>Viatris d.o.o.</w:t>
            </w:r>
          </w:p>
          <w:p w14:paraId="6A084F69" w14:textId="77777777" w:rsidR="00741874" w:rsidRPr="00670B65" w:rsidRDefault="00741874" w:rsidP="00FE73CA">
            <w:pPr>
              <w:rPr>
                <w:color w:val="000000"/>
                <w:szCs w:val="22"/>
              </w:rPr>
            </w:pPr>
            <w:r w:rsidRPr="00670B65">
              <w:rPr>
                <w:color w:val="000000"/>
                <w:szCs w:val="22"/>
              </w:rPr>
              <w:t>Tel: + 386 1 23 63 180</w:t>
            </w:r>
          </w:p>
          <w:p w14:paraId="1AD34246" w14:textId="77777777" w:rsidR="00741874" w:rsidRPr="00670B65" w:rsidRDefault="00741874" w:rsidP="00FE73CA">
            <w:pPr>
              <w:rPr>
                <w:szCs w:val="22"/>
                <w:lang w:val="en-GB"/>
              </w:rPr>
            </w:pPr>
          </w:p>
        </w:tc>
      </w:tr>
      <w:tr w:rsidR="00741874" w:rsidRPr="00670B65" w14:paraId="3DECFCB8" w14:textId="77777777" w:rsidTr="00741874">
        <w:tc>
          <w:tcPr>
            <w:tcW w:w="4678" w:type="dxa"/>
          </w:tcPr>
          <w:p w14:paraId="522A8948" w14:textId="77777777" w:rsidR="00741874" w:rsidRPr="00670B65" w:rsidRDefault="00741874" w:rsidP="00FE73CA">
            <w:pPr>
              <w:rPr>
                <w:b/>
                <w:bCs/>
                <w:szCs w:val="22"/>
                <w:lang w:val="de-DE"/>
              </w:rPr>
            </w:pPr>
            <w:r w:rsidRPr="00670B65">
              <w:rPr>
                <w:b/>
                <w:bCs/>
                <w:szCs w:val="22"/>
                <w:lang w:val="de-DE"/>
              </w:rPr>
              <w:t>Ísland</w:t>
            </w:r>
          </w:p>
          <w:p w14:paraId="47A131E0" w14:textId="16E09977" w:rsidR="00741874" w:rsidRPr="00670B65" w:rsidRDefault="00741874" w:rsidP="00FE73CA">
            <w:pPr>
              <w:pStyle w:val="MGGTextLeft"/>
              <w:tabs>
                <w:tab w:val="left" w:pos="567"/>
              </w:tabs>
              <w:rPr>
                <w:sz w:val="22"/>
                <w:szCs w:val="22"/>
              </w:rPr>
            </w:pPr>
            <w:proofErr w:type="spellStart"/>
            <w:r w:rsidRPr="00670B65">
              <w:rPr>
                <w:sz w:val="22"/>
                <w:szCs w:val="22"/>
              </w:rPr>
              <w:t>Icepharma</w:t>
            </w:r>
            <w:proofErr w:type="spellEnd"/>
            <w:r w:rsidRPr="00670B65">
              <w:rPr>
                <w:sz w:val="22"/>
                <w:szCs w:val="22"/>
              </w:rPr>
              <w:t xml:space="preserve"> hf</w:t>
            </w:r>
            <w:r w:rsidR="00FE3A4B" w:rsidRPr="00670B65">
              <w:rPr>
                <w:sz w:val="22"/>
                <w:szCs w:val="22"/>
              </w:rPr>
              <w:t>.</w:t>
            </w:r>
          </w:p>
          <w:p w14:paraId="0E033A77" w14:textId="7301F4BE" w:rsidR="00741874" w:rsidRPr="00670B65" w:rsidRDefault="00741874" w:rsidP="00FE73CA">
            <w:pPr>
              <w:pStyle w:val="MGGTextLeft"/>
              <w:tabs>
                <w:tab w:val="left" w:pos="567"/>
              </w:tabs>
              <w:rPr>
                <w:sz w:val="22"/>
                <w:szCs w:val="22"/>
              </w:rPr>
            </w:pPr>
            <w:proofErr w:type="spellStart"/>
            <w:r w:rsidRPr="00670B65">
              <w:rPr>
                <w:sz w:val="22"/>
                <w:szCs w:val="22"/>
              </w:rPr>
              <w:t>Sími</w:t>
            </w:r>
            <w:proofErr w:type="spellEnd"/>
            <w:r w:rsidRPr="00670B65">
              <w:rPr>
                <w:sz w:val="22"/>
                <w:szCs w:val="22"/>
              </w:rPr>
              <w:t>: +354 540 8000</w:t>
            </w:r>
          </w:p>
          <w:p w14:paraId="28230586" w14:textId="77777777" w:rsidR="00741874" w:rsidRPr="00670B65" w:rsidRDefault="00741874" w:rsidP="00FE73CA">
            <w:pPr>
              <w:rPr>
                <w:b/>
                <w:szCs w:val="22"/>
                <w:lang w:val="de-DE"/>
              </w:rPr>
            </w:pPr>
          </w:p>
        </w:tc>
        <w:tc>
          <w:tcPr>
            <w:tcW w:w="4678" w:type="dxa"/>
          </w:tcPr>
          <w:p w14:paraId="6297A957" w14:textId="77777777" w:rsidR="00741874" w:rsidRPr="00670B65" w:rsidRDefault="00741874" w:rsidP="00FE73CA">
            <w:pPr>
              <w:rPr>
                <w:b/>
                <w:bCs/>
                <w:szCs w:val="22"/>
                <w:lang w:val="sv-SE"/>
              </w:rPr>
            </w:pPr>
            <w:r w:rsidRPr="00670B65">
              <w:rPr>
                <w:b/>
                <w:bCs/>
                <w:szCs w:val="22"/>
                <w:lang w:val="sv-SE"/>
              </w:rPr>
              <w:t>Slovenská republika</w:t>
            </w:r>
          </w:p>
          <w:p w14:paraId="6F484944" w14:textId="7A31B965" w:rsidR="00741874" w:rsidRPr="00670B65" w:rsidRDefault="00BA47D4" w:rsidP="00FE73CA">
            <w:pPr>
              <w:rPr>
                <w:szCs w:val="22"/>
                <w:lang w:val="sv-SE"/>
              </w:rPr>
            </w:pPr>
            <w:r w:rsidRPr="00670B65">
              <w:rPr>
                <w:szCs w:val="22"/>
                <w:lang w:val="sv-SE"/>
              </w:rPr>
              <w:t>Viatris Slovakia</w:t>
            </w:r>
            <w:r w:rsidR="00741874" w:rsidRPr="00670B65">
              <w:rPr>
                <w:szCs w:val="22"/>
                <w:lang w:val="sv-SE"/>
              </w:rPr>
              <w:t xml:space="preserve"> s.r.o.</w:t>
            </w:r>
          </w:p>
          <w:p w14:paraId="0DE06479" w14:textId="77777777" w:rsidR="00741874" w:rsidRPr="00670B65" w:rsidRDefault="00741874" w:rsidP="00FE73CA">
            <w:pPr>
              <w:rPr>
                <w:szCs w:val="22"/>
                <w:lang w:val="sk-SK"/>
              </w:rPr>
            </w:pPr>
            <w:r w:rsidRPr="00670B65">
              <w:rPr>
                <w:szCs w:val="22"/>
                <w:lang w:val="en-GB"/>
              </w:rPr>
              <w:t xml:space="preserve">Tel: </w:t>
            </w:r>
            <w:r w:rsidRPr="00670B65">
              <w:rPr>
                <w:szCs w:val="22"/>
                <w:lang w:val="sk-SK"/>
              </w:rPr>
              <w:t>+421 2 32 199 100</w:t>
            </w:r>
          </w:p>
          <w:p w14:paraId="432FADAA" w14:textId="7211F6D1" w:rsidR="007C0208" w:rsidRPr="00670B65" w:rsidRDefault="007C0208" w:rsidP="00FE73CA">
            <w:pPr>
              <w:rPr>
                <w:b/>
                <w:szCs w:val="22"/>
                <w:lang w:val="en-GB"/>
              </w:rPr>
            </w:pPr>
          </w:p>
        </w:tc>
      </w:tr>
      <w:tr w:rsidR="00741874" w:rsidRPr="00670B65" w14:paraId="259DAF9D" w14:textId="77777777" w:rsidTr="00707B23">
        <w:trPr>
          <w:cantSplit/>
        </w:trPr>
        <w:tc>
          <w:tcPr>
            <w:tcW w:w="4678" w:type="dxa"/>
          </w:tcPr>
          <w:p w14:paraId="47A7EEB8" w14:textId="77777777" w:rsidR="00741874" w:rsidRPr="00670B65" w:rsidRDefault="00741874" w:rsidP="00FE73CA">
            <w:pPr>
              <w:rPr>
                <w:b/>
                <w:bCs/>
                <w:szCs w:val="22"/>
                <w:lang w:val="es-ES"/>
              </w:rPr>
            </w:pPr>
            <w:r w:rsidRPr="00670B65">
              <w:rPr>
                <w:b/>
                <w:bCs/>
                <w:szCs w:val="22"/>
                <w:lang w:val="es-ES"/>
              </w:rPr>
              <w:t>Italia</w:t>
            </w:r>
          </w:p>
          <w:p w14:paraId="107DD473" w14:textId="5A4E78C9" w:rsidR="00741874" w:rsidRPr="00670B65" w:rsidRDefault="00F95EAF" w:rsidP="00FE73CA">
            <w:pPr>
              <w:rPr>
                <w:szCs w:val="22"/>
                <w:lang w:val="es-ES"/>
              </w:rPr>
            </w:pPr>
            <w:r w:rsidRPr="00670B65">
              <w:rPr>
                <w:szCs w:val="22"/>
                <w:lang w:val="es-ES"/>
              </w:rPr>
              <w:t xml:space="preserve">Viatris </w:t>
            </w:r>
            <w:r w:rsidR="00741874" w:rsidRPr="00670B65">
              <w:rPr>
                <w:szCs w:val="22"/>
              </w:rPr>
              <w:t>Italia S.r.l.</w:t>
            </w:r>
          </w:p>
          <w:p w14:paraId="464BFDD1" w14:textId="27AC2EE5" w:rsidR="00741874" w:rsidRPr="00670B65" w:rsidRDefault="00741874" w:rsidP="00FE73CA">
            <w:pPr>
              <w:rPr>
                <w:szCs w:val="22"/>
                <w:lang w:val="es-ES"/>
              </w:rPr>
            </w:pPr>
            <w:r w:rsidRPr="00670B65">
              <w:rPr>
                <w:szCs w:val="22"/>
                <w:lang w:val="es-ES"/>
              </w:rPr>
              <w:t xml:space="preserve">Tel: </w:t>
            </w:r>
            <w:r w:rsidRPr="00670B65">
              <w:rPr>
                <w:szCs w:val="22"/>
              </w:rPr>
              <w:t xml:space="preserve">+ 39 </w:t>
            </w:r>
            <w:r w:rsidR="00F95EAF" w:rsidRPr="00670B65">
              <w:rPr>
                <w:szCs w:val="22"/>
              </w:rPr>
              <w:t>(</w:t>
            </w:r>
            <w:r w:rsidRPr="00670B65">
              <w:rPr>
                <w:szCs w:val="22"/>
              </w:rPr>
              <w:t>0</w:t>
            </w:r>
            <w:r w:rsidR="00F95EAF" w:rsidRPr="00670B65">
              <w:rPr>
                <w:szCs w:val="22"/>
              </w:rPr>
              <w:t xml:space="preserve">) </w:t>
            </w:r>
            <w:r w:rsidRPr="00670B65">
              <w:rPr>
                <w:szCs w:val="22"/>
              </w:rPr>
              <w:t>2 612 46921</w:t>
            </w:r>
          </w:p>
          <w:p w14:paraId="6C55240C" w14:textId="77777777" w:rsidR="00741874" w:rsidRPr="00670B65" w:rsidRDefault="00741874" w:rsidP="00FE73CA">
            <w:pPr>
              <w:rPr>
                <w:b/>
                <w:szCs w:val="22"/>
                <w:lang w:val="el-GR"/>
              </w:rPr>
            </w:pPr>
          </w:p>
        </w:tc>
        <w:tc>
          <w:tcPr>
            <w:tcW w:w="4678" w:type="dxa"/>
          </w:tcPr>
          <w:p w14:paraId="1954DA7F" w14:textId="77777777" w:rsidR="00741874" w:rsidRPr="00670B65" w:rsidRDefault="00741874" w:rsidP="00FE73CA">
            <w:pPr>
              <w:rPr>
                <w:b/>
                <w:bCs/>
                <w:szCs w:val="22"/>
                <w:lang w:val="sv-SE"/>
              </w:rPr>
            </w:pPr>
            <w:r w:rsidRPr="00670B65">
              <w:rPr>
                <w:b/>
                <w:bCs/>
                <w:szCs w:val="22"/>
                <w:lang w:val="sv-SE"/>
              </w:rPr>
              <w:t>Suomi/Finland</w:t>
            </w:r>
          </w:p>
          <w:p w14:paraId="674EF09C" w14:textId="500712DF" w:rsidR="00741874" w:rsidRPr="00670B65" w:rsidRDefault="00BA47D4" w:rsidP="00FE73CA">
            <w:pPr>
              <w:rPr>
                <w:bCs/>
                <w:szCs w:val="22"/>
                <w:lang w:val="sv-SE"/>
              </w:rPr>
            </w:pPr>
            <w:r w:rsidRPr="00670B65">
              <w:rPr>
                <w:bCs/>
                <w:szCs w:val="22"/>
                <w:lang w:val="sv-SE"/>
              </w:rPr>
              <w:t>Viatris</w:t>
            </w:r>
            <w:r w:rsidR="00741874" w:rsidRPr="00670B65">
              <w:rPr>
                <w:bCs/>
                <w:szCs w:val="22"/>
                <w:lang w:val="sv-SE"/>
              </w:rPr>
              <w:t xml:space="preserve"> O</w:t>
            </w:r>
            <w:r w:rsidRPr="00670B65">
              <w:rPr>
                <w:bCs/>
                <w:szCs w:val="22"/>
                <w:lang w:val="sv-SE"/>
              </w:rPr>
              <w:t>y</w:t>
            </w:r>
          </w:p>
          <w:p w14:paraId="5A716C88" w14:textId="3636A650" w:rsidR="00741874" w:rsidRPr="00670B65" w:rsidRDefault="00741874" w:rsidP="00FE73CA">
            <w:pPr>
              <w:rPr>
                <w:bCs/>
                <w:szCs w:val="22"/>
                <w:lang w:val="sv-SE"/>
              </w:rPr>
            </w:pPr>
            <w:r w:rsidRPr="00670B65">
              <w:rPr>
                <w:szCs w:val="22"/>
                <w:lang w:val="sv-SE"/>
              </w:rPr>
              <w:t>Puh/Tel: +358 20 720 9555</w:t>
            </w:r>
          </w:p>
          <w:p w14:paraId="4C5D91C5" w14:textId="77777777" w:rsidR="00741874" w:rsidRPr="00670B65" w:rsidRDefault="00741874" w:rsidP="00FE73CA">
            <w:pPr>
              <w:rPr>
                <w:b/>
                <w:szCs w:val="22"/>
                <w:lang w:val="sv-SE"/>
              </w:rPr>
            </w:pPr>
          </w:p>
        </w:tc>
      </w:tr>
      <w:tr w:rsidR="00741874" w:rsidRPr="00670B65" w14:paraId="0A8039EB" w14:textId="77777777" w:rsidTr="00741874">
        <w:tc>
          <w:tcPr>
            <w:tcW w:w="4678" w:type="dxa"/>
          </w:tcPr>
          <w:p w14:paraId="2D66D2E8" w14:textId="77777777" w:rsidR="00741874" w:rsidRPr="00670B65" w:rsidRDefault="00741874" w:rsidP="00FE73CA">
            <w:pPr>
              <w:keepNext/>
              <w:rPr>
                <w:b/>
                <w:bCs/>
                <w:szCs w:val="22"/>
              </w:rPr>
            </w:pPr>
            <w:proofErr w:type="spellStart"/>
            <w:r w:rsidRPr="00670B65">
              <w:rPr>
                <w:b/>
                <w:bCs/>
                <w:szCs w:val="22"/>
                <w:lang w:val="en-GB"/>
              </w:rPr>
              <w:t>Κύ</w:t>
            </w:r>
            <w:proofErr w:type="spellEnd"/>
            <w:r w:rsidRPr="00670B65">
              <w:rPr>
                <w:b/>
                <w:bCs/>
                <w:szCs w:val="22"/>
                <w:lang w:val="en-GB"/>
              </w:rPr>
              <w:t>προς</w:t>
            </w:r>
          </w:p>
          <w:p w14:paraId="55AEE724" w14:textId="2BDEFFA7" w:rsidR="00741874" w:rsidRPr="00670B65" w:rsidRDefault="00EA3B4A" w:rsidP="00FE73CA">
            <w:pPr>
              <w:pStyle w:val="MGGTextLeft"/>
              <w:keepNext/>
              <w:tabs>
                <w:tab w:val="left" w:pos="567"/>
              </w:tabs>
              <w:rPr>
                <w:sz w:val="22"/>
                <w:szCs w:val="22"/>
                <w:lang w:val="hu-HU"/>
              </w:rPr>
            </w:pPr>
            <w:ins w:id="23" w:author="Viatris HU" w:date="2025-07-28T14:37:00Z">
              <w:r>
                <w:rPr>
                  <w:sz w:val="22"/>
                  <w:szCs w:val="22"/>
                </w:rPr>
                <w:t>CPO Pharmaceuticals Limited</w:t>
              </w:r>
            </w:ins>
            <w:del w:id="24" w:author="Viatris HU" w:date="2025-07-28T14:37:00Z">
              <w:r w:rsidR="003B0D89" w:rsidDel="00EA3B4A">
                <w:rPr>
                  <w:sz w:val="22"/>
                  <w:szCs w:val="22"/>
                </w:rPr>
                <w:delText>GPA Pharmaceuticals Ltd</w:delText>
              </w:r>
            </w:del>
          </w:p>
          <w:p w14:paraId="7E2D25C1" w14:textId="34FF53BC" w:rsidR="00741874" w:rsidRPr="00670B65" w:rsidRDefault="00741874" w:rsidP="00FE73CA">
            <w:pPr>
              <w:keepNext/>
              <w:rPr>
                <w:szCs w:val="22"/>
              </w:rPr>
            </w:pPr>
            <w:r w:rsidRPr="00670B65">
              <w:rPr>
                <w:szCs w:val="22"/>
              </w:rPr>
              <w:t xml:space="preserve">Τηλ: </w:t>
            </w:r>
            <w:r w:rsidR="003B0D89">
              <w:rPr>
                <w:szCs w:val="22"/>
              </w:rPr>
              <w:t>+357 22863100</w:t>
            </w:r>
          </w:p>
        </w:tc>
        <w:tc>
          <w:tcPr>
            <w:tcW w:w="4678" w:type="dxa"/>
          </w:tcPr>
          <w:p w14:paraId="250E5E37" w14:textId="77777777" w:rsidR="00741874" w:rsidRPr="00670B65" w:rsidRDefault="00741874" w:rsidP="00FE73CA">
            <w:pPr>
              <w:keepNext/>
              <w:rPr>
                <w:b/>
                <w:bCs/>
                <w:szCs w:val="22"/>
                <w:lang w:val="en-GB"/>
              </w:rPr>
            </w:pPr>
            <w:r w:rsidRPr="00670B65">
              <w:rPr>
                <w:b/>
                <w:bCs/>
                <w:szCs w:val="22"/>
                <w:lang w:val="en-GB"/>
              </w:rPr>
              <w:t>Sverige</w:t>
            </w:r>
          </w:p>
          <w:p w14:paraId="33413C9F" w14:textId="3A6BC962" w:rsidR="00741874" w:rsidRPr="00670B65" w:rsidRDefault="00BA47D4" w:rsidP="00FE73CA">
            <w:pPr>
              <w:keepNext/>
              <w:rPr>
                <w:szCs w:val="22"/>
                <w:lang w:val="en-GB"/>
              </w:rPr>
            </w:pPr>
            <w:r w:rsidRPr="00670B65">
              <w:rPr>
                <w:szCs w:val="22"/>
                <w:lang w:val="en-GB"/>
              </w:rPr>
              <w:t>Viatris</w:t>
            </w:r>
            <w:r w:rsidR="00741874" w:rsidRPr="00670B65">
              <w:rPr>
                <w:szCs w:val="22"/>
                <w:lang w:val="en-GB"/>
              </w:rPr>
              <w:t xml:space="preserve"> AB </w:t>
            </w:r>
          </w:p>
          <w:p w14:paraId="68BF7507" w14:textId="54197C4F" w:rsidR="00741874" w:rsidRPr="00670B65" w:rsidRDefault="00741874" w:rsidP="00FE73CA">
            <w:pPr>
              <w:keepNext/>
              <w:rPr>
                <w:szCs w:val="22"/>
                <w:lang w:val="en-GB"/>
              </w:rPr>
            </w:pPr>
            <w:r w:rsidRPr="00670B65">
              <w:rPr>
                <w:szCs w:val="22"/>
                <w:lang w:val="en-GB"/>
              </w:rPr>
              <w:t xml:space="preserve">Tel: + 46 </w:t>
            </w:r>
            <w:r w:rsidR="00BA47D4" w:rsidRPr="00670B65">
              <w:rPr>
                <w:szCs w:val="22"/>
                <w:lang w:val="en-GB"/>
              </w:rPr>
              <w:t>(0)</w:t>
            </w:r>
            <w:r w:rsidRPr="00670B65">
              <w:rPr>
                <w:szCs w:val="22"/>
                <w:lang w:val="en-GB"/>
              </w:rPr>
              <w:t>8</w:t>
            </w:r>
            <w:r w:rsidR="00BA47D4" w:rsidRPr="00670B65">
              <w:rPr>
                <w:szCs w:val="22"/>
                <w:lang w:val="en-GB"/>
              </w:rPr>
              <w:t xml:space="preserve"> 630 19 00</w:t>
            </w:r>
          </w:p>
          <w:p w14:paraId="13F98282" w14:textId="77777777" w:rsidR="00741874" w:rsidRPr="00670B65" w:rsidRDefault="00741874" w:rsidP="00FE73CA">
            <w:pPr>
              <w:keepNext/>
              <w:rPr>
                <w:szCs w:val="22"/>
                <w:lang w:val="en-GB"/>
              </w:rPr>
            </w:pPr>
          </w:p>
        </w:tc>
      </w:tr>
      <w:tr w:rsidR="00741874" w:rsidRPr="00670B65" w14:paraId="09FF77D5" w14:textId="77777777" w:rsidTr="00741874">
        <w:tc>
          <w:tcPr>
            <w:tcW w:w="4678" w:type="dxa"/>
          </w:tcPr>
          <w:p w14:paraId="743AAF47" w14:textId="77777777" w:rsidR="00741874" w:rsidRPr="00670B65" w:rsidRDefault="00741874" w:rsidP="00FE73CA">
            <w:pPr>
              <w:rPr>
                <w:b/>
                <w:bCs/>
                <w:szCs w:val="22"/>
                <w:lang w:val="en-GB"/>
              </w:rPr>
            </w:pPr>
            <w:proofErr w:type="spellStart"/>
            <w:r w:rsidRPr="00670B65">
              <w:rPr>
                <w:b/>
                <w:bCs/>
                <w:szCs w:val="22"/>
                <w:lang w:val="en-GB"/>
              </w:rPr>
              <w:t>Latvija</w:t>
            </w:r>
            <w:proofErr w:type="spellEnd"/>
          </w:p>
          <w:p w14:paraId="4816BB87" w14:textId="0F7CAF5C" w:rsidR="00741874" w:rsidRPr="00670B65" w:rsidRDefault="00F95EAF" w:rsidP="00FE73CA">
            <w:pPr>
              <w:rPr>
                <w:szCs w:val="22"/>
                <w:lang w:val="en-GB"/>
              </w:rPr>
            </w:pPr>
            <w:r w:rsidRPr="00670B65">
              <w:rPr>
                <w:szCs w:val="22"/>
                <w:lang w:val="en-US"/>
              </w:rPr>
              <w:t xml:space="preserve">Viatris </w:t>
            </w:r>
            <w:r w:rsidR="00741874" w:rsidRPr="00670B65">
              <w:rPr>
                <w:szCs w:val="22"/>
                <w:lang w:val="en-US"/>
              </w:rPr>
              <w:t>SIA</w:t>
            </w:r>
            <w:r w:rsidR="00741874" w:rsidRPr="00670B65" w:rsidDel="0074524C">
              <w:rPr>
                <w:szCs w:val="22"/>
                <w:lang w:val="en-GB"/>
              </w:rPr>
              <w:t xml:space="preserve"> </w:t>
            </w:r>
          </w:p>
          <w:p w14:paraId="2F854C3F" w14:textId="77777777" w:rsidR="00741874" w:rsidRPr="00670B65" w:rsidRDefault="00741874" w:rsidP="00FE73CA">
            <w:pPr>
              <w:rPr>
                <w:szCs w:val="22"/>
                <w:lang w:val="en-GB"/>
              </w:rPr>
            </w:pPr>
            <w:r w:rsidRPr="00670B65">
              <w:rPr>
                <w:szCs w:val="22"/>
                <w:lang w:val="en-GB"/>
              </w:rPr>
              <w:t>Tel: + 371 676 055 80</w:t>
            </w:r>
          </w:p>
          <w:p w14:paraId="2F8E6BDF" w14:textId="7B5A08F6" w:rsidR="007C0208" w:rsidRPr="00670B65" w:rsidRDefault="007C0208" w:rsidP="00FE73CA">
            <w:pPr>
              <w:rPr>
                <w:szCs w:val="22"/>
                <w:lang w:val="en-GB"/>
              </w:rPr>
            </w:pPr>
          </w:p>
        </w:tc>
        <w:tc>
          <w:tcPr>
            <w:tcW w:w="4678" w:type="dxa"/>
          </w:tcPr>
          <w:p w14:paraId="7C76D141" w14:textId="17840C3A" w:rsidR="00741874" w:rsidRPr="00670B65" w:rsidRDefault="00741874" w:rsidP="007F0C7F">
            <w:pPr>
              <w:pStyle w:val="MGGTextLeft"/>
              <w:tabs>
                <w:tab w:val="left" w:pos="567"/>
              </w:tabs>
              <w:rPr>
                <w:szCs w:val="22"/>
              </w:rPr>
            </w:pPr>
          </w:p>
        </w:tc>
      </w:tr>
    </w:tbl>
    <w:p w14:paraId="579414BD" w14:textId="77777777" w:rsidR="00DB5D6C" w:rsidRPr="00670B65" w:rsidRDefault="00DB5D6C" w:rsidP="00FE73CA">
      <w:pPr>
        <w:rPr>
          <w:szCs w:val="22"/>
        </w:rPr>
      </w:pPr>
    </w:p>
    <w:p w14:paraId="66EC73DE" w14:textId="77777777" w:rsidR="000A70D1" w:rsidRPr="00670B65" w:rsidRDefault="000A70D1" w:rsidP="00FE73CA">
      <w:pPr>
        <w:ind w:right="-2"/>
        <w:rPr>
          <w:b/>
          <w:szCs w:val="22"/>
        </w:rPr>
      </w:pPr>
      <w:r w:rsidRPr="00670B65">
        <w:rPr>
          <w:b/>
          <w:szCs w:val="22"/>
        </w:rPr>
        <w:t xml:space="preserve">A betegtájékoztató </w:t>
      </w:r>
      <w:r w:rsidR="0012493D" w:rsidRPr="00670B65">
        <w:rPr>
          <w:b/>
          <w:szCs w:val="22"/>
        </w:rPr>
        <w:t>legutóbbi felülvizsgálatának</w:t>
      </w:r>
      <w:r w:rsidRPr="00670B65">
        <w:rPr>
          <w:b/>
          <w:szCs w:val="22"/>
        </w:rPr>
        <w:t xml:space="preserve"> dátuma:</w:t>
      </w:r>
    </w:p>
    <w:p w14:paraId="18260A5B" w14:textId="77777777" w:rsidR="004F74B3" w:rsidRPr="00670B65" w:rsidRDefault="004F74B3" w:rsidP="00FE73CA">
      <w:pPr>
        <w:ind w:right="-2"/>
        <w:rPr>
          <w:noProof/>
          <w:szCs w:val="22"/>
        </w:rPr>
      </w:pPr>
    </w:p>
    <w:p w14:paraId="2E2870E6" w14:textId="4C024DEB" w:rsidR="007C0208" w:rsidRPr="00670B65" w:rsidRDefault="004F74B3" w:rsidP="00FE73CA">
      <w:pPr>
        <w:ind w:right="-2"/>
        <w:rPr>
          <w:iCs/>
          <w:noProof/>
          <w:szCs w:val="22"/>
        </w:rPr>
      </w:pPr>
      <w:r w:rsidRPr="00670B65">
        <w:rPr>
          <w:noProof/>
          <w:szCs w:val="22"/>
        </w:rPr>
        <w:t>A gyógyszerről részletes információ az Európai Gyógyszerügynökség internetes honlapján (</w:t>
      </w:r>
      <w:r w:rsidR="004D5A47">
        <w:fldChar w:fldCharType="begin"/>
      </w:r>
      <w:r w:rsidR="004D5A47">
        <w:instrText>HYPERLINK "http://www.ema.europa.eu"</w:instrText>
      </w:r>
      <w:ins w:id="25" w:author="Viatris HU" w:date="2025-07-28T16:24:00Z"/>
      <w:r w:rsidR="004D5A47">
        <w:fldChar w:fldCharType="separate"/>
      </w:r>
      <w:r w:rsidRPr="00670B65">
        <w:rPr>
          <w:rStyle w:val="Hyperlink"/>
          <w:noProof/>
          <w:szCs w:val="22"/>
        </w:rPr>
        <w:t>http://www.ema.europa.eu</w:t>
      </w:r>
      <w:r w:rsidR="004D5A47">
        <w:rPr>
          <w:rStyle w:val="Hyperlink"/>
          <w:noProof/>
          <w:szCs w:val="22"/>
        </w:rPr>
        <w:fldChar w:fldCharType="end"/>
      </w:r>
      <w:r w:rsidRPr="00670B65">
        <w:rPr>
          <w:noProof/>
          <w:color w:val="0000FF"/>
          <w:szCs w:val="22"/>
        </w:rPr>
        <w:t>/</w:t>
      </w:r>
      <w:r w:rsidRPr="00670B65">
        <w:rPr>
          <w:iCs/>
          <w:noProof/>
          <w:szCs w:val="22"/>
        </w:rPr>
        <w:t>) található.</w:t>
      </w:r>
    </w:p>
    <w:p w14:paraId="3F166049" w14:textId="77777777" w:rsidR="00D63DAD" w:rsidRPr="00670B65" w:rsidRDefault="00D63DAD" w:rsidP="00FE73CA">
      <w:pPr>
        <w:rPr>
          <w:b/>
          <w:szCs w:val="22"/>
        </w:rPr>
      </w:pPr>
      <w:r w:rsidRPr="00670B65">
        <w:rPr>
          <w:b/>
          <w:szCs w:val="22"/>
        </w:rPr>
        <w:br w:type="page"/>
      </w:r>
    </w:p>
    <w:p w14:paraId="42E582CE" w14:textId="35BD6D49" w:rsidR="006C21C2" w:rsidRPr="00670B65" w:rsidRDefault="006C21C2" w:rsidP="00FE73CA">
      <w:pPr>
        <w:jc w:val="center"/>
        <w:rPr>
          <w:b/>
          <w:szCs w:val="22"/>
        </w:rPr>
      </w:pPr>
      <w:r w:rsidRPr="00670B65">
        <w:rPr>
          <w:b/>
          <w:szCs w:val="22"/>
        </w:rPr>
        <w:lastRenderedPageBreak/>
        <w:t>B</w:t>
      </w:r>
      <w:r w:rsidR="0012493D" w:rsidRPr="00670B65">
        <w:rPr>
          <w:b/>
          <w:szCs w:val="22"/>
        </w:rPr>
        <w:t>etegtájékoztató:</w:t>
      </w:r>
      <w:r w:rsidR="00036CC4" w:rsidRPr="00670B65">
        <w:rPr>
          <w:b/>
          <w:szCs w:val="22"/>
        </w:rPr>
        <w:t xml:space="preserve"> </w:t>
      </w:r>
      <w:r w:rsidRPr="00670B65">
        <w:rPr>
          <w:b/>
          <w:szCs w:val="22"/>
        </w:rPr>
        <w:t>I</w:t>
      </w:r>
      <w:r w:rsidR="0012493D" w:rsidRPr="00670B65">
        <w:rPr>
          <w:b/>
          <w:szCs w:val="22"/>
        </w:rPr>
        <w:t>nformációk a felhasználó számára</w:t>
      </w:r>
    </w:p>
    <w:p w14:paraId="79D7DE4B" w14:textId="77777777" w:rsidR="006C21C2" w:rsidRPr="00670B65" w:rsidRDefault="006C21C2" w:rsidP="00FE73CA">
      <w:pPr>
        <w:jc w:val="center"/>
        <w:rPr>
          <w:szCs w:val="22"/>
        </w:rPr>
      </w:pPr>
    </w:p>
    <w:p w14:paraId="6977CBB2" w14:textId="788D11D6" w:rsidR="006C21C2" w:rsidRPr="00670B65" w:rsidRDefault="003B31F1" w:rsidP="00FE73CA">
      <w:pPr>
        <w:jc w:val="center"/>
        <w:rPr>
          <w:b/>
          <w:szCs w:val="22"/>
        </w:rPr>
      </w:pPr>
      <w:r w:rsidRPr="00670B65">
        <w:rPr>
          <w:b/>
          <w:szCs w:val="22"/>
        </w:rPr>
        <w:t>Lopinavir/</w:t>
      </w:r>
      <w:r w:rsidR="001D4CD8" w:rsidRPr="00670B65">
        <w:rPr>
          <w:b/>
          <w:szCs w:val="22"/>
        </w:rPr>
        <w:t>R</w:t>
      </w:r>
      <w:r w:rsidRPr="00670B65">
        <w:rPr>
          <w:b/>
          <w:szCs w:val="22"/>
        </w:rPr>
        <w:t>itonavir</w:t>
      </w:r>
      <w:r w:rsidR="001D4CD8" w:rsidRPr="00670B65">
        <w:rPr>
          <w:b/>
          <w:szCs w:val="22"/>
        </w:rPr>
        <w:t xml:space="preserve"> </w:t>
      </w:r>
      <w:r w:rsidR="00570F04">
        <w:rPr>
          <w:b/>
          <w:szCs w:val="22"/>
        </w:rPr>
        <w:t>Viatris</w:t>
      </w:r>
      <w:r w:rsidR="006C21C2" w:rsidRPr="00670B65">
        <w:rPr>
          <w:b/>
          <w:szCs w:val="22"/>
        </w:rPr>
        <w:t xml:space="preserve"> 100 mg/25 mg filmtabletta</w:t>
      </w:r>
    </w:p>
    <w:p w14:paraId="33CE4D99" w14:textId="6C16AAB8" w:rsidR="006C21C2" w:rsidRPr="00670B65" w:rsidRDefault="006C21C2" w:rsidP="00FE73CA">
      <w:pPr>
        <w:jc w:val="center"/>
        <w:rPr>
          <w:szCs w:val="22"/>
        </w:rPr>
      </w:pPr>
      <w:r w:rsidRPr="00670B65">
        <w:rPr>
          <w:szCs w:val="22"/>
        </w:rPr>
        <w:t>lopinavir/ritonavir</w:t>
      </w:r>
    </w:p>
    <w:p w14:paraId="0C83A992" w14:textId="77777777" w:rsidR="006C21C2" w:rsidRPr="00670B65" w:rsidRDefault="006C21C2" w:rsidP="00FE73CA">
      <w:pPr>
        <w:rPr>
          <w:b/>
          <w:szCs w:val="22"/>
        </w:rPr>
      </w:pPr>
    </w:p>
    <w:p w14:paraId="320D085A" w14:textId="77777777" w:rsidR="006C21C2" w:rsidRPr="00670B65" w:rsidRDefault="006C21C2" w:rsidP="00FE73CA">
      <w:pPr>
        <w:keepNext/>
        <w:rPr>
          <w:b/>
          <w:szCs w:val="22"/>
        </w:rPr>
      </w:pPr>
      <w:r w:rsidRPr="00670B65">
        <w:rPr>
          <w:b/>
          <w:szCs w:val="22"/>
        </w:rPr>
        <w:t>Mielőtt elkezd</w:t>
      </w:r>
      <w:r w:rsidR="00DB5D6C" w:rsidRPr="00670B65">
        <w:rPr>
          <w:b/>
          <w:szCs w:val="22"/>
        </w:rPr>
        <w:t>i</w:t>
      </w:r>
      <w:r w:rsidRPr="00670B65">
        <w:rPr>
          <w:b/>
          <w:szCs w:val="22"/>
        </w:rPr>
        <w:t xml:space="preserve"> szedni ezt a gyógyszert, olvassa el figyelmesen az alábbi betegtájékoztatót</w:t>
      </w:r>
      <w:r w:rsidR="004F74B3" w:rsidRPr="00670B65">
        <w:rPr>
          <w:b/>
          <w:bCs/>
          <w:szCs w:val="22"/>
        </w:rPr>
        <w:t xml:space="preserve">, mert az Ön </w:t>
      </w:r>
      <w:r w:rsidR="004F66FE" w:rsidRPr="00670B65">
        <w:rPr>
          <w:b/>
          <w:bCs/>
          <w:szCs w:val="22"/>
        </w:rPr>
        <w:t xml:space="preserve">vagy gyermeke </w:t>
      </w:r>
      <w:r w:rsidR="004F74B3" w:rsidRPr="00670B65">
        <w:rPr>
          <w:b/>
          <w:bCs/>
          <w:szCs w:val="22"/>
        </w:rPr>
        <w:t>számára fontos információkat tartalmaz</w:t>
      </w:r>
      <w:r w:rsidRPr="00670B65">
        <w:rPr>
          <w:b/>
          <w:szCs w:val="22"/>
        </w:rPr>
        <w:t>.</w:t>
      </w:r>
    </w:p>
    <w:p w14:paraId="39063505" w14:textId="77777777" w:rsidR="006C21C2" w:rsidRPr="00670B65" w:rsidRDefault="006C21C2" w:rsidP="00FE73CA">
      <w:pPr>
        <w:numPr>
          <w:ilvl w:val="0"/>
          <w:numId w:val="19"/>
        </w:numPr>
        <w:tabs>
          <w:tab w:val="clear" w:pos="567"/>
        </w:tabs>
        <w:rPr>
          <w:szCs w:val="22"/>
        </w:rPr>
      </w:pPr>
      <w:r w:rsidRPr="00670B65">
        <w:rPr>
          <w:szCs w:val="22"/>
        </w:rPr>
        <w:t>Tartsa meg a betegtájékoztatót, mert a benne szereplő információkra a későbbiekben is szüksége lehet.</w:t>
      </w:r>
    </w:p>
    <w:p w14:paraId="3E2CCFDE" w14:textId="77777777" w:rsidR="006C21C2" w:rsidRPr="00670B65" w:rsidRDefault="006C21C2" w:rsidP="00FE73CA">
      <w:pPr>
        <w:numPr>
          <w:ilvl w:val="0"/>
          <w:numId w:val="19"/>
        </w:numPr>
        <w:tabs>
          <w:tab w:val="clear" w:pos="567"/>
        </w:tabs>
        <w:rPr>
          <w:szCs w:val="22"/>
        </w:rPr>
      </w:pPr>
      <w:r w:rsidRPr="00670B65">
        <w:rPr>
          <w:szCs w:val="22"/>
        </w:rPr>
        <w:t xml:space="preserve">További kérdéseivel forduljon </w:t>
      </w:r>
      <w:r w:rsidR="00DB5D6C" w:rsidRPr="00670B65">
        <w:rPr>
          <w:szCs w:val="22"/>
        </w:rPr>
        <w:t>kezelő</w:t>
      </w:r>
      <w:r w:rsidRPr="00670B65">
        <w:rPr>
          <w:szCs w:val="22"/>
        </w:rPr>
        <w:t>orvosához vagy gyógyszerészéhez.</w:t>
      </w:r>
    </w:p>
    <w:p w14:paraId="582F4353" w14:textId="0BA51DB5" w:rsidR="006C21C2" w:rsidRPr="00670B65" w:rsidRDefault="006C21C2" w:rsidP="00FE73CA">
      <w:pPr>
        <w:numPr>
          <w:ilvl w:val="0"/>
          <w:numId w:val="19"/>
        </w:numPr>
        <w:tabs>
          <w:tab w:val="clear" w:pos="567"/>
        </w:tabs>
        <w:rPr>
          <w:szCs w:val="22"/>
        </w:rPr>
      </w:pPr>
      <w:r w:rsidRPr="00670B65">
        <w:rPr>
          <w:szCs w:val="22"/>
        </w:rPr>
        <w:t xml:space="preserve">Ezt a gyógyszert </w:t>
      </w:r>
      <w:r w:rsidR="00146EAD" w:rsidRPr="00670B65">
        <w:rPr>
          <w:szCs w:val="22"/>
        </w:rPr>
        <w:t>kezelőorvosa</w:t>
      </w:r>
      <w:r w:rsidRPr="00670B65">
        <w:rPr>
          <w:szCs w:val="22"/>
        </w:rPr>
        <w:t xml:space="preserve"> </w:t>
      </w:r>
      <w:r w:rsidR="004F74B3" w:rsidRPr="00670B65">
        <w:rPr>
          <w:szCs w:val="22"/>
        </w:rPr>
        <w:t xml:space="preserve">kizárólag </w:t>
      </w:r>
      <w:r w:rsidRPr="00670B65">
        <w:rPr>
          <w:szCs w:val="22"/>
        </w:rPr>
        <w:t xml:space="preserve">Önnek </w:t>
      </w:r>
      <w:r w:rsidR="008D1324" w:rsidRPr="00670B65">
        <w:t xml:space="preserve">vagy gyermekének </w:t>
      </w:r>
      <w:r w:rsidRPr="00670B65">
        <w:rPr>
          <w:szCs w:val="22"/>
        </w:rPr>
        <w:t>írta fel. Ne adja át a készítményt másnak, mert számára ártalmas lehet még abban az esetben is, ha tünetei az Önéhez hasonlóak.</w:t>
      </w:r>
    </w:p>
    <w:p w14:paraId="2836B287" w14:textId="77777777" w:rsidR="006C21C2" w:rsidRPr="00670B65" w:rsidRDefault="004F74B3" w:rsidP="00FE73CA">
      <w:pPr>
        <w:numPr>
          <w:ilvl w:val="0"/>
          <w:numId w:val="19"/>
        </w:numPr>
        <w:tabs>
          <w:tab w:val="clear" w:pos="567"/>
        </w:tabs>
        <w:rPr>
          <w:szCs w:val="22"/>
        </w:rPr>
      </w:pPr>
      <w:r w:rsidRPr="00670B65">
        <w:rPr>
          <w:szCs w:val="22"/>
        </w:rPr>
        <w:t>Ha Önnél bármilyen mellékhatás jelentkezik, táj</w:t>
      </w:r>
      <w:r w:rsidR="001D4CD8" w:rsidRPr="00670B65">
        <w:rPr>
          <w:szCs w:val="22"/>
        </w:rPr>
        <w:t>é</w:t>
      </w:r>
      <w:r w:rsidRPr="00670B65">
        <w:rPr>
          <w:szCs w:val="22"/>
        </w:rPr>
        <w:t>koztassa erről kezelőorvosát, vagy gyógyszerészét. Ez a betegtájékoztatóban fel nem sorolt bármilyen lehetséges mellékhatásra is vonatkozik. Lásd</w:t>
      </w:r>
      <w:r w:rsidR="001D4CD8" w:rsidRPr="00670B65">
        <w:rPr>
          <w:szCs w:val="22"/>
        </w:rPr>
        <w:t>:</w:t>
      </w:r>
      <w:r w:rsidRPr="00670B65">
        <w:rPr>
          <w:szCs w:val="22"/>
        </w:rPr>
        <w:t xml:space="preserve"> 4. pont.</w:t>
      </w:r>
    </w:p>
    <w:p w14:paraId="556BA3AF" w14:textId="77777777" w:rsidR="006C21C2" w:rsidRPr="00670B65" w:rsidRDefault="006C21C2" w:rsidP="00FE73CA">
      <w:pPr>
        <w:rPr>
          <w:szCs w:val="22"/>
        </w:rPr>
      </w:pPr>
    </w:p>
    <w:p w14:paraId="1D7344B9" w14:textId="77777777" w:rsidR="006C21C2" w:rsidRPr="00670B65" w:rsidRDefault="006C21C2" w:rsidP="00FE73CA">
      <w:pPr>
        <w:keepNext/>
        <w:ind w:right="-2"/>
        <w:rPr>
          <w:b/>
          <w:szCs w:val="22"/>
        </w:rPr>
      </w:pPr>
      <w:r w:rsidRPr="00670B65">
        <w:rPr>
          <w:b/>
          <w:szCs w:val="22"/>
        </w:rPr>
        <w:t>A betegtájékoztató tartalma:</w:t>
      </w:r>
    </w:p>
    <w:p w14:paraId="6A202002" w14:textId="56F246AA" w:rsidR="006C21C2" w:rsidRPr="00670B65" w:rsidRDefault="006C21C2" w:rsidP="00FE73CA">
      <w:pPr>
        <w:ind w:left="567" w:right="-29" w:hanging="567"/>
        <w:rPr>
          <w:szCs w:val="22"/>
        </w:rPr>
      </w:pPr>
      <w:r w:rsidRPr="00670B65">
        <w:rPr>
          <w:szCs w:val="22"/>
        </w:rPr>
        <w:t>1.</w:t>
      </w:r>
      <w:r w:rsidRPr="00670B65">
        <w:rPr>
          <w:szCs w:val="22"/>
        </w:rPr>
        <w:tab/>
        <w:t xml:space="preserve">Milyen típusú gyógyszer a </w:t>
      </w:r>
      <w:r w:rsidR="003B31F1" w:rsidRPr="00670B65">
        <w:rPr>
          <w:szCs w:val="22"/>
        </w:rPr>
        <w:t>Lopinavir/</w:t>
      </w:r>
      <w:r w:rsidR="00AB2E87" w:rsidRPr="00670B65">
        <w:rPr>
          <w:szCs w:val="22"/>
        </w:rPr>
        <w:t>R</w:t>
      </w:r>
      <w:r w:rsidR="003B31F1" w:rsidRPr="00670B65">
        <w:rPr>
          <w:szCs w:val="22"/>
        </w:rPr>
        <w:t>itonavir</w:t>
      </w:r>
      <w:r w:rsidR="00AB2E87" w:rsidRPr="00670B65">
        <w:rPr>
          <w:szCs w:val="22"/>
        </w:rPr>
        <w:t xml:space="preserve"> </w:t>
      </w:r>
      <w:r w:rsidR="00570F04">
        <w:rPr>
          <w:szCs w:val="22"/>
        </w:rPr>
        <w:t>Viatris</w:t>
      </w:r>
      <w:r w:rsidR="00AB2E87" w:rsidRPr="00670B65">
        <w:rPr>
          <w:szCs w:val="22"/>
        </w:rPr>
        <w:t>,</w:t>
      </w:r>
      <w:r w:rsidRPr="00670B65">
        <w:rPr>
          <w:szCs w:val="22"/>
        </w:rPr>
        <w:t xml:space="preserve"> és milyen betegségek esetén alkalmazható?</w:t>
      </w:r>
    </w:p>
    <w:p w14:paraId="6D78CC68" w14:textId="278DC558" w:rsidR="006C21C2" w:rsidRPr="00670B65" w:rsidRDefault="006C21C2" w:rsidP="00FE73CA">
      <w:pPr>
        <w:ind w:left="567" w:right="-29" w:hanging="567"/>
        <w:rPr>
          <w:szCs w:val="22"/>
        </w:rPr>
      </w:pPr>
      <w:r w:rsidRPr="00670B65">
        <w:rPr>
          <w:szCs w:val="22"/>
        </w:rPr>
        <w:t>2.</w:t>
      </w:r>
      <w:r w:rsidRPr="00670B65">
        <w:rPr>
          <w:szCs w:val="22"/>
        </w:rPr>
        <w:tab/>
        <w:t xml:space="preserve">Tudnivalók </w:t>
      </w:r>
      <w:r w:rsidR="00783DFF" w:rsidRPr="00670B65">
        <w:rPr>
          <w:szCs w:val="22"/>
        </w:rPr>
        <w:t xml:space="preserve">mielőtt Ön vagy gyermeke elkezdi </w:t>
      </w:r>
      <w:r w:rsidRPr="00670B65">
        <w:rPr>
          <w:szCs w:val="22"/>
        </w:rPr>
        <w:t xml:space="preserve">a </w:t>
      </w:r>
      <w:r w:rsidR="003B31F1" w:rsidRPr="00670B65">
        <w:rPr>
          <w:szCs w:val="22"/>
        </w:rPr>
        <w:t>Lopinavir/</w:t>
      </w:r>
      <w:r w:rsidR="00AB2E87" w:rsidRPr="00670B65">
        <w:rPr>
          <w:szCs w:val="22"/>
        </w:rPr>
        <w:t>R</w:t>
      </w:r>
      <w:r w:rsidR="003B31F1" w:rsidRPr="00670B65">
        <w:rPr>
          <w:szCs w:val="22"/>
        </w:rPr>
        <w:t>itonavir</w:t>
      </w:r>
      <w:r w:rsidR="00AB2E87" w:rsidRPr="00670B65">
        <w:rPr>
          <w:szCs w:val="22"/>
        </w:rPr>
        <w:t xml:space="preserve"> </w:t>
      </w:r>
      <w:r w:rsidR="00570F04">
        <w:rPr>
          <w:szCs w:val="22"/>
        </w:rPr>
        <w:t>Viatris</w:t>
      </w:r>
      <w:r w:rsidR="00783DFF" w:rsidRPr="00670B65">
        <w:rPr>
          <w:szCs w:val="22"/>
        </w:rPr>
        <w:t>t</w:t>
      </w:r>
      <w:r w:rsidRPr="00670B65">
        <w:rPr>
          <w:szCs w:val="22"/>
        </w:rPr>
        <w:t xml:space="preserve"> </w:t>
      </w:r>
      <w:r w:rsidR="00783DFF" w:rsidRPr="00670B65">
        <w:t>szedni</w:t>
      </w:r>
    </w:p>
    <w:p w14:paraId="4E46B042" w14:textId="04D895CB" w:rsidR="006C21C2" w:rsidRPr="00670B65" w:rsidRDefault="006C21C2" w:rsidP="00FE73CA">
      <w:pPr>
        <w:ind w:left="567" w:right="-29" w:hanging="567"/>
        <w:rPr>
          <w:szCs w:val="22"/>
        </w:rPr>
      </w:pPr>
      <w:r w:rsidRPr="00670B65">
        <w:rPr>
          <w:szCs w:val="22"/>
        </w:rPr>
        <w:t>3.</w:t>
      </w:r>
      <w:r w:rsidRPr="00670B65">
        <w:rPr>
          <w:szCs w:val="22"/>
        </w:rPr>
        <w:tab/>
        <w:t xml:space="preserve">Hogyan kell szedni a </w:t>
      </w:r>
      <w:r w:rsidR="003B31F1" w:rsidRPr="00670B65">
        <w:rPr>
          <w:szCs w:val="22"/>
        </w:rPr>
        <w:t>Lopinavir/</w:t>
      </w:r>
      <w:r w:rsidR="00AB2E87" w:rsidRPr="00670B65">
        <w:rPr>
          <w:szCs w:val="22"/>
        </w:rPr>
        <w:t>R</w:t>
      </w:r>
      <w:r w:rsidR="003B31F1" w:rsidRPr="00670B65">
        <w:rPr>
          <w:szCs w:val="22"/>
        </w:rPr>
        <w:t>itonavir</w:t>
      </w:r>
      <w:r w:rsidR="00AB2E87" w:rsidRPr="00670B65">
        <w:rPr>
          <w:szCs w:val="22"/>
        </w:rPr>
        <w:t xml:space="preserve"> </w:t>
      </w:r>
      <w:r w:rsidR="00570F04">
        <w:rPr>
          <w:szCs w:val="22"/>
        </w:rPr>
        <w:t>Viatris</w:t>
      </w:r>
      <w:r w:rsidRPr="00670B65">
        <w:rPr>
          <w:szCs w:val="22"/>
        </w:rPr>
        <w:t>t?</w:t>
      </w:r>
    </w:p>
    <w:p w14:paraId="08E4C532" w14:textId="77777777" w:rsidR="006C21C2" w:rsidRPr="00670B65" w:rsidRDefault="006C21C2" w:rsidP="00FE73CA">
      <w:pPr>
        <w:ind w:left="567" w:right="-29" w:hanging="567"/>
        <w:rPr>
          <w:szCs w:val="22"/>
        </w:rPr>
      </w:pPr>
      <w:r w:rsidRPr="00670B65">
        <w:rPr>
          <w:szCs w:val="22"/>
        </w:rPr>
        <w:t>4.</w:t>
      </w:r>
      <w:r w:rsidRPr="00670B65">
        <w:rPr>
          <w:szCs w:val="22"/>
        </w:rPr>
        <w:tab/>
        <w:t>Lehetséges mellékhatások</w:t>
      </w:r>
    </w:p>
    <w:p w14:paraId="4B6DD43F" w14:textId="03F7318A" w:rsidR="006C21C2" w:rsidRPr="00670B65" w:rsidRDefault="006C21C2" w:rsidP="00FE73CA">
      <w:pPr>
        <w:ind w:left="567" w:right="-29" w:hanging="567"/>
        <w:rPr>
          <w:szCs w:val="22"/>
        </w:rPr>
      </w:pPr>
      <w:r w:rsidRPr="00670B65">
        <w:rPr>
          <w:szCs w:val="22"/>
        </w:rPr>
        <w:t>5</w:t>
      </w:r>
      <w:r w:rsidR="00BA0EB5" w:rsidRPr="00670B65">
        <w:rPr>
          <w:szCs w:val="22"/>
        </w:rPr>
        <w:t>.</w:t>
      </w:r>
      <w:r w:rsidRPr="00670B65">
        <w:rPr>
          <w:szCs w:val="22"/>
        </w:rPr>
        <w:tab/>
        <w:t xml:space="preserve">Hogyan kell a </w:t>
      </w:r>
      <w:r w:rsidR="003B31F1" w:rsidRPr="00670B65">
        <w:rPr>
          <w:szCs w:val="22"/>
        </w:rPr>
        <w:t>Lopinavir/</w:t>
      </w:r>
      <w:r w:rsidR="00AB2E87" w:rsidRPr="00670B65">
        <w:rPr>
          <w:szCs w:val="22"/>
        </w:rPr>
        <w:t>R</w:t>
      </w:r>
      <w:r w:rsidR="003B31F1" w:rsidRPr="00670B65">
        <w:rPr>
          <w:szCs w:val="22"/>
        </w:rPr>
        <w:t>itonavir</w:t>
      </w:r>
      <w:r w:rsidR="00AB2E87" w:rsidRPr="00670B65">
        <w:rPr>
          <w:szCs w:val="22"/>
        </w:rPr>
        <w:t xml:space="preserve"> </w:t>
      </w:r>
      <w:r w:rsidR="00570F04">
        <w:rPr>
          <w:szCs w:val="22"/>
        </w:rPr>
        <w:t>Viatris</w:t>
      </w:r>
      <w:r w:rsidRPr="00670B65">
        <w:rPr>
          <w:szCs w:val="22"/>
        </w:rPr>
        <w:t>t tárolni?</w:t>
      </w:r>
    </w:p>
    <w:p w14:paraId="4F7460DC" w14:textId="77777777" w:rsidR="006C21C2" w:rsidRPr="00670B65" w:rsidRDefault="006C21C2" w:rsidP="00FE73CA">
      <w:pPr>
        <w:ind w:left="567" w:right="-29" w:hanging="567"/>
        <w:rPr>
          <w:szCs w:val="22"/>
        </w:rPr>
      </w:pPr>
      <w:r w:rsidRPr="00670B65">
        <w:rPr>
          <w:szCs w:val="22"/>
        </w:rPr>
        <w:t>6.</w:t>
      </w:r>
      <w:r w:rsidRPr="00670B65">
        <w:rPr>
          <w:szCs w:val="22"/>
        </w:rPr>
        <w:tab/>
      </w:r>
      <w:r w:rsidR="004F74B3" w:rsidRPr="00670B65">
        <w:rPr>
          <w:szCs w:val="22"/>
        </w:rPr>
        <w:t>A csomagolás tartalma és egyéb</w:t>
      </w:r>
      <w:r w:rsidRPr="00670B65">
        <w:rPr>
          <w:szCs w:val="22"/>
        </w:rPr>
        <w:t xml:space="preserve"> információk</w:t>
      </w:r>
    </w:p>
    <w:p w14:paraId="3EB4A7F2" w14:textId="77777777" w:rsidR="006C21C2" w:rsidRPr="00670B65" w:rsidRDefault="006C21C2" w:rsidP="00FE73CA">
      <w:pPr>
        <w:ind w:right="-2"/>
        <w:rPr>
          <w:szCs w:val="22"/>
        </w:rPr>
      </w:pPr>
    </w:p>
    <w:p w14:paraId="339BC874" w14:textId="77777777" w:rsidR="006C21C2" w:rsidRPr="00670B65" w:rsidRDefault="006C21C2" w:rsidP="00FE73CA">
      <w:pPr>
        <w:ind w:right="-2"/>
        <w:rPr>
          <w:szCs w:val="22"/>
        </w:rPr>
      </w:pPr>
    </w:p>
    <w:p w14:paraId="7A65E64D" w14:textId="3D3435BA" w:rsidR="006C21C2" w:rsidRPr="00670B65" w:rsidRDefault="006C21C2" w:rsidP="00FE73CA">
      <w:pPr>
        <w:keepNext/>
        <w:ind w:left="567" w:hanging="567"/>
        <w:rPr>
          <w:b/>
          <w:szCs w:val="22"/>
        </w:rPr>
      </w:pPr>
      <w:r w:rsidRPr="00670B65">
        <w:rPr>
          <w:b/>
          <w:szCs w:val="22"/>
        </w:rPr>
        <w:t>1.</w:t>
      </w:r>
      <w:r w:rsidRPr="00670B65">
        <w:rPr>
          <w:b/>
          <w:szCs w:val="22"/>
        </w:rPr>
        <w:tab/>
      </w:r>
      <w:r w:rsidR="00363100" w:rsidRPr="00670B65">
        <w:rPr>
          <w:b/>
          <w:szCs w:val="22"/>
        </w:rPr>
        <w:t xml:space="preserve">Milyen típusú gyógyszer a </w:t>
      </w:r>
      <w:r w:rsidR="003B31F1" w:rsidRPr="00670B65">
        <w:rPr>
          <w:b/>
          <w:szCs w:val="22"/>
        </w:rPr>
        <w:t>Lopinavir/</w:t>
      </w:r>
      <w:r w:rsidR="00AB2E87" w:rsidRPr="00670B65">
        <w:rPr>
          <w:b/>
          <w:szCs w:val="22"/>
        </w:rPr>
        <w:t>R</w:t>
      </w:r>
      <w:r w:rsidR="003B31F1" w:rsidRPr="00670B65">
        <w:rPr>
          <w:b/>
          <w:szCs w:val="22"/>
        </w:rPr>
        <w:t>itonavir</w:t>
      </w:r>
      <w:r w:rsidR="00363100" w:rsidRPr="00670B65">
        <w:rPr>
          <w:b/>
          <w:szCs w:val="22"/>
        </w:rPr>
        <w:t xml:space="preserve"> </w:t>
      </w:r>
      <w:r w:rsidR="00570F04">
        <w:rPr>
          <w:b/>
          <w:szCs w:val="22"/>
        </w:rPr>
        <w:t>Viatris</w:t>
      </w:r>
      <w:r w:rsidR="00AB2E87" w:rsidRPr="00670B65">
        <w:rPr>
          <w:b/>
          <w:szCs w:val="22"/>
        </w:rPr>
        <w:t xml:space="preserve">, </w:t>
      </w:r>
      <w:r w:rsidR="00363100" w:rsidRPr="00670B65">
        <w:rPr>
          <w:b/>
          <w:szCs w:val="22"/>
        </w:rPr>
        <w:t>és milyen betegségek esetén alkalmazható?</w:t>
      </w:r>
    </w:p>
    <w:p w14:paraId="324101D9" w14:textId="77777777" w:rsidR="006C21C2" w:rsidRPr="00670B65" w:rsidRDefault="006C21C2" w:rsidP="00FE73CA">
      <w:pPr>
        <w:keepNext/>
        <w:numPr>
          <w:ilvl w:val="12"/>
          <w:numId w:val="0"/>
        </w:numPr>
        <w:rPr>
          <w:bCs/>
          <w:szCs w:val="22"/>
        </w:rPr>
      </w:pPr>
    </w:p>
    <w:p w14:paraId="02F0AEA3" w14:textId="6A99F437" w:rsidR="006C21C2" w:rsidRPr="00670B65" w:rsidRDefault="00146EAD" w:rsidP="00FE73CA">
      <w:pPr>
        <w:numPr>
          <w:ilvl w:val="0"/>
          <w:numId w:val="15"/>
        </w:numPr>
        <w:tabs>
          <w:tab w:val="clear" w:pos="567"/>
        </w:tabs>
        <w:rPr>
          <w:szCs w:val="22"/>
        </w:rPr>
      </w:pPr>
      <w:r w:rsidRPr="00670B65">
        <w:rPr>
          <w:szCs w:val="22"/>
        </w:rPr>
        <w:t>Kezelőorvos</w:t>
      </w:r>
      <w:r w:rsidR="006C21C2" w:rsidRPr="00670B65">
        <w:rPr>
          <w:szCs w:val="22"/>
        </w:rPr>
        <w:t xml:space="preserve">a </w:t>
      </w:r>
      <w:r w:rsidR="00AB2E87" w:rsidRPr="00670B65">
        <w:rPr>
          <w:szCs w:val="22"/>
        </w:rPr>
        <w:t>l</w:t>
      </w:r>
      <w:r w:rsidR="003B31F1" w:rsidRPr="00670B65">
        <w:rPr>
          <w:szCs w:val="22"/>
        </w:rPr>
        <w:t>opinavir/ritonavir</w:t>
      </w:r>
      <w:r w:rsidR="00AB2E87" w:rsidRPr="00670B65">
        <w:rPr>
          <w:szCs w:val="22"/>
        </w:rPr>
        <w:t xml:space="preserve"> kombináció</w:t>
      </w:r>
      <w:r w:rsidR="006C21C2" w:rsidRPr="00670B65">
        <w:rPr>
          <w:szCs w:val="22"/>
        </w:rPr>
        <w:t xml:space="preserve">t </w:t>
      </w:r>
      <w:r w:rsidR="001D4CD8" w:rsidRPr="00670B65">
        <w:rPr>
          <w:szCs w:val="22"/>
        </w:rPr>
        <w:t xml:space="preserve">írt fel </w:t>
      </w:r>
      <w:r w:rsidR="006C21C2" w:rsidRPr="00670B65">
        <w:rPr>
          <w:szCs w:val="22"/>
        </w:rPr>
        <w:t xml:space="preserve">Önnek, hogy segítsen a humán immunhiány vírus (HIV)-fertőzést megfékezni. A </w:t>
      </w:r>
      <w:r w:rsidR="00AB2E87" w:rsidRPr="00670B65">
        <w:rPr>
          <w:szCs w:val="22"/>
        </w:rPr>
        <w:t>l</w:t>
      </w:r>
      <w:r w:rsidR="003B31F1" w:rsidRPr="00670B65">
        <w:rPr>
          <w:szCs w:val="22"/>
        </w:rPr>
        <w:t>opinavir/ritonavir</w:t>
      </w:r>
      <w:r w:rsidR="006C21C2" w:rsidRPr="00670B65">
        <w:rPr>
          <w:szCs w:val="22"/>
        </w:rPr>
        <w:t xml:space="preserve"> ezt úgy éri el, hogy lassítja a fertőzés terjedését a szervezetben.</w:t>
      </w:r>
    </w:p>
    <w:p w14:paraId="2F3AC1BD" w14:textId="16FDFC10" w:rsidR="008D1324" w:rsidRPr="00670B65" w:rsidRDefault="008D1324" w:rsidP="00FE73CA">
      <w:pPr>
        <w:numPr>
          <w:ilvl w:val="0"/>
          <w:numId w:val="15"/>
        </w:numPr>
        <w:tabs>
          <w:tab w:val="clear" w:pos="567"/>
        </w:tabs>
        <w:rPr>
          <w:szCs w:val="22"/>
        </w:rPr>
      </w:pPr>
      <w:r w:rsidRPr="00670B65">
        <w:rPr>
          <w:bCs/>
          <w:szCs w:val="22"/>
        </w:rPr>
        <w:t xml:space="preserve">A Lopinavir/Ritonavir </w:t>
      </w:r>
      <w:r w:rsidR="00570F04">
        <w:rPr>
          <w:bCs/>
          <w:szCs w:val="22"/>
        </w:rPr>
        <w:t>Viatris</w:t>
      </w:r>
      <w:r w:rsidRPr="00670B65">
        <w:rPr>
          <w:bCs/>
          <w:szCs w:val="22"/>
        </w:rPr>
        <w:t xml:space="preserve"> nem gyógyítja meg a HIV-fertőzést vagy az AIDS</w:t>
      </w:r>
      <w:r w:rsidRPr="00670B65">
        <w:rPr>
          <w:b/>
          <w:szCs w:val="22"/>
        </w:rPr>
        <w:t xml:space="preserve"> </w:t>
      </w:r>
      <w:r w:rsidRPr="00670B65">
        <w:rPr>
          <w:bCs/>
          <w:szCs w:val="22"/>
        </w:rPr>
        <w:t>betegséget.</w:t>
      </w:r>
    </w:p>
    <w:p w14:paraId="66685DA8" w14:textId="50FFC260" w:rsidR="006C21C2" w:rsidRPr="00670B65" w:rsidRDefault="006C21C2" w:rsidP="00FE73CA">
      <w:pPr>
        <w:numPr>
          <w:ilvl w:val="0"/>
          <w:numId w:val="15"/>
        </w:numPr>
        <w:tabs>
          <w:tab w:val="clear" w:pos="567"/>
        </w:tabs>
        <w:rPr>
          <w:szCs w:val="22"/>
        </w:rPr>
      </w:pPr>
      <w:r w:rsidRPr="00670B65">
        <w:rPr>
          <w:szCs w:val="22"/>
        </w:rPr>
        <w:t xml:space="preserve">A </w:t>
      </w:r>
      <w:r w:rsidR="00AB2E87" w:rsidRPr="00670B65">
        <w:rPr>
          <w:szCs w:val="22"/>
        </w:rPr>
        <w:t>l</w:t>
      </w:r>
      <w:r w:rsidR="003B31F1" w:rsidRPr="00670B65">
        <w:rPr>
          <w:szCs w:val="22"/>
        </w:rPr>
        <w:t>opinavir/ritonavir</w:t>
      </w:r>
      <w:r w:rsidR="00AB2E87" w:rsidRPr="00670B65">
        <w:rPr>
          <w:szCs w:val="22"/>
        </w:rPr>
        <w:t xml:space="preserve"> kombináció</w:t>
      </w:r>
      <w:r w:rsidRPr="00670B65">
        <w:rPr>
          <w:szCs w:val="22"/>
        </w:rPr>
        <w:t>t HIV által fertőzött 2 éves vagy annál idősebb gyermekek</w:t>
      </w:r>
      <w:r w:rsidR="004F74B3" w:rsidRPr="00670B65">
        <w:rPr>
          <w:szCs w:val="22"/>
        </w:rPr>
        <w:t>, serdülők</w:t>
      </w:r>
      <w:r w:rsidRPr="00670B65">
        <w:rPr>
          <w:szCs w:val="22"/>
        </w:rPr>
        <w:t xml:space="preserve"> és felnőttek alkalmazzák. A HIV az AIDS betegség kórokozó vírusa. </w:t>
      </w:r>
    </w:p>
    <w:p w14:paraId="4CDDE9F2" w14:textId="28BB9CF9" w:rsidR="006C21C2" w:rsidRPr="00670B65" w:rsidRDefault="004F74B3" w:rsidP="00FE73CA">
      <w:pPr>
        <w:numPr>
          <w:ilvl w:val="0"/>
          <w:numId w:val="15"/>
        </w:numPr>
        <w:tabs>
          <w:tab w:val="clear" w:pos="567"/>
        </w:tabs>
        <w:rPr>
          <w:szCs w:val="22"/>
        </w:rPr>
      </w:pPr>
      <w:r w:rsidRPr="00670B65">
        <w:rPr>
          <w:szCs w:val="22"/>
        </w:rPr>
        <w:t xml:space="preserve">A </w:t>
      </w:r>
      <w:r w:rsidR="003B31F1" w:rsidRPr="00670B65">
        <w:rPr>
          <w:szCs w:val="22"/>
        </w:rPr>
        <w:t>Lopinavir/</w:t>
      </w:r>
      <w:r w:rsidR="00AB2E87" w:rsidRPr="00670B65">
        <w:rPr>
          <w:szCs w:val="22"/>
        </w:rPr>
        <w:t>R</w:t>
      </w:r>
      <w:r w:rsidR="003B31F1" w:rsidRPr="00670B65">
        <w:rPr>
          <w:szCs w:val="22"/>
        </w:rPr>
        <w:t>itonavir</w:t>
      </w:r>
      <w:r w:rsidRPr="00670B65">
        <w:rPr>
          <w:szCs w:val="22"/>
        </w:rPr>
        <w:t xml:space="preserve"> </w:t>
      </w:r>
      <w:r w:rsidR="00570F04">
        <w:rPr>
          <w:szCs w:val="22"/>
        </w:rPr>
        <w:t>Viatris</w:t>
      </w:r>
      <w:r w:rsidR="00AB2E87" w:rsidRPr="00670B65">
        <w:rPr>
          <w:szCs w:val="22"/>
        </w:rPr>
        <w:t xml:space="preserve"> </w:t>
      </w:r>
      <w:r w:rsidRPr="00670B65">
        <w:rPr>
          <w:szCs w:val="22"/>
        </w:rPr>
        <w:t xml:space="preserve">hatóanyagai a lopinavir és a ritonavir. </w:t>
      </w:r>
      <w:r w:rsidR="006C21C2" w:rsidRPr="00670B65">
        <w:rPr>
          <w:szCs w:val="22"/>
        </w:rPr>
        <w:t xml:space="preserve">A </w:t>
      </w:r>
      <w:r w:rsidR="00AB2E87" w:rsidRPr="00670B65">
        <w:rPr>
          <w:szCs w:val="22"/>
        </w:rPr>
        <w:t>l</w:t>
      </w:r>
      <w:r w:rsidR="003B31F1" w:rsidRPr="00670B65">
        <w:rPr>
          <w:szCs w:val="22"/>
        </w:rPr>
        <w:t>opinavir/ritonavir</w:t>
      </w:r>
      <w:r w:rsidR="006C21C2" w:rsidRPr="00670B65">
        <w:rPr>
          <w:szCs w:val="22"/>
        </w:rPr>
        <w:t xml:space="preserve"> retrovírusellenes gyógyszer, amely a proteázgátlónak nevezett gyógyszerek csoportjába tartozik.</w:t>
      </w:r>
    </w:p>
    <w:p w14:paraId="7864D9AE" w14:textId="77777777" w:rsidR="006C21C2" w:rsidRPr="00670B65" w:rsidRDefault="006C21C2" w:rsidP="00FE73CA">
      <w:pPr>
        <w:numPr>
          <w:ilvl w:val="0"/>
          <w:numId w:val="15"/>
        </w:numPr>
        <w:tabs>
          <w:tab w:val="clear" w:pos="567"/>
        </w:tabs>
        <w:rPr>
          <w:szCs w:val="22"/>
        </w:rPr>
      </w:pPr>
      <w:r w:rsidRPr="00670B65">
        <w:rPr>
          <w:szCs w:val="22"/>
        </w:rPr>
        <w:t xml:space="preserve">A </w:t>
      </w:r>
      <w:r w:rsidR="00AB2E87" w:rsidRPr="00670B65">
        <w:rPr>
          <w:szCs w:val="22"/>
        </w:rPr>
        <w:t>l</w:t>
      </w:r>
      <w:r w:rsidR="003B31F1" w:rsidRPr="00670B65">
        <w:rPr>
          <w:szCs w:val="22"/>
        </w:rPr>
        <w:t>opinavir/ritonavir</w:t>
      </w:r>
      <w:r w:rsidR="00AB2E87" w:rsidRPr="00670B65">
        <w:rPr>
          <w:szCs w:val="22"/>
        </w:rPr>
        <w:t xml:space="preserve"> kombináció</w:t>
      </w:r>
      <w:r w:rsidRPr="00670B65">
        <w:rPr>
          <w:szCs w:val="22"/>
        </w:rPr>
        <w:t xml:space="preserve">t más vírusellenes gyógyszerekkel kombinálva alkalmazzák. </w:t>
      </w:r>
      <w:r w:rsidR="00146EAD" w:rsidRPr="00670B65">
        <w:rPr>
          <w:szCs w:val="22"/>
        </w:rPr>
        <w:t>Kezelőorvos</w:t>
      </w:r>
      <w:r w:rsidRPr="00670B65">
        <w:rPr>
          <w:szCs w:val="22"/>
        </w:rPr>
        <w:t xml:space="preserve">a </w:t>
      </w:r>
      <w:r w:rsidR="00F7162A" w:rsidRPr="00670B65">
        <w:rPr>
          <w:szCs w:val="22"/>
        </w:rPr>
        <w:t>megbeszéli Önnel</w:t>
      </w:r>
      <w:r w:rsidR="001D4CD8" w:rsidRPr="00670B65">
        <w:rPr>
          <w:szCs w:val="22"/>
        </w:rPr>
        <w:t>,</w:t>
      </w:r>
      <w:r w:rsidR="00F7162A" w:rsidRPr="00670B65">
        <w:rPr>
          <w:szCs w:val="22"/>
        </w:rPr>
        <w:t xml:space="preserve"> és meghatározza</w:t>
      </w:r>
      <w:r w:rsidRPr="00670B65">
        <w:rPr>
          <w:szCs w:val="22"/>
        </w:rPr>
        <w:t>, hogy mely gyógyszerek a legmegfelelőbbek az Ön számára.</w:t>
      </w:r>
    </w:p>
    <w:p w14:paraId="4FFFD036" w14:textId="77777777" w:rsidR="006C21C2" w:rsidRPr="00670B65" w:rsidRDefault="006C21C2" w:rsidP="00FE73CA">
      <w:pPr>
        <w:ind w:right="-2"/>
        <w:rPr>
          <w:szCs w:val="22"/>
          <w:highlight w:val="yellow"/>
        </w:rPr>
      </w:pPr>
    </w:p>
    <w:p w14:paraId="23E385F4" w14:textId="77777777" w:rsidR="006C21C2" w:rsidRPr="00670B65" w:rsidRDefault="006C21C2" w:rsidP="00FE73CA">
      <w:pPr>
        <w:ind w:right="-2"/>
        <w:rPr>
          <w:szCs w:val="22"/>
        </w:rPr>
      </w:pPr>
    </w:p>
    <w:p w14:paraId="6A96AF6A" w14:textId="4081C7E9" w:rsidR="006C21C2" w:rsidRPr="00670B65" w:rsidRDefault="006C21C2" w:rsidP="00FE73CA">
      <w:pPr>
        <w:keepNext/>
        <w:ind w:left="567" w:right="-2" w:hanging="567"/>
        <w:rPr>
          <w:szCs w:val="22"/>
        </w:rPr>
      </w:pPr>
      <w:r w:rsidRPr="00670B65">
        <w:rPr>
          <w:b/>
          <w:szCs w:val="22"/>
        </w:rPr>
        <w:t>2.</w:t>
      </w:r>
      <w:r w:rsidRPr="00670B65">
        <w:rPr>
          <w:b/>
          <w:szCs w:val="22"/>
        </w:rPr>
        <w:tab/>
      </w:r>
      <w:r w:rsidR="00363100" w:rsidRPr="00670B65">
        <w:rPr>
          <w:b/>
          <w:szCs w:val="22"/>
        </w:rPr>
        <w:t xml:space="preserve">Tudnivalók </w:t>
      </w:r>
      <w:r w:rsidR="00196378" w:rsidRPr="00670B65">
        <w:rPr>
          <w:b/>
          <w:szCs w:val="22"/>
        </w:rPr>
        <w:t xml:space="preserve">mielőtt Ön vagy gyermeke elkezdi a </w:t>
      </w:r>
      <w:r w:rsidR="003B31F1" w:rsidRPr="00670B65">
        <w:rPr>
          <w:b/>
          <w:szCs w:val="22"/>
        </w:rPr>
        <w:t>Lopinavir/</w:t>
      </w:r>
      <w:r w:rsidR="00AB2E87" w:rsidRPr="00670B65">
        <w:rPr>
          <w:b/>
          <w:szCs w:val="22"/>
        </w:rPr>
        <w:t>R</w:t>
      </w:r>
      <w:r w:rsidR="003B31F1" w:rsidRPr="00670B65">
        <w:rPr>
          <w:b/>
          <w:szCs w:val="22"/>
        </w:rPr>
        <w:t>itonavir</w:t>
      </w:r>
      <w:r w:rsidR="00363100" w:rsidRPr="00670B65">
        <w:rPr>
          <w:b/>
          <w:szCs w:val="22"/>
        </w:rPr>
        <w:t xml:space="preserve"> </w:t>
      </w:r>
      <w:r w:rsidR="00570F04">
        <w:rPr>
          <w:b/>
          <w:szCs w:val="22"/>
        </w:rPr>
        <w:t>Viatris</w:t>
      </w:r>
      <w:r w:rsidR="00196378" w:rsidRPr="00670B65">
        <w:rPr>
          <w:b/>
          <w:szCs w:val="22"/>
        </w:rPr>
        <w:t>t</w:t>
      </w:r>
      <w:r w:rsidR="00AB2E87" w:rsidRPr="00670B65">
        <w:rPr>
          <w:b/>
          <w:szCs w:val="22"/>
        </w:rPr>
        <w:t xml:space="preserve"> </w:t>
      </w:r>
      <w:r w:rsidR="00196378" w:rsidRPr="00670B65">
        <w:rPr>
          <w:b/>
          <w:szCs w:val="22"/>
        </w:rPr>
        <w:t>szedni</w:t>
      </w:r>
    </w:p>
    <w:p w14:paraId="31D4642E" w14:textId="77777777" w:rsidR="006C21C2" w:rsidRPr="00670B65" w:rsidRDefault="006C21C2" w:rsidP="00FE73CA">
      <w:pPr>
        <w:keepNext/>
        <w:rPr>
          <w:szCs w:val="22"/>
        </w:rPr>
      </w:pPr>
    </w:p>
    <w:p w14:paraId="3C13F70D" w14:textId="4DDF0C1C" w:rsidR="006C21C2" w:rsidRPr="00670B65" w:rsidRDefault="006C21C2" w:rsidP="00FE73CA">
      <w:pPr>
        <w:keepNext/>
        <w:rPr>
          <w:b/>
          <w:szCs w:val="22"/>
        </w:rPr>
      </w:pPr>
      <w:r w:rsidRPr="00670B65">
        <w:rPr>
          <w:b/>
          <w:szCs w:val="22"/>
        </w:rPr>
        <w:t xml:space="preserve">Ne szedje a </w:t>
      </w:r>
      <w:r w:rsidR="003B31F1" w:rsidRPr="00670B65">
        <w:rPr>
          <w:b/>
          <w:szCs w:val="22"/>
        </w:rPr>
        <w:t>Lopinavir/</w:t>
      </w:r>
      <w:r w:rsidR="00AB2E87" w:rsidRPr="00670B65">
        <w:rPr>
          <w:b/>
          <w:szCs w:val="22"/>
        </w:rPr>
        <w:t>R</w:t>
      </w:r>
      <w:r w:rsidR="003B31F1" w:rsidRPr="00670B65">
        <w:rPr>
          <w:b/>
          <w:szCs w:val="22"/>
        </w:rPr>
        <w:t>itonavir</w:t>
      </w:r>
      <w:r w:rsidR="00AB2E87" w:rsidRPr="00670B65">
        <w:rPr>
          <w:b/>
          <w:szCs w:val="22"/>
        </w:rPr>
        <w:t xml:space="preserve"> </w:t>
      </w:r>
      <w:r w:rsidR="00570F04">
        <w:rPr>
          <w:b/>
          <w:szCs w:val="22"/>
        </w:rPr>
        <w:t>Viatris</w:t>
      </w:r>
      <w:r w:rsidRPr="00670B65">
        <w:rPr>
          <w:b/>
          <w:szCs w:val="22"/>
        </w:rPr>
        <w:t>t</w:t>
      </w:r>
      <w:r w:rsidR="0014093F" w:rsidRPr="00670B65">
        <w:rPr>
          <w:b/>
          <w:szCs w:val="22"/>
        </w:rPr>
        <w:t xml:space="preserve"> ha</w:t>
      </w:r>
      <w:r w:rsidR="009702AA" w:rsidRPr="00670B65">
        <w:rPr>
          <w:b/>
          <w:szCs w:val="22"/>
        </w:rPr>
        <w:t>:</w:t>
      </w:r>
    </w:p>
    <w:p w14:paraId="64F98C5B" w14:textId="78261E62" w:rsidR="006C21C2" w:rsidRPr="00670B65" w:rsidRDefault="006C21C2" w:rsidP="00FE73CA">
      <w:pPr>
        <w:numPr>
          <w:ilvl w:val="0"/>
          <w:numId w:val="15"/>
        </w:numPr>
        <w:tabs>
          <w:tab w:val="clear" w:pos="567"/>
        </w:tabs>
        <w:rPr>
          <w:szCs w:val="22"/>
        </w:rPr>
      </w:pPr>
      <w:r w:rsidRPr="00670B65">
        <w:rPr>
          <w:szCs w:val="22"/>
        </w:rPr>
        <w:t xml:space="preserve">allergiás a lopinavirra, </w:t>
      </w:r>
      <w:r w:rsidR="00AB2E87" w:rsidRPr="00670B65">
        <w:rPr>
          <w:szCs w:val="22"/>
        </w:rPr>
        <w:t xml:space="preserve">a </w:t>
      </w:r>
      <w:r w:rsidRPr="00670B65">
        <w:rPr>
          <w:szCs w:val="22"/>
        </w:rPr>
        <w:t xml:space="preserve">ritonavirra vagy a </w:t>
      </w:r>
      <w:r w:rsidR="00AB2E87" w:rsidRPr="00670B65">
        <w:rPr>
          <w:szCs w:val="22"/>
        </w:rPr>
        <w:t>gyógyszer (6. pontban felsorolt)</w:t>
      </w:r>
      <w:r w:rsidRPr="00670B65">
        <w:rPr>
          <w:szCs w:val="22"/>
        </w:rPr>
        <w:t xml:space="preserve"> egyéb összetevőjére.</w:t>
      </w:r>
    </w:p>
    <w:p w14:paraId="548A68B5" w14:textId="696894D4" w:rsidR="006C21C2" w:rsidRPr="00670B65" w:rsidRDefault="006C21C2" w:rsidP="00FE73CA">
      <w:pPr>
        <w:numPr>
          <w:ilvl w:val="0"/>
          <w:numId w:val="15"/>
        </w:numPr>
        <w:tabs>
          <w:tab w:val="clear" w:pos="567"/>
        </w:tabs>
        <w:rPr>
          <w:szCs w:val="22"/>
        </w:rPr>
      </w:pPr>
      <w:r w:rsidRPr="00670B65">
        <w:rPr>
          <w:szCs w:val="22"/>
        </w:rPr>
        <w:t>Önnek súlyos májműködési zavarai vannak.</w:t>
      </w:r>
    </w:p>
    <w:p w14:paraId="5CDFC5F0" w14:textId="77777777" w:rsidR="006C21C2" w:rsidRPr="00670B65" w:rsidRDefault="006C21C2" w:rsidP="00FE73CA">
      <w:pPr>
        <w:rPr>
          <w:szCs w:val="22"/>
        </w:rPr>
      </w:pPr>
    </w:p>
    <w:p w14:paraId="0FB96E65" w14:textId="00E07F8B" w:rsidR="006C21C2" w:rsidRPr="00670B65" w:rsidRDefault="006C21C2" w:rsidP="00FE73CA">
      <w:pPr>
        <w:rPr>
          <w:b/>
        </w:rPr>
      </w:pPr>
      <w:r w:rsidRPr="00670B65">
        <w:rPr>
          <w:b/>
        </w:rPr>
        <w:t xml:space="preserve">Ne szedje a </w:t>
      </w:r>
      <w:r w:rsidR="003B31F1" w:rsidRPr="00670B65">
        <w:rPr>
          <w:b/>
        </w:rPr>
        <w:t>Lopinavir/</w:t>
      </w:r>
      <w:r w:rsidR="00AB2E87" w:rsidRPr="00670B65">
        <w:rPr>
          <w:b/>
        </w:rPr>
        <w:t>R</w:t>
      </w:r>
      <w:r w:rsidR="003B31F1" w:rsidRPr="00670B65">
        <w:rPr>
          <w:b/>
        </w:rPr>
        <w:t>itonavir</w:t>
      </w:r>
      <w:r w:rsidR="00AB2E87" w:rsidRPr="00670B65">
        <w:rPr>
          <w:b/>
        </w:rPr>
        <w:t xml:space="preserve"> </w:t>
      </w:r>
      <w:r w:rsidR="00570F04">
        <w:rPr>
          <w:b/>
        </w:rPr>
        <w:t>Viatris</w:t>
      </w:r>
      <w:r w:rsidRPr="00670B65">
        <w:rPr>
          <w:b/>
        </w:rPr>
        <w:t>t egyik alább felsorolt hatóanyaggal sem:</w:t>
      </w:r>
    </w:p>
    <w:p w14:paraId="57CCC2E0" w14:textId="526E9D87" w:rsidR="006C21C2" w:rsidRPr="00670B65" w:rsidRDefault="006C21C2" w:rsidP="00FE73CA">
      <w:pPr>
        <w:numPr>
          <w:ilvl w:val="0"/>
          <w:numId w:val="16"/>
        </w:numPr>
        <w:tabs>
          <w:tab w:val="clear" w:pos="1134"/>
        </w:tabs>
        <w:ind w:left="567"/>
        <w:rPr>
          <w:szCs w:val="22"/>
        </w:rPr>
      </w:pPr>
      <w:r w:rsidRPr="00670B65">
        <w:rPr>
          <w:szCs w:val="22"/>
        </w:rPr>
        <w:t>asztemizol vagy terfenadin (allergiás tünetek kezelésére alkalmazzák széles körben – ezek a gyógyszerek vény nélkül is kaphatók);</w:t>
      </w:r>
    </w:p>
    <w:p w14:paraId="655CEF54" w14:textId="37100045" w:rsidR="006C21C2" w:rsidRPr="00670B65" w:rsidRDefault="006C21C2" w:rsidP="00FE73CA">
      <w:pPr>
        <w:numPr>
          <w:ilvl w:val="0"/>
          <w:numId w:val="16"/>
        </w:numPr>
        <w:tabs>
          <w:tab w:val="clear" w:pos="1134"/>
        </w:tabs>
        <w:ind w:left="567"/>
        <w:rPr>
          <w:szCs w:val="22"/>
        </w:rPr>
      </w:pPr>
      <w:r w:rsidRPr="00670B65">
        <w:rPr>
          <w:szCs w:val="22"/>
        </w:rPr>
        <w:t>szájon át (orálisan) szedett midazolám, triazolám (szorongásoldók és/vagy elősegítik a nyugodt alvást);</w:t>
      </w:r>
    </w:p>
    <w:p w14:paraId="39564F32" w14:textId="7BE71867" w:rsidR="006C21C2" w:rsidRPr="00670B65" w:rsidRDefault="006C21C2" w:rsidP="00FE73CA">
      <w:pPr>
        <w:numPr>
          <w:ilvl w:val="0"/>
          <w:numId w:val="16"/>
        </w:numPr>
        <w:tabs>
          <w:tab w:val="clear" w:pos="1134"/>
        </w:tabs>
        <w:ind w:left="567"/>
        <w:rPr>
          <w:szCs w:val="22"/>
        </w:rPr>
      </w:pPr>
      <w:r w:rsidRPr="00670B65">
        <w:rPr>
          <w:szCs w:val="22"/>
        </w:rPr>
        <w:t>pimozid (skizofrénia kezelésére);</w:t>
      </w:r>
    </w:p>
    <w:p w14:paraId="3F28F74C" w14:textId="6BA0103E" w:rsidR="004F74B3" w:rsidRPr="00670B65" w:rsidRDefault="004F74B3" w:rsidP="00FE73CA">
      <w:pPr>
        <w:numPr>
          <w:ilvl w:val="0"/>
          <w:numId w:val="16"/>
        </w:numPr>
        <w:tabs>
          <w:tab w:val="clear" w:pos="1134"/>
        </w:tabs>
        <w:ind w:left="567"/>
        <w:rPr>
          <w:szCs w:val="22"/>
        </w:rPr>
      </w:pPr>
      <w:r w:rsidRPr="00670B65">
        <w:rPr>
          <w:szCs w:val="22"/>
        </w:rPr>
        <w:t>kvetiapin (skizofrénia, bipoláris betegség és súlyos depresszió kezelésére használatos);</w:t>
      </w:r>
    </w:p>
    <w:p w14:paraId="3DA99ABF" w14:textId="1F23F022" w:rsidR="00CD3B28" w:rsidRPr="00670B65" w:rsidRDefault="00CD3B28" w:rsidP="00FE73CA">
      <w:pPr>
        <w:numPr>
          <w:ilvl w:val="0"/>
          <w:numId w:val="16"/>
        </w:numPr>
        <w:tabs>
          <w:tab w:val="clear" w:pos="1134"/>
        </w:tabs>
        <w:ind w:left="540" w:hanging="540"/>
        <w:rPr>
          <w:szCs w:val="22"/>
        </w:rPr>
      </w:pPr>
      <w:r w:rsidRPr="00670B65">
        <w:rPr>
          <w:szCs w:val="22"/>
        </w:rPr>
        <w:lastRenderedPageBreak/>
        <w:t>lurazidon (depresszió kezelésére);</w:t>
      </w:r>
    </w:p>
    <w:p w14:paraId="339030B7" w14:textId="4FE90AC9" w:rsidR="00CD3B28" w:rsidRPr="00670B65" w:rsidRDefault="00CD3B28" w:rsidP="00FE73CA">
      <w:pPr>
        <w:numPr>
          <w:ilvl w:val="0"/>
          <w:numId w:val="16"/>
        </w:numPr>
        <w:tabs>
          <w:tab w:val="clear" w:pos="1134"/>
        </w:tabs>
        <w:ind w:left="567"/>
        <w:rPr>
          <w:szCs w:val="22"/>
        </w:rPr>
      </w:pPr>
      <w:r w:rsidRPr="00670B65">
        <w:rPr>
          <w:szCs w:val="22"/>
        </w:rPr>
        <w:t>ranolazin (krónikus mellkasi fájdalom [angina] kezelésére);</w:t>
      </w:r>
    </w:p>
    <w:p w14:paraId="21A3F90D" w14:textId="769BF8DB" w:rsidR="006C21C2" w:rsidRPr="00670B65" w:rsidRDefault="006C21C2" w:rsidP="00FE73CA">
      <w:pPr>
        <w:numPr>
          <w:ilvl w:val="0"/>
          <w:numId w:val="16"/>
        </w:numPr>
        <w:tabs>
          <w:tab w:val="clear" w:pos="1134"/>
        </w:tabs>
        <w:ind w:left="567"/>
        <w:rPr>
          <w:szCs w:val="22"/>
        </w:rPr>
      </w:pPr>
      <w:r w:rsidRPr="00670B65">
        <w:rPr>
          <w:szCs w:val="22"/>
        </w:rPr>
        <w:t>ciszaprid (bizonyos gyomorpanaszok enyhítésére);</w:t>
      </w:r>
    </w:p>
    <w:p w14:paraId="2A96246B" w14:textId="58A6DDC5" w:rsidR="006C21C2" w:rsidRPr="00670B65" w:rsidRDefault="006C21C2" w:rsidP="00FE73CA">
      <w:pPr>
        <w:numPr>
          <w:ilvl w:val="0"/>
          <w:numId w:val="16"/>
        </w:numPr>
        <w:tabs>
          <w:tab w:val="clear" w:pos="1134"/>
        </w:tabs>
        <w:ind w:left="567"/>
        <w:rPr>
          <w:szCs w:val="22"/>
        </w:rPr>
      </w:pPr>
      <w:r w:rsidRPr="00670B65">
        <w:rPr>
          <w:szCs w:val="22"/>
        </w:rPr>
        <w:t>ergotamin, dihidroergotamin, ergonovin, metilergonovin (fejfájások kezelésére);</w:t>
      </w:r>
    </w:p>
    <w:p w14:paraId="5CFFD54A" w14:textId="4D6C3BF7" w:rsidR="006C21C2" w:rsidRPr="00670B65" w:rsidRDefault="006C21C2" w:rsidP="00FE73CA">
      <w:pPr>
        <w:numPr>
          <w:ilvl w:val="0"/>
          <w:numId w:val="16"/>
        </w:numPr>
        <w:tabs>
          <w:tab w:val="clear" w:pos="1134"/>
        </w:tabs>
        <w:ind w:left="567"/>
        <w:rPr>
          <w:szCs w:val="22"/>
        </w:rPr>
      </w:pPr>
      <w:r w:rsidRPr="00670B65">
        <w:rPr>
          <w:szCs w:val="22"/>
        </w:rPr>
        <w:t>amiodaron</w:t>
      </w:r>
      <w:r w:rsidR="00DA30A1" w:rsidRPr="00670B65">
        <w:rPr>
          <w:szCs w:val="22"/>
        </w:rPr>
        <w:t>, dronedaron</w:t>
      </w:r>
      <w:r w:rsidRPr="00670B65">
        <w:rPr>
          <w:szCs w:val="22"/>
        </w:rPr>
        <w:t xml:space="preserve"> (szívritmuszavarok kezelésére);</w:t>
      </w:r>
    </w:p>
    <w:p w14:paraId="5DA66F78" w14:textId="7E84106B" w:rsidR="006C21C2" w:rsidRPr="00670B65" w:rsidRDefault="006C21C2" w:rsidP="00FE73CA">
      <w:pPr>
        <w:numPr>
          <w:ilvl w:val="0"/>
          <w:numId w:val="16"/>
        </w:numPr>
        <w:tabs>
          <w:tab w:val="clear" w:pos="1134"/>
        </w:tabs>
        <w:ind w:left="567"/>
        <w:rPr>
          <w:szCs w:val="22"/>
        </w:rPr>
      </w:pPr>
      <w:r w:rsidRPr="00670B65">
        <w:rPr>
          <w:szCs w:val="22"/>
        </w:rPr>
        <w:t>lovasztatin, szimvasztatin (a vér koleszterinszintjének csökkentésére alkalmazzák);</w:t>
      </w:r>
    </w:p>
    <w:p w14:paraId="2B76CA9D" w14:textId="05300A8C" w:rsidR="005C5E50" w:rsidRPr="00670B65" w:rsidRDefault="005C5E50" w:rsidP="00FE73CA">
      <w:pPr>
        <w:numPr>
          <w:ilvl w:val="0"/>
          <w:numId w:val="16"/>
        </w:numPr>
        <w:tabs>
          <w:tab w:val="clear" w:pos="1134"/>
          <w:tab w:val="num" w:pos="567"/>
        </w:tabs>
        <w:ind w:left="567"/>
      </w:pPr>
      <w:r w:rsidRPr="00670B65">
        <w:t xml:space="preserve">lomitapid (a vér koleszterinszintjének csökkentésére alkalmazzák); </w:t>
      </w:r>
    </w:p>
    <w:p w14:paraId="550F2489" w14:textId="265D6DDC" w:rsidR="00756EB8" w:rsidRPr="00670B65" w:rsidRDefault="00756EB8" w:rsidP="00FE73CA">
      <w:pPr>
        <w:numPr>
          <w:ilvl w:val="0"/>
          <w:numId w:val="16"/>
        </w:numPr>
        <w:tabs>
          <w:tab w:val="clear" w:pos="1134"/>
        </w:tabs>
        <w:ind w:left="567"/>
        <w:rPr>
          <w:szCs w:val="22"/>
        </w:rPr>
      </w:pPr>
      <w:r w:rsidRPr="00670B65">
        <w:rPr>
          <w:szCs w:val="22"/>
        </w:rPr>
        <w:t>alfuzo</w:t>
      </w:r>
      <w:r w:rsidR="00F574E8" w:rsidRPr="00670B65">
        <w:rPr>
          <w:szCs w:val="22"/>
        </w:rPr>
        <w:t>z</w:t>
      </w:r>
      <w:r w:rsidRPr="00670B65">
        <w:rPr>
          <w:szCs w:val="22"/>
        </w:rPr>
        <w:t>in (férfiaknál megnagyobbodott prosztata tüneteinek kezelésére alkalmazzák (benignus prosztata hiperplázia BPH));</w:t>
      </w:r>
    </w:p>
    <w:p w14:paraId="40F982B9" w14:textId="3F89A427" w:rsidR="00756EB8" w:rsidRPr="00670B65" w:rsidRDefault="00756EB8" w:rsidP="00FE73CA">
      <w:pPr>
        <w:numPr>
          <w:ilvl w:val="0"/>
          <w:numId w:val="16"/>
        </w:numPr>
        <w:tabs>
          <w:tab w:val="clear" w:pos="1134"/>
        </w:tabs>
        <w:ind w:left="567"/>
        <w:rPr>
          <w:szCs w:val="22"/>
        </w:rPr>
      </w:pPr>
      <w:r w:rsidRPr="00670B65">
        <w:rPr>
          <w:szCs w:val="22"/>
        </w:rPr>
        <w:t>fuzidinsav (sztafilokokkusz baktérium által okozott bőrfertőzések, úgy mint ótvar vagy gyulladásos dermatitisz kezelésére alkalmazzák. A fuzid</w:t>
      </w:r>
      <w:r w:rsidR="006238E6" w:rsidRPr="00670B65">
        <w:rPr>
          <w:szCs w:val="22"/>
        </w:rPr>
        <w:t>in</w:t>
      </w:r>
      <w:r w:rsidRPr="00670B65">
        <w:rPr>
          <w:szCs w:val="22"/>
        </w:rPr>
        <w:t>savat orvosi felügyelet mellett lehet szedni, ha a csontok és ízületek hosszantartó kezelésére használják (lásd „</w:t>
      </w:r>
      <w:r w:rsidR="004F74B3" w:rsidRPr="00670B65">
        <w:rPr>
          <w:szCs w:val="22"/>
        </w:rPr>
        <w:t>E</w:t>
      </w:r>
      <w:r w:rsidRPr="00670B65">
        <w:rPr>
          <w:szCs w:val="22"/>
        </w:rPr>
        <w:t>gyéb gyógyszerek</w:t>
      </w:r>
      <w:r w:rsidR="004F74B3" w:rsidRPr="00670B65">
        <w:rPr>
          <w:szCs w:val="22"/>
        </w:rPr>
        <w:t xml:space="preserve"> és a </w:t>
      </w:r>
      <w:r w:rsidR="003B31F1" w:rsidRPr="00670B65">
        <w:rPr>
          <w:szCs w:val="22"/>
        </w:rPr>
        <w:t>Lopinavir/</w:t>
      </w:r>
      <w:r w:rsidR="009D06F0" w:rsidRPr="00670B65">
        <w:rPr>
          <w:szCs w:val="22"/>
        </w:rPr>
        <w:t>R</w:t>
      </w:r>
      <w:r w:rsidR="003B31F1" w:rsidRPr="00670B65">
        <w:rPr>
          <w:szCs w:val="22"/>
        </w:rPr>
        <w:t>itonavir</w:t>
      </w:r>
      <w:r w:rsidR="009D06F0" w:rsidRPr="00670B65">
        <w:rPr>
          <w:szCs w:val="22"/>
        </w:rPr>
        <w:t xml:space="preserve"> </w:t>
      </w:r>
      <w:r w:rsidR="00570F04">
        <w:rPr>
          <w:szCs w:val="22"/>
        </w:rPr>
        <w:t>Viatris</w:t>
      </w:r>
      <w:r w:rsidRPr="00670B65">
        <w:rPr>
          <w:szCs w:val="22"/>
        </w:rPr>
        <w:t>” pontban);</w:t>
      </w:r>
    </w:p>
    <w:p w14:paraId="3F18BCB6" w14:textId="1E6B4FE7" w:rsidR="00756EB8" w:rsidRPr="00670B65" w:rsidRDefault="00756EB8" w:rsidP="00FE73CA">
      <w:pPr>
        <w:numPr>
          <w:ilvl w:val="0"/>
          <w:numId w:val="16"/>
        </w:numPr>
        <w:tabs>
          <w:tab w:val="clear" w:pos="1134"/>
        </w:tabs>
        <w:ind w:left="567"/>
        <w:rPr>
          <w:szCs w:val="22"/>
        </w:rPr>
      </w:pPr>
      <w:r w:rsidRPr="00670B65">
        <w:rPr>
          <w:szCs w:val="22"/>
        </w:rPr>
        <w:t>kol</w:t>
      </w:r>
      <w:r w:rsidR="00CC5318" w:rsidRPr="00670B65">
        <w:rPr>
          <w:szCs w:val="22"/>
        </w:rPr>
        <w:t>c</w:t>
      </w:r>
      <w:r w:rsidRPr="00670B65">
        <w:rPr>
          <w:szCs w:val="22"/>
        </w:rPr>
        <w:t>hicin (köszvény elleni gyógyszer</w:t>
      </w:r>
      <w:r w:rsidR="00791C93" w:rsidRPr="00670B65">
        <w:rPr>
          <w:szCs w:val="22"/>
        </w:rPr>
        <w:t>)</w:t>
      </w:r>
      <w:r w:rsidR="00791C93" w:rsidRPr="00670B65">
        <w:t>, ha Önnek vese- és/vagy májproblémái vannak (lásd az „</w:t>
      </w:r>
      <w:r w:rsidR="00791C93" w:rsidRPr="00670B65">
        <w:rPr>
          <w:b/>
          <w:bCs/>
        </w:rPr>
        <w:t>Egyéb gyógyszerek és a Lopinavir/Ritonavir</w:t>
      </w:r>
      <w:r w:rsidR="00570F04">
        <w:rPr>
          <w:b/>
          <w:bCs/>
        </w:rPr>
        <w:t>Viatris</w:t>
      </w:r>
      <w:r w:rsidR="00791C93" w:rsidRPr="00670B65">
        <w:t>” pontot)</w:t>
      </w:r>
      <w:r w:rsidRPr="00670B65">
        <w:rPr>
          <w:szCs w:val="22"/>
        </w:rPr>
        <w:t>;</w:t>
      </w:r>
    </w:p>
    <w:p w14:paraId="5BD00A4F" w14:textId="0AFA147F" w:rsidR="008D1324" w:rsidRPr="00670B65" w:rsidRDefault="008D1324" w:rsidP="00FE73CA">
      <w:pPr>
        <w:numPr>
          <w:ilvl w:val="0"/>
          <w:numId w:val="16"/>
        </w:numPr>
        <w:tabs>
          <w:tab w:val="clear" w:pos="1134"/>
        </w:tabs>
        <w:ind w:left="540" w:hanging="540"/>
      </w:pPr>
      <w:r w:rsidRPr="00670B65">
        <w:t xml:space="preserve">elbasvir/grazoprevir (krónikus hepatitisz </w:t>
      </w:r>
      <w:r w:rsidR="00780C66" w:rsidRPr="00670B65">
        <w:t>C-vírus</w:t>
      </w:r>
      <w:r w:rsidRPr="00670B65">
        <w:t xml:space="preserve"> [HCV] kezelésére);</w:t>
      </w:r>
    </w:p>
    <w:p w14:paraId="4A275F8B" w14:textId="6FFFB873" w:rsidR="008D1324" w:rsidRPr="00670B65" w:rsidRDefault="008D1324" w:rsidP="00FE73CA">
      <w:pPr>
        <w:numPr>
          <w:ilvl w:val="0"/>
          <w:numId w:val="16"/>
        </w:numPr>
        <w:tabs>
          <w:tab w:val="clear" w:pos="1134"/>
          <w:tab w:val="num" w:pos="540"/>
        </w:tabs>
        <w:ind w:left="540" w:hanging="540"/>
        <w:rPr>
          <w:szCs w:val="22"/>
        </w:rPr>
      </w:pPr>
      <w:r w:rsidRPr="00670B65">
        <w:t xml:space="preserve">ombitaszvir/paritaprevir/ritonavir daszabuvirral kombinációban vagy anélkül (krónikus hepatitisz </w:t>
      </w:r>
      <w:r w:rsidR="00780C66" w:rsidRPr="00670B65">
        <w:t>C-vírus</w:t>
      </w:r>
      <w:r w:rsidRPr="00670B65">
        <w:t xml:space="preserve"> [HCV] kezelésére);</w:t>
      </w:r>
    </w:p>
    <w:p w14:paraId="7C5E2744" w14:textId="4F2A1177" w:rsidR="005C5E50" w:rsidRPr="00670B65" w:rsidRDefault="005C5E50" w:rsidP="00FE73CA">
      <w:pPr>
        <w:numPr>
          <w:ilvl w:val="0"/>
          <w:numId w:val="16"/>
        </w:numPr>
        <w:tabs>
          <w:tab w:val="clear" w:pos="1134"/>
          <w:tab w:val="num" w:pos="567"/>
        </w:tabs>
        <w:ind w:left="567"/>
      </w:pPr>
      <w:r w:rsidRPr="00670B65">
        <w:t>neratinib (mellrák kezelésére);</w:t>
      </w:r>
    </w:p>
    <w:p w14:paraId="330C733A" w14:textId="1211E060" w:rsidR="006C21C2" w:rsidRPr="00670B65" w:rsidRDefault="004F74B3" w:rsidP="00FE73CA">
      <w:pPr>
        <w:numPr>
          <w:ilvl w:val="0"/>
          <w:numId w:val="16"/>
        </w:numPr>
        <w:tabs>
          <w:tab w:val="clear" w:pos="1134"/>
        </w:tabs>
        <w:ind w:left="567"/>
        <w:rPr>
          <w:szCs w:val="22"/>
        </w:rPr>
      </w:pPr>
      <w:r w:rsidRPr="00670B65">
        <w:rPr>
          <w:szCs w:val="22"/>
        </w:rPr>
        <w:t xml:space="preserve">avanafil vagy </w:t>
      </w:r>
      <w:r w:rsidR="006C21C2" w:rsidRPr="00670B65">
        <w:rPr>
          <w:szCs w:val="22"/>
        </w:rPr>
        <w:t>vardenafil (merevedési zavar kezelésére);</w:t>
      </w:r>
    </w:p>
    <w:p w14:paraId="7FAD3B21" w14:textId="15E506CB" w:rsidR="006C21C2" w:rsidRPr="00670B65" w:rsidRDefault="006C21C2" w:rsidP="00FE73CA">
      <w:pPr>
        <w:keepNext/>
        <w:numPr>
          <w:ilvl w:val="0"/>
          <w:numId w:val="16"/>
        </w:numPr>
        <w:tabs>
          <w:tab w:val="clear" w:pos="1134"/>
        </w:tabs>
        <w:ind w:left="567"/>
        <w:rPr>
          <w:b/>
          <w:szCs w:val="22"/>
        </w:rPr>
      </w:pPr>
      <w:r w:rsidRPr="00670B65">
        <w:rPr>
          <w:szCs w:val="22"/>
        </w:rPr>
        <w:t>szildenafil (a tüdő verőerekben lévő magas vérnyomás kezelésére alkalmazzák). A merevedési zavar kezelésére alkalmazott szildenafilt orvosi felügyelet mellett lehet szedni (lásd</w:t>
      </w:r>
      <w:r w:rsidR="00CC2673" w:rsidRPr="00670B65">
        <w:rPr>
          <w:szCs w:val="22"/>
        </w:rPr>
        <w:t xml:space="preserve"> </w:t>
      </w:r>
      <w:r w:rsidR="00CC2673" w:rsidRPr="00670B65">
        <w:t>„</w:t>
      </w:r>
      <w:r w:rsidR="00CC2673" w:rsidRPr="00670B65">
        <w:rPr>
          <w:b/>
        </w:rPr>
        <w:t xml:space="preserve">Egyéb gyógyszerek és a Lopinavir/Ritonavir </w:t>
      </w:r>
      <w:r w:rsidR="00570F04">
        <w:rPr>
          <w:b/>
        </w:rPr>
        <w:t>Viatris</w:t>
      </w:r>
      <w:r w:rsidR="00CC2673" w:rsidRPr="00670B65">
        <w:t>”</w:t>
      </w:r>
      <w:r w:rsidRPr="00670B65">
        <w:rPr>
          <w:szCs w:val="22"/>
        </w:rPr>
        <w:t>részt</w:t>
      </w:r>
      <w:r w:rsidRPr="00670B65">
        <w:rPr>
          <w:b/>
          <w:szCs w:val="22"/>
        </w:rPr>
        <w:t>);</w:t>
      </w:r>
    </w:p>
    <w:p w14:paraId="33C250A2" w14:textId="40541242" w:rsidR="006C21C2" w:rsidRPr="00670B65" w:rsidRDefault="006B4231" w:rsidP="00FE73CA">
      <w:pPr>
        <w:numPr>
          <w:ilvl w:val="0"/>
          <w:numId w:val="16"/>
        </w:numPr>
        <w:tabs>
          <w:tab w:val="clear" w:pos="1134"/>
        </w:tabs>
        <w:ind w:left="567"/>
        <w:rPr>
          <w:szCs w:val="22"/>
        </w:rPr>
      </w:pPr>
      <w:r w:rsidRPr="00670B65">
        <w:rPr>
          <w:szCs w:val="22"/>
        </w:rPr>
        <w:t>közönséges</w:t>
      </w:r>
      <w:r w:rsidR="006C21C2" w:rsidRPr="00670B65">
        <w:rPr>
          <w:szCs w:val="22"/>
        </w:rPr>
        <w:t xml:space="preserve"> orbáncfüvet (</w:t>
      </w:r>
      <w:r w:rsidR="006C21C2" w:rsidRPr="00670B65">
        <w:rPr>
          <w:i/>
          <w:szCs w:val="22"/>
        </w:rPr>
        <w:t>Hypericum perforatum</w:t>
      </w:r>
      <w:r w:rsidR="006C21C2" w:rsidRPr="00670B65">
        <w:rPr>
          <w:szCs w:val="22"/>
        </w:rPr>
        <w:t>) tartalmazó szerek.</w:t>
      </w:r>
    </w:p>
    <w:p w14:paraId="409C2334" w14:textId="77777777" w:rsidR="006C21C2" w:rsidRPr="00670B65" w:rsidRDefault="006C21C2" w:rsidP="00FE73CA">
      <w:pPr>
        <w:ind w:right="-2"/>
        <w:rPr>
          <w:iCs/>
          <w:szCs w:val="22"/>
        </w:rPr>
      </w:pPr>
    </w:p>
    <w:p w14:paraId="40FF5F40" w14:textId="0E42643A" w:rsidR="006C21C2" w:rsidRPr="00670B65" w:rsidRDefault="006C21C2" w:rsidP="00FE73CA">
      <w:pPr>
        <w:ind w:right="-2"/>
        <w:rPr>
          <w:bCs/>
          <w:szCs w:val="22"/>
        </w:rPr>
      </w:pPr>
      <w:r w:rsidRPr="00670B65">
        <w:rPr>
          <w:b/>
          <w:iCs/>
          <w:szCs w:val="22"/>
        </w:rPr>
        <w:t xml:space="preserve">Olvassa el </w:t>
      </w:r>
      <w:r w:rsidR="00CC2673" w:rsidRPr="00670B65">
        <w:rPr>
          <w:b/>
          <w:iCs/>
          <w:szCs w:val="22"/>
        </w:rPr>
        <w:t xml:space="preserve">alább </w:t>
      </w:r>
      <w:r w:rsidR="009D06F0" w:rsidRPr="00670B65">
        <w:rPr>
          <w:b/>
          <w:iCs/>
          <w:szCs w:val="22"/>
        </w:rPr>
        <w:t xml:space="preserve">az </w:t>
      </w:r>
      <w:r w:rsidRPr="00670B65">
        <w:rPr>
          <w:b/>
          <w:iCs/>
          <w:szCs w:val="22"/>
        </w:rPr>
        <w:t>„</w:t>
      </w:r>
      <w:r w:rsidR="004F74B3" w:rsidRPr="00670B65">
        <w:rPr>
          <w:b/>
          <w:bCs/>
          <w:szCs w:val="22"/>
        </w:rPr>
        <w:t>E</w:t>
      </w:r>
      <w:r w:rsidRPr="00670B65">
        <w:rPr>
          <w:b/>
          <w:bCs/>
          <w:szCs w:val="22"/>
        </w:rPr>
        <w:t>gyéb gyógyszerek</w:t>
      </w:r>
      <w:r w:rsidR="004F74B3" w:rsidRPr="00670B65">
        <w:rPr>
          <w:b/>
          <w:bCs/>
          <w:szCs w:val="22"/>
        </w:rPr>
        <w:t xml:space="preserve"> és a </w:t>
      </w:r>
      <w:r w:rsidR="003B31F1" w:rsidRPr="00670B65">
        <w:rPr>
          <w:b/>
          <w:bCs/>
          <w:szCs w:val="22"/>
        </w:rPr>
        <w:t>Lopinavir/</w:t>
      </w:r>
      <w:r w:rsidR="009D06F0" w:rsidRPr="00670B65">
        <w:rPr>
          <w:b/>
          <w:bCs/>
          <w:szCs w:val="22"/>
        </w:rPr>
        <w:t>R</w:t>
      </w:r>
      <w:r w:rsidR="003B31F1" w:rsidRPr="00670B65">
        <w:rPr>
          <w:b/>
          <w:bCs/>
          <w:szCs w:val="22"/>
        </w:rPr>
        <w:t>itonavir</w:t>
      </w:r>
      <w:r w:rsidR="009D06F0" w:rsidRPr="00670B65">
        <w:rPr>
          <w:b/>
          <w:bCs/>
          <w:szCs w:val="22"/>
        </w:rPr>
        <w:t xml:space="preserve"> </w:t>
      </w:r>
      <w:r w:rsidR="00570F04">
        <w:rPr>
          <w:b/>
          <w:bCs/>
          <w:szCs w:val="22"/>
        </w:rPr>
        <w:t>Viatris</w:t>
      </w:r>
      <w:r w:rsidRPr="00670B65">
        <w:rPr>
          <w:b/>
          <w:bCs/>
          <w:szCs w:val="22"/>
        </w:rPr>
        <w:t>”</w:t>
      </w:r>
      <w:r w:rsidRPr="00670B65">
        <w:rPr>
          <w:bCs/>
          <w:szCs w:val="22"/>
        </w:rPr>
        <w:t xml:space="preserve"> pontban megadott felsorolást, amelyben bizonyos egyéb, fokozott óvatosságot igénylő gyógyszerekről szóló információk találhatók.</w:t>
      </w:r>
    </w:p>
    <w:p w14:paraId="1FF60088" w14:textId="77777777" w:rsidR="006C21C2" w:rsidRPr="00670B65" w:rsidRDefault="006C21C2" w:rsidP="00FE73CA">
      <w:pPr>
        <w:rPr>
          <w:iCs/>
          <w:szCs w:val="22"/>
        </w:rPr>
      </w:pPr>
    </w:p>
    <w:p w14:paraId="3B7F128F" w14:textId="77777777" w:rsidR="004A372E" w:rsidRPr="00670B65" w:rsidRDefault="006C21C2" w:rsidP="00FE73CA">
      <w:pPr>
        <w:rPr>
          <w:iCs/>
          <w:szCs w:val="22"/>
        </w:rPr>
      </w:pPr>
      <w:r w:rsidRPr="00670B65">
        <w:rPr>
          <w:iCs/>
          <w:szCs w:val="22"/>
        </w:rPr>
        <w:t xml:space="preserve">Ha Ön jelenleg bármelyik fenti gyógyszert szedi, kérje meg kezelőorvosát, hogy </w:t>
      </w:r>
      <w:r w:rsidR="009B2286" w:rsidRPr="00670B65">
        <w:rPr>
          <w:iCs/>
          <w:szCs w:val="22"/>
        </w:rPr>
        <w:t>más betegségének gyógyszerelését vagy az antiretrovirális kezelést megfelelően módosítsa.</w:t>
      </w:r>
    </w:p>
    <w:p w14:paraId="14F7D7C9" w14:textId="77777777" w:rsidR="006C21C2" w:rsidRPr="00670B65" w:rsidRDefault="006C21C2" w:rsidP="00FE73CA">
      <w:pPr>
        <w:rPr>
          <w:bCs/>
          <w:szCs w:val="22"/>
        </w:rPr>
      </w:pPr>
    </w:p>
    <w:p w14:paraId="30017DBB" w14:textId="77777777" w:rsidR="004F66FE" w:rsidRPr="00670B65" w:rsidRDefault="004F66FE" w:rsidP="00FE73CA">
      <w:pPr>
        <w:rPr>
          <w:b/>
          <w:iCs/>
        </w:rPr>
      </w:pPr>
      <w:r w:rsidRPr="00670B65">
        <w:rPr>
          <w:b/>
          <w:iCs/>
        </w:rPr>
        <w:t>Figyelmeztetések és óvintézkedések</w:t>
      </w:r>
    </w:p>
    <w:p w14:paraId="444134C5" w14:textId="77777777" w:rsidR="004F66FE" w:rsidRPr="00670B65" w:rsidRDefault="004F66FE" w:rsidP="00FE73CA">
      <w:pPr>
        <w:rPr>
          <w:b/>
          <w:iCs/>
        </w:rPr>
      </w:pPr>
    </w:p>
    <w:p w14:paraId="14923F23" w14:textId="240BCDAE" w:rsidR="004F66FE" w:rsidRPr="00670B65" w:rsidRDefault="001061BF" w:rsidP="00FE73CA">
      <w:pPr>
        <w:rPr>
          <w:iCs/>
        </w:rPr>
      </w:pPr>
      <w:r w:rsidRPr="00670B65">
        <w:rPr>
          <w:iCs/>
        </w:rPr>
        <w:t xml:space="preserve">A Lopinavir/Ritonavir </w:t>
      </w:r>
      <w:r w:rsidR="00570F04">
        <w:rPr>
          <w:iCs/>
        </w:rPr>
        <w:t>Viatris</w:t>
      </w:r>
      <w:r w:rsidRPr="00670B65">
        <w:rPr>
          <w:iCs/>
        </w:rPr>
        <w:t xml:space="preserve"> </w:t>
      </w:r>
      <w:r w:rsidR="004F66FE" w:rsidRPr="00670B65">
        <w:rPr>
          <w:iCs/>
        </w:rPr>
        <w:t>szedése előtt beszéljen kezelőorvosával</w:t>
      </w:r>
      <w:r w:rsidR="00CC2673" w:rsidRPr="00670B65">
        <w:rPr>
          <w:iCs/>
        </w:rPr>
        <w:t xml:space="preserve"> vagy gyógyszerészével</w:t>
      </w:r>
      <w:r w:rsidR="004F66FE" w:rsidRPr="00670B65">
        <w:rPr>
          <w:iCs/>
        </w:rPr>
        <w:t>.</w:t>
      </w:r>
    </w:p>
    <w:p w14:paraId="498CE5D3" w14:textId="77777777" w:rsidR="006C21C2" w:rsidRPr="00670B65" w:rsidRDefault="006C21C2" w:rsidP="00FE73CA">
      <w:pPr>
        <w:keepNext/>
        <w:rPr>
          <w:szCs w:val="22"/>
        </w:rPr>
      </w:pPr>
    </w:p>
    <w:p w14:paraId="3D59ADC3" w14:textId="77777777" w:rsidR="006C21C2" w:rsidRPr="00670B65" w:rsidRDefault="006C21C2" w:rsidP="00FE73CA">
      <w:r w:rsidRPr="00670B65">
        <w:rPr>
          <w:b/>
        </w:rPr>
        <w:t>Fontos információ</w:t>
      </w:r>
    </w:p>
    <w:p w14:paraId="4A9E20AA" w14:textId="77777777" w:rsidR="00196378" w:rsidRPr="00670B65" w:rsidRDefault="00196378" w:rsidP="00FE73CA">
      <w:pPr>
        <w:rPr>
          <w:b/>
          <w:bCs/>
        </w:rPr>
      </w:pPr>
    </w:p>
    <w:p w14:paraId="2C0C3A93" w14:textId="77777777" w:rsidR="006C21C2" w:rsidRPr="00670B65" w:rsidRDefault="009D06F0" w:rsidP="00FE73CA">
      <w:pPr>
        <w:pStyle w:val="ListParagraph"/>
        <w:numPr>
          <w:ilvl w:val="0"/>
          <w:numId w:val="97"/>
        </w:numPr>
        <w:tabs>
          <w:tab w:val="left" w:pos="567"/>
        </w:tabs>
        <w:ind w:left="567" w:hanging="567"/>
      </w:pPr>
      <w:r w:rsidRPr="00670B65">
        <w:t>A l</w:t>
      </w:r>
      <w:r w:rsidR="003B31F1" w:rsidRPr="00670B65">
        <w:t>opinavir/ritonavir</w:t>
      </w:r>
      <w:r w:rsidRPr="00670B65">
        <w:t xml:space="preserve"> kombináció</w:t>
      </w:r>
      <w:r w:rsidR="006C21C2" w:rsidRPr="00670B65">
        <w:t>t szedőknél kialakulhatnak a HIV</w:t>
      </w:r>
      <w:r w:rsidR="006C21C2" w:rsidRPr="00670B65">
        <w:noBreakHyphen/>
        <w:t>fertőzéshez és az AIDS</w:t>
      </w:r>
      <w:r w:rsidR="006C21C2" w:rsidRPr="00670B65">
        <w:noBreakHyphen/>
        <w:t xml:space="preserve">hez társuló fertőzések vagy egyéb betegségek. Ezért fontos, hogy a </w:t>
      </w:r>
      <w:r w:rsidRPr="00670B65">
        <w:t>l</w:t>
      </w:r>
      <w:r w:rsidR="003B31F1" w:rsidRPr="00670B65">
        <w:t>opinavir/ritonavir</w:t>
      </w:r>
      <w:r w:rsidR="006C21C2" w:rsidRPr="00670B65">
        <w:t xml:space="preserve"> alkalmazása során Ön kezelőorvosa felügyelete alatt maradjon.</w:t>
      </w:r>
    </w:p>
    <w:p w14:paraId="0249549A" w14:textId="77777777" w:rsidR="006C21C2" w:rsidRPr="00670B65" w:rsidRDefault="006C21C2" w:rsidP="00FE73CA"/>
    <w:p w14:paraId="2F57ED74" w14:textId="1819E224" w:rsidR="00196378" w:rsidRPr="00670B65" w:rsidRDefault="006C21C2" w:rsidP="00FE73CA">
      <w:r w:rsidRPr="00670B65">
        <w:rPr>
          <w:b/>
        </w:rPr>
        <w:t xml:space="preserve">Tájékoztassa </w:t>
      </w:r>
      <w:r w:rsidR="00146EAD" w:rsidRPr="00670B65">
        <w:rPr>
          <w:b/>
        </w:rPr>
        <w:t>kezelőorvos</w:t>
      </w:r>
      <w:r w:rsidRPr="00670B65">
        <w:rPr>
          <w:b/>
        </w:rPr>
        <w:t xml:space="preserve">át, ha Ön </w:t>
      </w:r>
      <w:r w:rsidR="00CC2673" w:rsidRPr="00670B65">
        <w:rPr>
          <w:b/>
        </w:rPr>
        <w:t xml:space="preserve">vagy gyermeke </w:t>
      </w:r>
      <w:r w:rsidRPr="00670B65">
        <w:rPr>
          <w:b/>
        </w:rPr>
        <w:t>az alábbi betegségekben szenved/szenvedett</w:t>
      </w:r>
    </w:p>
    <w:p w14:paraId="523F4C52" w14:textId="2F3AB148" w:rsidR="006C21C2" w:rsidRPr="00670B65" w:rsidRDefault="006C21C2" w:rsidP="00FE73CA">
      <w:pPr>
        <w:rPr>
          <w:b/>
        </w:rPr>
      </w:pPr>
    </w:p>
    <w:p w14:paraId="615FBE5B" w14:textId="77777777" w:rsidR="006C21C2" w:rsidRPr="00670B65" w:rsidRDefault="006C21C2" w:rsidP="00FE73CA">
      <w:pPr>
        <w:numPr>
          <w:ilvl w:val="0"/>
          <w:numId w:val="5"/>
        </w:numPr>
        <w:tabs>
          <w:tab w:val="clear" w:pos="360"/>
        </w:tabs>
        <w:ind w:left="567" w:hanging="567"/>
        <w:rPr>
          <w:szCs w:val="22"/>
        </w:rPr>
      </w:pPr>
      <w:r w:rsidRPr="00670B65">
        <w:rPr>
          <w:szCs w:val="22"/>
        </w:rPr>
        <w:t xml:space="preserve">A vagy B típusú </w:t>
      </w:r>
      <w:r w:rsidRPr="00670B65">
        <w:rPr>
          <w:b/>
          <w:szCs w:val="22"/>
        </w:rPr>
        <w:t>vérzékenység</w:t>
      </w:r>
      <w:r w:rsidRPr="00670B65">
        <w:rPr>
          <w:szCs w:val="22"/>
        </w:rPr>
        <w:t xml:space="preserve"> (hemofília), mert a </w:t>
      </w:r>
      <w:r w:rsidR="00F77E20" w:rsidRPr="00670B65">
        <w:rPr>
          <w:szCs w:val="22"/>
        </w:rPr>
        <w:t>l</w:t>
      </w:r>
      <w:r w:rsidR="003B31F1" w:rsidRPr="00670B65">
        <w:rPr>
          <w:szCs w:val="22"/>
        </w:rPr>
        <w:t>opinavir/ritonavir</w:t>
      </w:r>
      <w:r w:rsidRPr="00670B65">
        <w:rPr>
          <w:szCs w:val="22"/>
        </w:rPr>
        <w:t xml:space="preserve"> fokozhatja a vérzések kockázatát.</w:t>
      </w:r>
    </w:p>
    <w:p w14:paraId="31168E5D" w14:textId="77777777" w:rsidR="006C21C2" w:rsidRPr="00670B65" w:rsidRDefault="006C21C2" w:rsidP="00FE73CA">
      <w:pPr>
        <w:keepNext/>
        <w:numPr>
          <w:ilvl w:val="0"/>
          <w:numId w:val="5"/>
        </w:numPr>
        <w:tabs>
          <w:tab w:val="clear" w:pos="360"/>
        </w:tabs>
        <w:ind w:left="567" w:hanging="567"/>
        <w:rPr>
          <w:szCs w:val="22"/>
        </w:rPr>
      </w:pPr>
      <w:r w:rsidRPr="00670B65">
        <w:rPr>
          <w:b/>
          <w:szCs w:val="22"/>
        </w:rPr>
        <w:t>Cukorbetegség</w:t>
      </w:r>
      <w:r w:rsidRPr="00670B65">
        <w:rPr>
          <w:szCs w:val="22"/>
        </w:rPr>
        <w:t xml:space="preserve"> (diabétesz), mert a </w:t>
      </w:r>
      <w:r w:rsidR="00F77E20" w:rsidRPr="00670B65">
        <w:rPr>
          <w:szCs w:val="22"/>
        </w:rPr>
        <w:t>l</w:t>
      </w:r>
      <w:r w:rsidR="003B31F1" w:rsidRPr="00670B65">
        <w:rPr>
          <w:szCs w:val="22"/>
        </w:rPr>
        <w:t>opinavir/ritonavir</w:t>
      </w:r>
      <w:r w:rsidR="00F77E20" w:rsidRPr="00670B65">
        <w:rPr>
          <w:szCs w:val="22"/>
        </w:rPr>
        <w:t xml:space="preserve"> kombináció</w:t>
      </w:r>
      <w:r w:rsidRPr="00670B65">
        <w:rPr>
          <w:szCs w:val="22"/>
        </w:rPr>
        <w:t>t szedő betegek köréből emelkedett vércukorszintet jelentettek.</w:t>
      </w:r>
    </w:p>
    <w:p w14:paraId="49604F70" w14:textId="77777777" w:rsidR="006C21C2" w:rsidRPr="00670B65" w:rsidRDefault="006C21C2" w:rsidP="00FE73CA">
      <w:pPr>
        <w:numPr>
          <w:ilvl w:val="0"/>
          <w:numId w:val="5"/>
        </w:numPr>
        <w:tabs>
          <w:tab w:val="clear" w:pos="360"/>
        </w:tabs>
        <w:ind w:left="567" w:hanging="567"/>
        <w:rPr>
          <w:szCs w:val="22"/>
        </w:rPr>
      </w:pPr>
      <w:r w:rsidRPr="00670B65">
        <w:rPr>
          <w:b/>
          <w:szCs w:val="22"/>
        </w:rPr>
        <w:t>Májbetegségek</w:t>
      </w:r>
      <w:r w:rsidRPr="00670B65">
        <w:rPr>
          <w:szCs w:val="22"/>
        </w:rPr>
        <w:t xml:space="preserve"> a kórtörténetben, mert a májbetegségben szenvedők, beleértve a krónikus B- vagy C-típusú vírusos májgyulladást (hepatitisz), ki vannak téve a májat érintő súlyos és esetlegesen halálos mellékhatások fokozott kockázatának.</w:t>
      </w:r>
    </w:p>
    <w:p w14:paraId="0ED46ABC" w14:textId="77777777" w:rsidR="006C21C2" w:rsidRPr="00670B65" w:rsidRDefault="006C21C2" w:rsidP="00FE73CA"/>
    <w:p w14:paraId="5A53D9F8" w14:textId="16F57E9D" w:rsidR="00196378" w:rsidRPr="00670B65" w:rsidRDefault="006C21C2" w:rsidP="00FE73CA">
      <w:pPr>
        <w:keepNext/>
        <w:rPr>
          <w:b/>
          <w:szCs w:val="22"/>
        </w:rPr>
      </w:pPr>
      <w:r w:rsidRPr="00670B65">
        <w:rPr>
          <w:b/>
          <w:szCs w:val="22"/>
        </w:rPr>
        <w:lastRenderedPageBreak/>
        <w:t xml:space="preserve">Tájékoztassa </w:t>
      </w:r>
      <w:r w:rsidR="00146EAD" w:rsidRPr="00670B65">
        <w:rPr>
          <w:b/>
          <w:szCs w:val="22"/>
        </w:rPr>
        <w:t>kezelőorvos</w:t>
      </w:r>
      <w:r w:rsidRPr="00670B65">
        <w:rPr>
          <w:b/>
          <w:szCs w:val="22"/>
        </w:rPr>
        <w:t xml:space="preserve">át, ha </w:t>
      </w:r>
      <w:r w:rsidR="00CC2673" w:rsidRPr="00670B65">
        <w:rPr>
          <w:b/>
          <w:szCs w:val="22"/>
        </w:rPr>
        <w:t xml:space="preserve">Ön vagy gyermeke </w:t>
      </w:r>
      <w:r w:rsidRPr="00670B65">
        <w:rPr>
          <w:b/>
          <w:szCs w:val="22"/>
        </w:rPr>
        <w:t>az alábbiakat tapasztalja</w:t>
      </w:r>
    </w:p>
    <w:p w14:paraId="060F691F" w14:textId="79AFE275" w:rsidR="006C21C2" w:rsidRPr="00670B65" w:rsidRDefault="006C21C2" w:rsidP="00FE73CA">
      <w:pPr>
        <w:keepNext/>
        <w:rPr>
          <w:b/>
          <w:szCs w:val="22"/>
          <w:u w:val="single"/>
        </w:rPr>
      </w:pPr>
    </w:p>
    <w:p w14:paraId="18406DEE" w14:textId="77777777" w:rsidR="006C21C2" w:rsidRPr="00670B65" w:rsidRDefault="006C21C2" w:rsidP="00FE73CA">
      <w:pPr>
        <w:keepNext/>
        <w:numPr>
          <w:ilvl w:val="0"/>
          <w:numId w:val="21"/>
        </w:numPr>
        <w:ind w:left="567" w:hanging="567"/>
        <w:rPr>
          <w:szCs w:val="22"/>
        </w:rPr>
      </w:pPr>
      <w:r w:rsidRPr="00670B65">
        <w:rPr>
          <w:szCs w:val="22"/>
        </w:rPr>
        <w:t>Émelygés, hányás, hasi fájdalmak, légzési nehézségek, súlyos izomgyengeség a lábakban és a karokban, mivel ezek a tünetek a vérplazma emelkedett tejsavszintjét jelezhetik.</w:t>
      </w:r>
    </w:p>
    <w:p w14:paraId="7AC6089E" w14:textId="242C17A6" w:rsidR="006C21C2" w:rsidRPr="00670B65" w:rsidRDefault="006C21C2" w:rsidP="00FE73CA">
      <w:pPr>
        <w:keepNext/>
        <w:numPr>
          <w:ilvl w:val="0"/>
          <w:numId w:val="21"/>
        </w:numPr>
        <w:ind w:left="567" w:hanging="567"/>
        <w:rPr>
          <w:szCs w:val="22"/>
        </w:rPr>
      </w:pPr>
      <w:r w:rsidRPr="00670B65">
        <w:rPr>
          <w:szCs w:val="22"/>
        </w:rPr>
        <w:t>Szomjúság, gyakori vizeletürítés, homályos látás, illetve testtömegcsökkenés, mert ez emelkedett vércukorszintet jelezhet.</w:t>
      </w:r>
    </w:p>
    <w:p w14:paraId="1A458857" w14:textId="77777777" w:rsidR="006C21C2" w:rsidRPr="00670B65" w:rsidRDefault="006C21C2" w:rsidP="00FE73CA">
      <w:pPr>
        <w:numPr>
          <w:ilvl w:val="0"/>
          <w:numId w:val="21"/>
        </w:numPr>
        <w:ind w:left="567" w:hanging="567"/>
        <w:rPr>
          <w:szCs w:val="22"/>
        </w:rPr>
      </w:pPr>
      <w:r w:rsidRPr="00670B65">
        <w:rPr>
          <w:szCs w:val="22"/>
        </w:rPr>
        <w:t>Émelygés, hányás, hasi fájdalmak, mivel a trigliceridek (vérzsírok) szintjének jelentős emelkedése a hasnyálmirigy-gyulladás (pankreatitisz) kockázati tényezője, és e tünetek erre a kórállapotra utalhatnak.</w:t>
      </w:r>
    </w:p>
    <w:p w14:paraId="37263DE2" w14:textId="77777777" w:rsidR="00C309F3" w:rsidRPr="00670B65" w:rsidRDefault="00C309F3" w:rsidP="00FE73CA">
      <w:pPr>
        <w:numPr>
          <w:ilvl w:val="0"/>
          <w:numId w:val="21"/>
        </w:numPr>
        <w:ind w:left="567" w:hanging="567"/>
        <w:rPr>
          <w:szCs w:val="22"/>
        </w:rPr>
      </w:pPr>
      <w:r w:rsidRPr="00670B65">
        <w:rPr>
          <w:szCs w:val="22"/>
        </w:rPr>
        <w:t>Egyes, előrehaladott HIV-fertőzésben szenvedő beteg</w:t>
      </w:r>
      <w:r w:rsidR="006A3090" w:rsidRPr="00670B65">
        <w:rPr>
          <w:szCs w:val="22"/>
        </w:rPr>
        <w:t>ek</w:t>
      </w:r>
      <w:r w:rsidRPr="00670B65">
        <w:rPr>
          <w:szCs w:val="22"/>
        </w:rPr>
        <w:t>nél, aki</w:t>
      </w:r>
      <w:r w:rsidR="006A3090" w:rsidRPr="00670B65">
        <w:rPr>
          <w:szCs w:val="22"/>
        </w:rPr>
        <w:t>k</w:t>
      </w:r>
      <w:r w:rsidRPr="00670B65">
        <w:rPr>
          <w:szCs w:val="22"/>
        </w:rPr>
        <w:t>nek korábban opportunista fertőzése volt, röviddel a HIV-ellenes kezelés megkezdése után a korábbi fertőzések jelei és gyulladásos tünetei jelenhetnek meg. Feltételezések szerint ezek a tünetek az immunválasz erősödésének a következményei, amely képessé teszi a szervezetet arra, hogy felvegye a küzdelmet olyan fertőzések ellen, amelyek nyilvánva</w:t>
      </w:r>
      <w:r w:rsidR="00E27992" w:rsidRPr="00670B65">
        <w:rPr>
          <w:szCs w:val="22"/>
        </w:rPr>
        <w:t>ló tünetek nélkül zajlottak le.</w:t>
      </w:r>
    </w:p>
    <w:p w14:paraId="73FDDF42" w14:textId="744D38D4" w:rsidR="00976742" w:rsidRPr="00670B65" w:rsidRDefault="00E27992" w:rsidP="00FE73CA">
      <w:pPr>
        <w:ind w:left="562"/>
        <w:rPr>
          <w:szCs w:val="22"/>
        </w:rPr>
      </w:pPr>
      <w:r w:rsidRPr="00670B65">
        <w:rPr>
          <w:szCs w:val="22"/>
        </w:rPr>
        <w:t>Az opportunista fertőzések mellett autoimmun betegségek (olyan állapot, amely akkor fordul elő, amikor az immunrendszer megtámadja a test egészséges szöveteit) is előfordulhatnak, miután elkezd gyógyszereket szedni a HIV</w:t>
      </w:r>
      <w:r w:rsidRPr="00670B65">
        <w:rPr>
          <w:szCs w:val="22"/>
        </w:rPr>
        <w:noBreakHyphen/>
        <w:t xml:space="preserve">fertőzésének kezelésére. Az autoimmun betegségek a kezelés megkezdését követően több hónappal is jelentkezhetnek. Ha bármilyen fertőzésre utaló tünetet, vagy más tünetet észlel </w:t>
      </w:r>
      <w:r w:rsidR="006A3090" w:rsidRPr="00670B65">
        <w:rPr>
          <w:szCs w:val="22"/>
        </w:rPr>
        <w:t xml:space="preserve">– </w:t>
      </w:r>
      <w:r w:rsidRPr="00670B65">
        <w:rPr>
          <w:szCs w:val="22"/>
        </w:rPr>
        <w:t>például izomgyengeség</w:t>
      </w:r>
      <w:r w:rsidR="006A3090" w:rsidRPr="00670B65">
        <w:rPr>
          <w:szCs w:val="22"/>
        </w:rPr>
        <w:t>et</w:t>
      </w:r>
      <w:r w:rsidRPr="00670B65">
        <w:rPr>
          <w:szCs w:val="22"/>
        </w:rPr>
        <w:t>, a kezekben és lábfejekben kezdődő, és a törzs irányába felfelé haladó gyengeség</w:t>
      </w:r>
      <w:r w:rsidR="006A3090" w:rsidRPr="00670B65">
        <w:rPr>
          <w:szCs w:val="22"/>
        </w:rPr>
        <w:t>et</w:t>
      </w:r>
      <w:r w:rsidRPr="00670B65">
        <w:rPr>
          <w:szCs w:val="22"/>
        </w:rPr>
        <w:t>, szívdobogásérzés</w:t>
      </w:r>
      <w:r w:rsidR="006A3090" w:rsidRPr="00670B65">
        <w:rPr>
          <w:szCs w:val="22"/>
        </w:rPr>
        <w:t>t</w:t>
      </w:r>
      <w:r w:rsidRPr="00670B65">
        <w:rPr>
          <w:szCs w:val="22"/>
        </w:rPr>
        <w:t>, remegés</w:t>
      </w:r>
      <w:r w:rsidR="006A3090" w:rsidRPr="00670B65">
        <w:rPr>
          <w:szCs w:val="22"/>
        </w:rPr>
        <w:t>t</w:t>
      </w:r>
      <w:r w:rsidRPr="00670B65">
        <w:rPr>
          <w:szCs w:val="22"/>
        </w:rPr>
        <w:t xml:space="preserve"> vagy túlzott aktivitás</w:t>
      </w:r>
      <w:r w:rsidR="006A3090" w:rsidRPr="00670B65">
        <w:rPr>
          <w:szCs w:val="22"/>
        </w:rPr>
        <w:t>t –</w:t>
      </w:r>
      <w:r w:rsidRPr="00670B65">
        <w:rPr>
          <w:szCs w:val="22"/>
        </w:rPr>
        <w:t>, kérjük, azonnal tájékoztassa kezelőorvosát, hogy megkapja a szükséges kezelést.</w:t>
      </w:r>
    </w:p>
    <w:p w14:paraId="6D6ACCA7" w14:textId="77777777" w:rsidR="006C21C2" w:rsidRPr="00670B65" w:rsidRDefault="006C21C2" w:rsidP="00FE73CA">
      <w:pPr>
        <w:numPr>
          <w:ilvl w:val="0"/>
          <w:numId w:val="21"/>
        </w:numPr>
        <w:ind w:left="567" w:hanging="567"/>
        <w:rPr>
          <w:szCs w:val="22"/>
        </w:rPr>
      </w:pPr>
      <w:r w:rsidRPr="00670B65">
        <w:rPr>
          <w:b/>
          <w:szCs w:val="22"/>
        </w:rPr>
        <w:t>Ízületi merevség és fájdalmak</w:t>
      </w:r>
      <w:r w:rsidRPr="00670B65">
        <w:rPr>
          <w:szCs w:val="22"/>
        </w:rPr>
        <w:t xml:space="preserve"> (különösen a csípő, a térd és a váll esetén), valamint mozgási nehézségek, mivel az e gyógyszereket szedő egyes betegeknél a csont vérellátásának elvesztése által okozott csontszövet-pusztulásos csontbetegség (oszteonekrózis) alakulhat ki. Egyebek mellett a kombinált retrovírus</w:t>
      </w:r>
      <w:r w:rsidRPr="00670B65">
        <w:rPr>
          <w:szCs w:val="22"/>
        </w:rPr>
        <w:noBreakHyphen/>
        <w:t>ellenes kezelés időtartama, a kortikoszteroidok használata, az alkoholfogyasztás, az immunrendszer működésének súlyos mértékű elnyomása (immunoszuppresszió), a nagyobb testtömegindex tartozhat a betegség kialakulásának kockázati tényezői közé.</w:t>
      </w:r>
    </w:p>
    <w:p w14:paraId="353A0F3D" w14:textId="007AC21A" w:rsidR="006C21C2" w:rsidRPr="00670B65" w:rsidRDefault="006C21C2" w:rsidP="00FE73CA">
      <w:pPr>
        <w:keepNext/>
        <w:numPr>
          <w:ilvl w:val="0"/>
          <w:numId w:val="21"/>
        </w:numPr>
        <w:ind w:left="567" w:hanging="567"/>
        <w:rPr>
          <w:szCs w:val="22"/>
        </w:rPr>
      </w:pPr>
      <w:r w:rsidRPr="00670B65">
        <w:rPr>
          <w:b/>
          <w:szCs w:val="22"/>
        </w:rPr>
        <w:t xml:space="preserve">Izomfájdalom, </w:t>
      </w:r>
      <w:r w:rsidR="006B4231" w:rsidRPr="00670B65">
        <w:rPr>
          <w:bCs/>
          <w:szCs w:val="22"/>
        </w:rPr>
        <w:t>izom</w:t>
      </w:r>
      <w:r w:rsidRPr="00670B65">
        <w:rPr>
          <w:bCs/>
          <w:szCs w:val="22"/>
        </w:rPr>
        <w:t>érzékenység</w:t>
      </w:r>
      <w:r w:rsidRPr="00670B65">
        <w:rPr>
          <w:szCs w:val="22"/>
        </w:rPr>
        <w:t xml:space="preserve">, illetve </w:t>
      </w:r>
      <w:r w:rsidR="006B4231" w:rsidRPr="00670B65">
        <w:rPr>
          <w:szCs w:val="22"/>
        </w:rPr>
        <w:t>izom</w:t>
      </w:r>
      <w:r w:rsidRPr="00670B65">
        <w:rPr>
          <w:szCs w:val="22"/>
        </w:rPr>
        <w:t>gyengeség, különösen e gyógyszerek kombinációja esetén. Ritkán ezen izom-rendellenességek súlyosak voltak.</w:t>
      </w:r>
    </w:p>
    <w:p w14:paraId="0F6778A5" w14:textId="518A0876" w:rsidR="004A372E" w:rsidRPr="00670B65" w:rsidRDefault="004A372E" w:rsidP="00FE73CA">
      <w:pPr>
        <w:numPr>
          <w:ilvl w:val="0"/>
          <w:numId w:val="21"/>
        </w:numPr>
        <w:ind w:left="567" w:hanging="567"/>
        <w:rPr>
          <w:szCs w:val="22"/>
        </w:rPr>
      </w:pPr>
      <w:r w:rsidRPr="00670B65">
        <w:rPr>
          <w:szCs w:val="22"/>
        </w:rPr>
        <w:t xml:space="preserve">Szédülés, ájulásérzet, ájulás, illetve rendellenes szívverés érzése. A </w:t>
      </w:r>
      <w:r w:rsidR="006A3090" w:rsidRPr="00670B65">
        <w:rPr>
          <w:szCs w:val="22"/>
        </w:rPr>
        <w:t>l</w:t>
      </w:r>
      <w:r w:rsidR="003B31F1" w:rsidRPr="00670B65">
        <w:rPr>
          <w:szCs w:val="22"/>
        </w:rPr>
        <w:t>opinavir/ritonavir</w:t>
      </w:r>
      <w:r w:rsidRPr="00670B65">
        <w:rPr>
          <w:szCs w:val="22"/>
        </w:rPr>
        <w:t xml:space="preserve"> változásokat idézhet elő az Ön szívritmusában és szívének elektromos működésében. Ezek a változások észlelhetők az elektrokardiogramon (EKG-n).</w:t>
      </w:r>
    </w:p>
    <w:p w14:paraId="0F8C117C" w14:textId="77777777" w:rsidR="006C21C2" w:rsidRPr="00670B65" w:rsidRDefault="006C21C2" w:rsidP="00FE73CA">
      <w:pPr>
        <w:rPr>
          <w:szCs w:val="22"/>
        </w:rPr>
      </w:pPr>
    </w:p>
    <w:p w14:paraId="0B8776BA" w14:textId="73DE400F" w:rsidR="006C21C2" w:rsidRPr="00670B65" w:rsidRDefault="004F74B3" w:rsidP="00FE73CA">
      <w:pPr>
        <w:keepNext/>
        <w:ind w:right="-2"/>
        <w:rPr>
          <w:b/>
          <w:bCs/>
          <w:szCs w:val="22"/>
        </w:rPr>
      </w:pPr>
      <w:r w:rsidRPr="00670B65">
        <w:rPr>
          <w:b/>
          <w:bCs/>
          <w:szCs w:val="22"/>
        </w:rPr>
        <w:t>E</w:t>
      </w:r>
      <w:r w:rsidR="006C21C2" w:rsidRPr="00670B65">
        <w:rPr>
          <w:b/>
          <w:bCs/>
          <w:szCs w:val="22"/>
        </w:rPr>
        <w:t>gyéb gyógyszerek</w:t>
      </w:r>
      <w:r w:rsidRPr="00670B65">
        <w:rPr>
          <w:b/>
          <w:bCs/>
          <w:szCs w:val="22"/>
        </w:rPr>
        <w:t xml:space="preserve"> és a </w:t>
      </w:r>
      <w:r w:rsidR="003B31F1" w:rsidRPr="00670B65">
        <w:rPr>
          <w:b/>
          <w:bCs/>
          <w:szCs w:val="22"/>
        </w:rPr>
        <w:t>Lopinavir/</w:t>
      </w:r>
      <w:r w:rsidR="006A3090" w:rsidRPr="00670B65">
        <w:rPr>
          <w:b/>
          <w:bCs/>
          <w:szCs w:val="22"/>
        </w:rPr>
        <w:t>R</w:t>
      </w:r>
      <w:r w:rsidR="003B31F1" w:rsidRPr="00670B65">
        <w:rPr>
          <w:b/>
          <w:bCs/>
          <w:szCs w:val="22"/>
        </w:rPr>
        <w:t>itonavir</w:t>
      </w:r>
      <w:r w:rsidR="006A3090" w:rsidRPr="00670B65">
        <w:rPr>
          <w:b/>
          <w:bCs/>
          <w:szCs w:val="22"/>
        </w:rPr>
        <w:t xml:space="preserve"> </w:t>
      </w:r>
      <w:r w:rsidR="00570F04">
        <w:rPr>
          <w:b/>
          <w:bCs/>
          <w:szCs w:val="22"/>
        </w:rPr>
        <w:t>Viatris</w:t>
      </w:r>
    </w:p>
    <w:p w14:paraId="66E26548" w14:textId="77777777" w:rsidR="006C21C2" w:rsidRPr="00670B65" w:rsidRDefault="006C21C2" w:rsidP="00FE73CA"/>
    <w:p w14:paraId="16545F57" w14:textId="5268E78D" w:rsidR="006C21C2" w:rsidRPr="00670B65" w:rsidRDefault="005616E2" w:rsidP="00FE73CA">
      <w:pPr>
        <w:rPr>
          <w:bCs/>
        </w:rPr>
      </w:pPr>
      <w:r w:rsidRPr="00670B65">
        <w:rPr>
          <w:b/>
        </w:rPr>
        <w:t>T</w:t>
      </w:r>
      <w:r w:rsidR="004F74B3" w:rsidRPr="00670B65">
        <w:rPr>
          <w:b/>
        </w:rPr>
        <w:t>ájékoztassa kezelőorvosát vagy gyóg</w:t>
      </w:r>
      <w:r w:rsidR="006A3090" w:rsidRPr="00670B65">
        <w:rPr>
          <w:b/>
        </w:rPr>
        <w:t>y</w:t>
      </w:r>
      <w:r w:rsidR="004F74B3" w:rsidRPr="00670B65">
        <w:rPr>
          <w:b/>
        </w:rPr>
        <w:t xml:space="preserve">szerészét </w:t>
      </w:r>
      <w:r w:rsidR="00CC2673" w:rsidRPr="00670B65">
        <w:rPr>
          <w:b/>
          <w:bCs/>
          <w:szCs w:val="22"/>
        </w:rPr>
        <w:t xml:space="preserve">az Ön vagy </w:t>
      </w:r>
      <w:r w:rsidR="00CC2673" w:rsidRPr="00670B65">
        <w:rPr>
          <w:b/>
          <w:szCs w:val="22"/>
        </w:rPr>
        <w:t>gyermeke által</w:t>
      </w:r>
      <w:r w:rsidR="00CC2673" w:rsidRPr="00670B65">
        <w:rPr>
          <w:szCs w:val="22"/>
          <w:u w:val="single"/>
        </w:rPr>
        <w:t xml:space="preserve"> </w:t>
      </w:r>
      <w:r w:rsidR="004F74B3" w:rsidRPr="00670B65">
        <w:rPr>
          <w:b/>
        </w:rPr>
        <w:t>jelenleg vagy nemrégiben szedett, valamint szedni tervezett egyéb gyógyszereiről.</w:t>
      </w:r>
    </w:p>
    <w:p w14:paraId="3DDA3A76" w14:textId="1F49BFD1" w:rsidR="006C21C2" w:rsidRPr="00670B65" w:rsidRDefault="001075C5" w:rsidP="00FE73CA">
      <w:pPr>
        <w:pStyle w:val="ListParagraph"/>
        <w:numPr>
          <w:ilvl w:val="0"/>
          <w:numId w:val="100"/>
        </w:numPr>
        <w:ind w:left="567" w:hanging="567"/>
      </w:pPr>
      <w:r w:rsidRPr="00670B65">
        <w:t>a</w:t>
      </w:r>
      <w:r w:rsidR="006C21C2" w:rsidRPr="00670B65">
        <w:t>ntibiotikumok (pl. rifabutin, rifampicin, klaritromicin);</w:t>
      </w:r>
    </w:p>
    <w:p w14:paraId="7801A0FF" w14:textId="2C864EED" w:rsidR="006C21C2" w:rsidRPr="00670B65" w:rsidRDefault="001075C5" w:rsidP="00FE73CA">
      <w:pPr>
        <w:pStyle w:val="ListParagraph"/>
        <w:numPr>
          <w:ilvl w:val="0"/>
          <w:numId w:val="100"/>
        </w:numPr>
        <w:ind w:left="567" w:hanging="567"/>
      </w:pPr>
      <w:r w:rsidRPr="00670B65">
        <w:t>r</w:t>
      </w:r>
      <w:r w:rsidR="006C21C2" w:rsidRPr="00670B65">
        <w:t>osszindulatú daganatok elleni szerek (</w:t>
      </w:r>
      <w:r w:rsidR="00791C93" w:rsidRPr="00670B65">
        <w:rPr>
          <w:bCs/>
        </w:rPr>
        <w:t xml:space="preserve">pl. </w:t>
      </w:r>
      <w:r w:rsidR="005C5E50" w:rsidRPr="00670B65">
        <w:rPr>
          <w:bCs/>
        </w:rPr>
        <w:t>abemaciklib,</w:t>
      </w:r>
      <w:r w:rsidR="00791C93" w:rsidRPr="00670B65">
        <w:rPr>
          <w:bCs/>
        </w:rPr>
        <w:t xml:space="preserve"> afatinib,</w:t>
      </w:r>
      <w:r w:rsidR="005C5E50" w:rsidRPr="00670B65">
        <w:rPr>
          <w:bCs/>
        </w:rPr>
        <w:t xml:space="preserve"> apalutamid,</w:t>
      </w:r>
      <w:r w:rsidR="00791C93" w:rsidRPr="00670B65">
        <w:rPr>
          <w:bCs/>
        </w:rPr>
        <w:t xml:space="preserve"> ceritinib,</w:t>
      </w:r>
      <w:r w:rsidR="0066158F" w:rsidRPr="00670B65">
        <w:rPr>
          <w:bCs/>
        </w:rPr>
        <w:t xml:space="preserve"> enkorafenib,</w:t>
      </w:r>
      <w:r w:rsidR="00DC43B0" w:rsidRPr="00670B65">
        <w:rPr>
          <w:bCs/>
        </w:rPr>
        <w:t xml:space="preserve"> ibrutinib,</w:t>
      </w:r>
      <w:r w:rsidR="002E56A4" w:rsidRPr="00670B65">
        <w:rPr>
          <w:bCs/>
        </w:rPr>
        <w:t xml:space="preserve"> </w:t>
      </w:r>
      <w:r w:rsidR="002E56A4" w:rsidRPr="00670B65">
        <w:rPr>
          <w:bCs/>
          <w:szCs w:val="22"/>
        </w:rPr>
        <w:t>venetoklax,</w:t>
      </w:r>
      <w:r w:rsidR="00791C93" w:rsidRPr="00670B65">
        <w:rPr>
          <w:b/>
          <w:bCs/>
        </w:rPr>
        <w:t xml:space="preserve"> </w:t>
      </w:r>
      <w:r w:rsidR="006C21C2" w:rsidRPr="00670B65">
        <w:t xml:space="preserve">a legtöbb tirozin-kináz gátló, pl. a dazatinib és a nilotinib, valamint </w:t>
      </w:r>
      <w:r w:rsidR="00386BF5" w:rsidRPr="00670B65">
        <w:t xml:space="preserve">a </w:t>
      </w:r>
      <w:r w:rsidR="006C21C2" w:rsidRPr="00670B65">
        <w:t>vinkrisztin és a vinblasztin);</w:t>
      </w:r>
    </w:p>
    <w:p w14:paraId="718A588F" w14:textId="3D6004F5" w:rsidR="00CF5F90" w:rsidRPr="00670B65" w:rsidRDefault="001075C5" w:rsidP="00FE73CA">
      <w:pPr>
        <w:pStyle w:val="ListParagraph"/>
        <w:numPr>
          <w:ilvl w:val="0"/>
          <w:numId w:val="100"/>
        </w:numPr>
        <w:ind w:left="567" w:hanging="567"/>
      </w:pPr>
      <w:r w:rsidRPr="00670B65">
        <w:t>v</w:t>
      </w:r>
      <w:r w:rsidR="00CF5F90" w:rsidRPr="00670B65">
        <w:t>érh</w:t>
      </w:r>
      <w:r w:rsidR="006A3090" w:rsidRPr="00670B65">
        <w:t>í</w:t>
      </w:r>
      <w:r w:rsidR="00CF5F90" w:rsidRPr="00670B65">
        <w:t xml:space="preserve">gítók (pl. </w:t>
      </w:r>
      <w:r w:rsidR="00F95EAF" w:rsidRPr="00670B65">
        <w:t>dabigatrán</w:t>
      </w:r>
      <w:r w:rsidR="00A620CC" w:rsidRPr="00670B65">
        <w:t xml:space="preserve"> </w:t>
      </w:r>
      <w:r w:rsidR="00F95EAF" w:rsidRPr="00670B65">
        <w:t>etexilát, edoxabán</w:t>
      </w:r>
      <w:r w:rsidR="00CF5F90" w:rsidRPr="00670B65">
        <w:t>, rivaroxabán</w:t>
      </w:r>
      <w:r w:rsidR="00FA609E" w:rsidRPr="00670B65">
        <w:rPr>
          <w:bCs/>
        </w:rPr>
        <w:t xml:space="preserve"> vorapaxár</w:t>
      </w:r>
      <w:r w:rsidR="00F95EAF" w:rsidRPr="00670B65">
        <w:rPr>
          <w:bCs/>
        </w:rPr>
        <w:t xml:space="preserve"> és warfarin</w:t>
      </w:r>
      <w:r w:rsidR="00CF5F90" w:rsidRPr="00670B65">
        <w:t>);</w:t>
      </w:r>
    </w:p>
    <w:p w14:paraId="637464F3" w14:textId="39322A77" w:rsidR="006C21C2" w:rsidRPr="00670B65" w:rsidRDefault="001075C5" w:rsidP="00FE73CA">
      <w:pPr>
        <w:pStyle w:val="ListParagraph"/>
        <w:numPr>
          <w:ilvl w:val="0"/>
          <w:numId w:val="100"/>
        </w:numPr>
        <w:ind w:left="567" w:hanging="567"/>
      </w:pPr>
      <w:r w:rsidRPr="00670B65">
        <w:t>d</w:t>
      </w:r>
      <w:r w:rsidR="006C21C2" w:rsidRPr="00670B65">
        <w:t>epresszióellenes gyógyszerek (pl. trazodon, buproprion);</w:t>
      </w:r>
    </w:p>
    <w:p w14:paraId="0351B9FD" w14:textId="5493D81E" w:rsidR="006C21C2" w:rsidRPr="00670B65" w:rsidRDefault="001075C5" w:rsidP="00FE73CA">
      <w:pPr>
        <w:pStyle w:val="ListParagraph"/>
        <w:numPr>
          <w:ilvl w:val="0"/>
          <w:numId w:val="100"/>
        </w:numPr>
        <w:ind w:left="567" w:hanging="567"/>
      </w:pPr>
      <w:r w:rsidRPr="00670B65">
        <w:t>e</w:t>
      </w:r>
      <w:r w:rsidR="006C21C2" w:rsidRPr="00670B65">
        <w:t>pilepszia elleni gyógyszerek (pl. karbamazepin, fenitoin, fenobarbitál</w:t>
      </w:r>
      <w:r w:rsidR="001F528A" w:rsidRPr="00670B65">
        <w:t>, lamotrigin és valproát</w:t>
      </w:r>
      <w:r w:rsidR="006C21C2" w:rsidRPr="00670B65">
        <w:t>);</w:t>
      </w:r>
    </w:p>
    <w:p w14:paraId="7158CE1D" w14:textId="46D6DC47" w:rsidR="006C21C2" w:rsidRPr="00670B65" w:rsidRDefault="001075C5" w:rsidP="00FE73CA">
      <w:pPr>
        <w:pStyle w:val="ListParagraph"/>
        <w:numPr>
          <w:ilvl w:val="0"/>
          <w:numId w:val="100"/>
        </w:numPr>
        <w:ind w:left="567" w:hanging="567"/>
      </w:pPr>
      <w:r w:rsidRPr="00670B65">
        <w:t>g</w:t>
      </w:r>
      <w:r w:rsidR="006C21C2" w:rsidRPr="00670B65">
        <w:t>ombaellenes gyógyszerek (pl. ketokonazol, itrakonazol, vorikonazol);</w:t>
      </w:r>
    </w:p>
    <w:p w14:paraId="76E81902" w14:textId="00098F98" w:rsidR="00755B7B" w:rsidRPr="00670B65" w:rsidRDefault="001075C5" w:rsidP="00FE73CA">
      <w:pPr>
        <w:pStyle w:val="ListParagraph"/>
        <w:numPr>
          <w:ilvl w:val="0"/>
          <w:numId w:val="100"/>
        </w:numPr>
        <w:ind w:left="567" w:hanging="567"/>
      </w:pPr>
      <w:r w:rsidRPr="00670B65">
        <w:t>k</w:t>
      </w:r>
      <w:r w:rsidR="00D66060" w:rsidRPr="00670B65">
        <w:t>öszvény elleni gyógyszerek (pl. kol</w:t>
      </w:r>
      <w:r w:rsidR="00E64604" w:rsidRPr="00670B65">
        <w:t>c</w:t>
      </w:r>
      <w:r w:rsidR="00D66060" w:rsidRPr="00670B65">
        <w:t>hicin)</w:t>
      </w:r>
      <w:r w:rsidR="00733FD0" w:rsidRPr="00670B65">
        <w:t xml:space="preserve">. Nem szedheti a Lopinavir/Ritonavir </w:t>
      </w:r>
      <w:r w:rsidR="00570F04">
        <w:t>Viatris</w:t>
      </w:r>
      <w:r w:rsidR="00733FD0" w:rsidRPr="00670B65">
        <w:t>t kolchicinnel, ha Önnek vese- és/vagy májproblémái vannak (lásd még a „</w:t>
      </w:r>
      <w:r w:rsidR="00733FD0" w:rsidRPr="00670B65">
        <w:rPr>
          <w:b/>
          <w:bCs/>
        </w:rPr>
        <w:t xml:space="preserve">Ne alkalmazza a Lopinavir/Ritonavir </w:t>
      </w:r>
      <w:r w:rsidR="00570F04">
        <w:rPr>
          <w:b/>
          <w:bCs/>
        </w:rPr>
        <w:t>Viatris</w:t>
      </w:r>
      <w:r w:rsidR="00733FD0" w:rsidRPr="00670B65">
        <w:rPr>
          <w:b/>
          <w:bCs/>
        </w:rPr>
        <w:t>t</w:t>
      </w:r>
      <w:r w:rsidR="00733FD0" w:rsidRPr="00670B65">
        <w:t>” pontot, feljebb)</w:t>
      </w:r>
      <w:r w:rsidR="00D66060" w:rsidRPr="00670B65">
        <w:t>;</w:t>
      </w:r>
    </w:p>
    <w:p w14:paraId="411456D7" w14:textId="50F8AD6E" w:rsidR="009A2470" w:rsidRPr="00670B65" w:rsidRDefault="001075C5" w:rsidP="00FE73CA">
      <w:pPr>
        <w:pStyle w:val="ListParagraph"/>
        <w:numPr>
          <w:ilvl w:val="0"/>
          <w:numId w:val="100"/>
        </w:numPr>
        <w:ind w:left="567" w:hanging="567"/>
      </w:pPr>
      <w:r w:rsidRPr="00670B65">
        <w:t>t</w:t>
      </w:r>
      <w:r w:rsidR="009A2470" w:rsidRPr="00670B65">
        <w:t>uberkulózis elleni gyógyszer (bedakvilin</w:t>
      </w:r>
      <w:r w:rsidR="00D55BA4" w:rsidRPr="00670B65">
        <w:t>, delamanid</w:t>
      </w:r>
      <w:r w:rsidR="009A2470" w:rsidRPr="00670B65">
        <w:t>);</w:t>
      </w:r>
    </w:p>
    <w:p w14:paraId="44544C59" w14:textId="377382FD" w:rsidR="00DD4B24" w:rsidRPr="00670B65" w:rsidRDefault="009D49A4" w:rsidP="00FE73CA">
      <w:pPr>
        <w:pStyle w:val="ListParagraph"/>
        <w:numPr>
          <w:ilvl w:val="0"/>
          <w:numId w:val="100"/>
        </w:numPr>
        <w:ind w:left="567" w:hanging="567"/>
      </w:pPr>
      <w:r w:rsidRPr="00670B65">
        <w:t>v</w:t>
      </w:r>
      <w:r w:rsidR="009C27BC" w:rsidRPr="00670B65">
        <w:t>írusellenes</w:t>
      </w:r>
      <w:r w:rsidR="00CB4598" w:rsidRPr="00670B65">
        <w:t xml:space="preserve"> gyógyszer, amelyet felnőtteknél alkalmaznak krónikus hepatitisz C (idült C-típusú májgyulladás, HCV) kezelésére (pl. </w:t>
      </w:r>
      <w:r w:rsidR="0066158F" w:rsidRPr="00670B65">
        <w:t>glecaprevir/pibrentaszvir</w:t>
      </w:r>
      <w:r w:rsidR="00CB4598" w:rsidRPr="00670B65">
        <w:t xml:space="preserve"> és </w:t>
      </w:r>
      <w:r w:rsidR="0066158F" w:rsidRPr="00670B65">
        <w:t>szofoszbuvir/velpataszvir/voxilaprevir</w:t>
      </w:r>
      <w:r w:rsidR="00CB4598" w:rsidRPr="00670B65">
        <w:t>);</w:t>
      </w:r>
    </w:p>
    <w:p w14:paraId="7101CECA" w14:textId="0E9252D4" w:rsidR="00D66060" w:rsidRPr="00670B65" w:rsidRDefault="001075C5" w:rsidP="00FE73CA">
      <w:pPr>
        <w:pStyle w:val="ListParagraph"/>
        <w:numPr>
          <w:ilvl w:val="0"/>
          <w:numId w:val="100"/>
        </w:numPr>
        <w:ind w:left="567" w:hanging="567"/>
      </w:pPr>
      <w:r w:rsidRPr="00670B65">
        <w:t>m</w:t>
      </w:r>
      <w:r w:rsidR="00D66060" w:rsidRPr="00670B65">
        <w:t>erevedési zavarok (erektilis diszfunkció) gyógyszerei (pl. szildenafil és tadalafil);</w:t>
      </w:r>
    </w:p>
    <w:p w14:paraId="6D672121" w14:textId="1E803FA5" w:rsidR="00D66060" w:rsidRPr="00670B65" w:rsidRDefault="001075C5" w:rsidP="00FE73CA">
      <w:pPr>
        <w:pStyle w:val="ListParagraph"/>
        <w:numPr>
          <w:ilvl w:val="0"/>
          <w:numId w:val="100"/>
        </w:numPr>
        <w:ind w:left="567" w:hanging="567"/>
      </w:pPr>
      <w:r w:rsidRPr="00670B65">
        <w:t>c</w:t>
      </w:r>
      <w:r w:rsidR="00D66060" w:rsidRPr="00670B65">
        <w:t>sont- és ízületi fertőzések (pl. csontvelőgyulladás) hosszú távú kezelésére használt fuzidinsav;</w:t>
      </w:r>
    </w:p>
    <w:p w14:paraId="286ED1AC" w14:textId="3916725C" w:rsidR="00D66060" w:rsidRPr="00670B65" w:rsidRDefault="001075C5" w:rsidP="00FE73CA">
      <w:pPr>
        <w:pStyle w:val="ListParagraph"/>
        <w:numPr>
          <w:ilvl w:val="0"/>
          <w:numId w:val="102"/>
        </w:numPr>
        <w:ind w:left="567" w:hanging="567"/>
      </w:pPr>
      <w:r w:rsidRPr="00670B65">
        <w:lastRenderedPageBreak/>
        <w:t>s</w:t>
      </w:r>
      <w:r w:rsidR="00D66060" w:rsidRPr="00670B65">
        <w:t>zívgyógyszerek, köztük:</w:t>
      </w:r>
    </w:p>
    <w:p w14:paraId="3E6E6F81" w14:textId="2D2E0FF6" w:rsidR="00D66060" w:rsidRPr="00670B65" w:rsidRDefault="001075C5" w:rsidP="00FE73CA">
      <w:pPr>
        <w:pStyle w:val="ListParagraph"/>
        <w:numPr>
          <w:ilvl w:val="0"/>
          <w:numId w:val="101"/>
        </w:numPr>
        <w:ind w:left="1134" w:hanging="567"/>
      </w:pPr>
      <w:r w:rsidRPr="00670B65">
        <w:t>d</w:t>
      </w:r>
      <w:r w:rsidR="00D66060" w:rsidRPr="00670B65">
        <w:t>igoxin;</w:t>
      </w:r>
    </w:p>
    <w:p w14:paraId="2DB86E4C" w14:textId="5B27105B" w:rsidR="00D66060" w:rsidRPr="00670B65" w:rsidRDefault="001075C5" w:rsidP="00FE73CA">
      <w:pPr>
        <w:pStyle w:val="ListParagraph"/>
        <w:numPr>
          <w:ilvl w:val="0"/>
          <w:numId w:val="101"/>
        </w:numPr>
        <w:ind w:left="1134" w:hanging="567"/>
      </w:pPr>
      <w:r w:rsidRPr="00670B65">
        <w:t>k</w:t>
      </w:r>
      <w:r w:rsidR="00D66060" w:rsidRPr="00670B65">
        <w:t>alciumcsatorna-gátlók (pl. felodipin, nifedipin, nikardipin);</w:t>
      </w:r>
    </w:p>
    <w:p w14:paraId="176C2990" w14:textId="04AB518C" w:rsidR="00D66060" w:rsidRPr="00670B65" w:rsidRDefault="001075C5" w:rsidP="00FE73CA">
      <w:pPr>
        <w:pStyle w:val="ListParagraph"/>
        <w:numPr>
          <w:ilvl w:val="0"/>
          <w:numId w:val="101"/>
        </w:numPr>
        <w:ind w:left="1134" w:hanging="567"/>
      </w:pPr>
      <w:r w:rsidRPr="00670B65">
        <w:t>s</w:t>
      </w:r>
      <w:r w:rsidR="00D66060" w:rsidRPr="00670B65">
        <w:t>zívritmuszavarok elleni gyógyszerek (pl. bepridil, szisztémás lidokain, kinidin);</w:t>
      </w:r>
    </w:p>
    <w:p w14:paraId="2B832586" w14:textId="77777777" w:rsidR="001A163B" w:rsidRPr="00670B65" w:rsidRDefault="001A163B" w:rsidP="00FE73CA">
      <w:pPr>
        <w:pStyle w:val="ListParagraph"/>
        <w:numPr>
          <w:ilvl w:val="0"/>
          <w:numId w:val="103"/>
        </w:numPr>
        <w:ind w:left="567" w:hanging="567"/>
      </w:pPr>
      <w:r w:rsidRPr="00670B65">
        <w:t>HIV CCR5-antagonista (pl. maraviro</w:t>
      </w:r>
      <w:r w:rsidR="002957E3" w:rsidRPr="00670B65">
        <w:t>k</w:t>
      </w:r>
      <w:r w:rsidRPr="00670B65">
        <w:t>);</w:t>
      </w:r>
    </w:p>
    <w:p w14:paraId="61433F99" w14:textId="3F823AA0" w:rsidR="001A163B" w:rsidRPr="00670B65" w:rsidRDefault="001A163B" w:rsidP="00FE73CA">
      <w:pPr>
        <w:pStyle w:val="ListParagraph"/>
        <w:numPr>
          <w:ilvl w:val="0"/>
          <w:numId w:val="103"/>
        </w:numPr>
        <w:ind w:left="567" w:hanging="567"/>
      </w:pPr>
      <w:r w:rsidRPr="00670B65">
        <w:t>HIV-1 integráz gátló (pl. raltegravir);</w:t>
      </w:r>
    </w:p>
    <w:p w14:paraId="0F2EDA9F" w14:textId="080577A2" w:rsidR="00605B6B" w:rsidRPr="00670B65" w:rsidRDefault="00605B6B" w:rsidP="00FE73CA">
      <w:pPr>
        <w:pStyle w:val="ListParagraph"/>
        <w:numPr>
          <w:ilvl w:val="0"/>
          <w:numId w:val="103"/>
        </w:numPr>
        <w:ind w:left="567" w:hanging="567"/>
      </w:pPr>
      <w:r w:rsidRPr="00670B65">
        <w:rPr>
          <w:szCs w:val="22"/>
        </w:rPr>
        <w:t>alacsony vérlemezkeszám kezelésére használt gyógyszerek (pl. fosztamatinib);</w:t>
      </w:r>
    </w:p>
    <w:p w14:paraId="020FE3DF" w14:textId="5743EAFF" w:rsidR="00DC43B0" w:rsidRPr="00670B65" w:rsidRDefault="00DC43B0" w:rsidP="00FE73CA">
      <w:pPr>
        <w:pStyle w:val="ListParagraph"/>
        <w:numPr>
          <w:ilvl w:val="0"/>
          <w:numId w:val="103"/>
        </w:numPr>
        <w:ind w:left="567" w:hanging="567"/>
      </w:pPr>
      <w:r w:rsidRPr="00670B65">
        <w:t>levotiroxin (pajzsmirigybetegségek kezelésére);</w:t>
      </w:r>
    </w:p>
    <w:p w14:paraId="6BEBBA14" w14:textId="3B641D35" w:rsidR="00D66060" w:rsidRPr="00670B65" w:rsidRDefault="001075C5" w:rsidP="00FE73CA">
      <w:pPr>
        <w:pStyle w:val="ListParagraph"/>
        <w:numPr>
          <w:ilvl w:val="0"/>
          <w:numId w:val="103"/>
        </w:numPr>
        <w:ind w:left="567" w:hanging="567"/>
      </w:pPr>
      <w:r w:rsidRPr="00670B65">
        <w:rPr>
          <w:bCs/>
        </w:rPr>
        <w:t>v</w:t>
      </w:r>
      <w:r w:rsidR="00D66060" w:rsidRPr="00670B65">
        <w:rPr>
          <w:bCs/>
        </w:rPr>
        <w:t>érkoleszterinszint-csökkentő gyógyszerek (pl. atorvasztatin, lovasztatin, roszuvasztatin és szimvasztatin);</w:t>
      </w:r>
    </w:p>
    <w:p w14:paraId="4D4E87E0" w14:textId="0AC160AF" w:rsidR="00D66060" w:rsidRPr="00670B65" w:rsidRDefault="001075C5" w:rsidP="00FE73CA">
      <w:pPr>
        <w:pStyle w:val="ListParagraph"/>
        <w:numPr>
          <w:ilvl w:val="0"/>
          <w:numId w:val="103"/>
        </w:numPr>
        <w:ind w:left="567" w:hanging="567"/>
      </w:pPr>
      <w:r w:rsidRPr="00670B65">
        <w:rPr>
          <w:bCs/>
        </w:rPr>
        <w:t>a</w:t>
      </w:r>
      <w:r w:rsidR="00D66060" w:rsidRPr="00670B65">
        <w:rPr>
          <w:bCs/>
        </w:rPr>
        <w:t>sztma és egyéb tüdőbetegségek, pl. idült obstruktív tüdőbetegség (COPD) kezelésére használt gyógyszerek (pl. szalmeterol);</w:t>
      </w:r>
    </w:p>
    <w:p w14:paraId="58BF8AE5" w14:textId="50097E99" w:rsidR="00D66060" w:rsidRPr="00670B65" w:rsidRDefault="001075C5" w:rsidP="00FE73CA">
      <w:pPr>
        <w:pStyle w:val="ListParagraph"/>
        <w:numPr>
          <w:ilvl w:val="0"/>
          <w:numId w:val="103"/>
        </w:numPr>
        <w:ind w:left="567" w:hanging="567"/>
      </w:pPr>
      <w:r w:rsidRPr="00670B65">
        <w:rPr>
          <w:bCs/>
        </w:rPr>
        <w:t>t</w:t>
      </w:r>
      <w:r w:rsidR="00D66060" w:rsidRPr="00670B65">
        <w:rPr>
          <w:bCs/>
        </w:rPr>
        <w:t xml:space="preserve">üdő verőerekben lévő magas vérnyomás kezelésére használt gyógyszerek (pl. boszentán, </w:t>
      </w:r>
      <w:r w:rsidR="00733FD0" w:rsidRPr="00670B65">
        <w:rPr>
          <w:bCs/>
        </w:rPr>
        <w:t xml:space="preserve">riociguat, </w:t>
      </w:r>
      <w:r w:rsidR="00D66060" w:rsidRPr="00670B65">
        <w:rPr>
          <w:bCs/>
        </w:rPr>
        <w:t>szildenafil, tadalafil);</w:t>
      </w:r>
    </w:p>
    <w:p w14:paraId="474049F5" w14:textId="16D2C95A" w:rsidR="006C21C2" w:rsidRPr="00670B65" w:rsidRDefault="001075C5" w:rsidP="00FE73CA">
      <w:pPr>
        <w:pStyle w:val="ListParagraph"/>
        <w:numPr>
          <w:ilvl w:val="0"/>
          <w:numId w:val="103"/>
        </w:numPr>
        <w:ind w:left="567" w:hanging="567"/>
      </w:pPr>
      <w:r w:rsidRPr="00670B65">
        <w:rPr>
          <w:bCs/>
        </w:rPr>
        <w:t>a</w:t>
      </w:r>
      <w:r w:rsidR="006C21C2" w:rsidRPr="00670B65">
        <w:rPr>
          <w:bCs/>
        </w:rPr>
        <w:t>z immunrendszer működését befolyásoló szerek (pl. ciklosporin, szirolimusz [rapamicin], takrolimusz);</w:t>
      </w:r>
    </w:p>
    <w:p w14:paraId="086222E2" w14:textId="2F834223" w:rsidR="006C75F4" w:rsidRPr="00670B65" w:rsidRDefault="001075C5" w:rsidP="00FE73CA">
      <w:pPr>
        <w:pStyle w:val="ListParagraph"/>
        <w:numPr>
          <w:ilvl w:val="0"/>
          <w:numId w:val="103"/>
        </w:numPr>
        <w:ind w:left="567" w:hanging="567"/>
      </w:pPr>
      <w:r w:rsidRPr="00670B65">
        <w:rPr>
          <w:bCs/>
        </w:rPr>
        <w:t>a</w:t>
      </w:r>
      <w:r w:rsidR="006C75F4" w:rsidRPr="00670B65">
        <w:rPr>
          <w:bCs/>
        </w:rPr>
        <w:t xml:space="preserve"> dohányzásról való leszoktatáshoz használt gyógyszerek (pl. buproprion);</w:t>
      </w:r>
    </w:p>
    <w:p w14:paraId="37E0FAA4" w14:textId="598CF448" w:rsidR="006C21C2" w:rsidRPr="00670B65" w:rsidRDefault="001075C5" w:rsidP="00FE73CA">
      <w:pPr>
        <w:pStyle w:val="ListParagraph"/>
        <w:numPr>
          <w:ilvl w:val="0"/>
          <w:numId w:val="103"/>
        </w:numPr>
        <w:ind w:left="567" w:hanging="567"/>
      </w:pPr>
      <w:r w:rsidRPr="00670B65">
        <w:rPr>
          <w:bCs/>
        </w:rPr>
        <w:t>f</w:t>
      </w:r>
      <w:r w:rsidR="006C21C2" w:rsidRPr="00670B65">
        <w:rPr>
          <w:bCs/>
        </w:rPr>
        <w:t>ájdalomcsillapító gyógyszerek (pl. fentanil);</w:t>
      </w:r>
    </w:p>
    <w:p w14:paraId="4CFC2471" w14:textId="0F845782" w:rsidR="006C21C2" w:rsidRPr="00670B65" w:rsidRDefault="001075C5" w:rsidP="00FE73CA">
      <w:pPr>
        <w:pStyle w:val="ListParagraph"/>
        <w:numPr>
          <w:ilvl w:val="0"/>
          <w:numId w:val="103"/>
        </w:numPr>
        <w:ind w:left="567" w:hanging="567"/>
      </w:pPr>
      <w:r w:rsidRPr="00670B65">
        <w:rPr>
          <w:bCs/>
        </w:rPr>
        <w:t>m</w:t>
      </w:r>
      <w:r w:rsidR="006C21C2" w:rsidRPr="00670B65">
        <w:rPr>
          <w:bCs/>
        </w:rPr>
        <w:t>orfinszerű gyógyszerek (pl. metadon);</w:t>
      </w:r>
    </w:p>
    <w:p w14:paraId="000EEC1B" w14:textId="631DD889" w:rsidR="006C21C2" w:rsidRPr="00670B65" w:rsidRDefault="001075C5" w:rsidP="00FE73CA">
      <w:pPr>
        <w:pStyle w:val="ListParagraph"/>
        <w:numPr>
          <w:ilvl w:val="0"/>
          <w:numId w:val="103"/>
        </w:numPr>
        <w:ind w:left="567" w:hanging="567"/>
      </w:pPr>
      <w:r w:rsidRPr="00670B65">
        <w:rPr>
          <w:bCs/>
        </w:rPr>
        <w:t>n</w:t>
      </w:r>
      <w:r w:rsidR="006C21C2" w:rsidRPr="00670B65">
        <w:rPr>
          <w:bCs/>
        </w:rPr>
        <w:t>em-nukleozid reverz transzkriptázgátlók (NNRTI-k) (pl. efavirenz, nevirapin);</w:t>
      </w:r>
    </w:p>
    <w:p w14:paraId="57846E3F" w14:textId="0B08F676" w:rsidR="006C21C2" w:rsidRPr="00670B65" w:rsidRDefault="001075C5" w:rsidP="00FE73CA">
      <w:pPr>
        <w:pStyle w:val="ListParagraph"/>
        <w:numPr>
          <w:ilvl w:val="0"/>
          <w:numId w:val="104"/>
        </w:numPr>
        <w:ind w:left="567" w:hanging="567"/>
      </w:pPr>
      <w:r w:rsidRPr="00670B65">
        <w:t>s</w:t>
      </w:r>
      <w:r w:rsidR="006C21C2" w:rsidRPr="00670B65">
        <w:t xml:space="preserve">zájon át szedett vagy tapasz formájában alkalmazott fogamzásgátlók (lásd lent a </w:t>
      </w:r>
      <w:r w:rsidR="006C21C2" w:rsidRPr="00670B65">
        <w:rPr>
          <w:b/>
        </w:rPr>
        <w:t xml:space="preserve">Fogamzásgátlók </w:t>
      </w:r>
      <w:r w:rsidR="006C21C2" w:rsidRPr="00670B65">
        <w:t>című pontot);</w:t>
      </w:r>
    </w:p>
    <w:p w14:paraId="0E8647B3" w14:textId="71E3B58D" w:rsidR="006C21C2" w:rsidRPr="00670B65" w:rsidRDefault="001075C5" w:rsidP="00FE73CA">
      <w:pPr>
        <w:pStyle w:val="ListParagraph"/>
        <w:numPr>
          <w:ilvl w:val="0"/>
          <w:numId w:val="104"/>
        </w:numPr>
        <w:ind w:left="567" w:hanging="567"/>
      </w:pPr>
      <w:r w:rsidRPr="00670B65">
        <w:t>p</w:t>
      </w:r>
      <w:r w:rsidR="006C21C2" w:rsidRPr="00670B65">
        <w:t>roteázgátlók (pl. fozamprenavir, indinavir, ritonavir, szakvinavir, tipranavir);</w:t>
      </w:r>
    </w:p>
    <w:p w14:paraId="507952DA" w14:textId="47B8D443" w:rsidR="006C21C2" w:rsidRPr="00670B65" w:rsidRDefault="001075C5" w:rsidP="00FE73CA">
      <w:pPr>
        <w:pStyle w:val="ListParagraph"/>
        <w:keepNext/>
        <w:numPr>
          <w:ilvl w:val="0"/>
          <w:numId w:val="104"/>
        </w:numPr>
        <w:ind w:left="567" w:hanging="567"/>
      </w:pPr>
      <w:r w:rsidRPr="00670B65">
        <w:t>n</w:t>
      </w:r>
      <w:r w:rsidR="006C21C2" w:rsidRPr="00670B65">
        <w:t>yugtatók (pl. injekció formájában alkalmazott midazolám);</w:t>
      </w:r>
    </w:p>
    <w:p w14:paraId="596C5135" w14:textId="27AB0F1C" w:rsidR="006C21C2" w:rsidRPr="00670B65" w:rsidRDefault="001075C5" w:rsidP="00FE73CA">
      <w:pPr>
        <w:pStyle w:val="ListParagraph"/>
        <w:numPr>
          <w:ilvl w:val="0"/>
          <w:numId w:val="104"/>
        </w:numPr>
        <w:ind w:left="567" w:hanging="567"/>
      </w:pPr>
      <w:r w:rsidRPr="00670B65">
        <w:t>s</w:t>
      </w:r>
      <w:r w:rsidR="006C21C2" w:rsidRPr="00670B65">
        <w:t xml:space="preserve">zteroidok (pl. </w:t>
      </w:r>
      <w:r w:rsidR="001A163B" w:rsidRPr="00670B65">
        <w:t xml:space="preserve">budezonid, </w:t>
      </w:r>
      <w:r w:rsidR="006C21C2" w:rsidRPr="00670B65">
        <w:t>dexametazon, flutikazon-propionát, etinil-ösztadiol</w:t>
      </w:r>
      <w:r w:rsidR="00DD2BD3" w:rsidRPr="00670B65">
        <w:t>, triamcinolon</w:t>
      </w:r>
      <w:r w:rsidR="006C21C2" w:rsidRPr="00670B65">
        <w:t>)</w:t>
      </w:r>
      <w:r w:rsidR="000F4088" w:rsidRPr="00670B65">
        <w:t>.</w:t>
      </w:r>
    </w:p>
    <w:p w14:paraId="46A04829" w14:textId="77777777" w:rsidR="007B5C05" w:rsidRPr="00670B65" w:rsidRDefault="007B5C05" w:rsidP="00FE73CA">
      <w:pPr>
        <w:rPr>
          <w:b/>
        </w:rPr>
      </w:pPr>
    </w:p>
    <w:p w14:paraId="24E93EC5" w14:textId="09D66AED" w:rsidR="006C21C2" w:rsidRPr="00670B65" w:rsidRDefault="006C21C2" w:rsidP="00FE73CA">
      <w:r w:rsidRPr="00670B65">
        <w:rPr>
          <w:b/>
        </w:rPr>
        <w:t xml:space="preserve">Olvassa el </w:t>
      </w:r>
      <w:r w:rsidR="002E56A4" w:rsidRPr="00670B65">
        <w:rPr>
          <w:b/>
        </w:rPr>
        <w:t xml:space="preserve">fent </w:t>
      </w:r>
      <w:r w:rsidRPr="00670B65">
        <w:rPr>
          <w:b/>
        </w:rPr>
        <w:t xml:space="preserve">a „Ne szedje a </w:t>
      </w:r>
      <w:r w:rsidR="006A3090" w:rsidRPr="00670B65">
        <w:rPr>
          <w:b/>
        </w:rPr>
        <w:t>Lopinavir/R</w:t>
      </w:r>
      <w:r w:rsidR="003B31F1" w:rsidRPr="00670B65">
        <w:rPr>
          <w:b/>
        </w:rPr>
        <w:t>itonavir</w:t>
      </w:r>
      <w:r w:rsidR="006A3090" w:rsidRPr="00670B65">
        <w:rPr>
          <w:b/>
        </w:rPr>
        <w:t xml:space="preserve"> </w:t>
      </w:r>
      <w:r w:rsidR="00570F04">
        <w:rPr>
          <w:b/>
        </w:rPr>
        <w:t>Viatris</w:t>
      </w:r>
      <w:r w:rsidRPr="00670B65">
        <w:rPr>
          <w:b/>
        </w:rPr>
        <w:t>t a következő gyógyszerek egyikével sem”</w:t>
      </w:r>
      <w:r w:rsidRPr="00670B65">
        <w:t xml:space="preserve"> felsorolást, amely a </w:t>
      </w:r>
      <w:r w:rsidR="006A3090" w:rsidRPr="00670B65">
        <w:t>l</w:t>
      </w:r>
      <w:r w:rsidR="003B31F1" w:rsidRPr="00670B65">
        <w:t>opinavir/ritonavir</w:t>
      </w:r>
      <w:r w:rsidR="006A3090" w:rsidRPr="00670B65">
        <w:t xml:space="preserve"> kombináció</w:t>
      </w:r>
      <w:r w:rsidRPr="00670B65">
        <w:t>val együtt nem szedhető gyógyszerekről ad tájékoztatást.</w:t>
      </w:r>
    </w:p>
    <w:p w14:paraId="2319E4A9" w14:textId="77777777" w:rsidR="006C21C2" w:rsidRPr="00670B65" w:rsidRDefault="006C21C2" w:rsidP="00FE73CA"/>
    <w:p w14:paraId="3365D9BF" w14:textId="1D87EB29" w:rsidR="006C21C2" w:rsidRPr="00670B65" w:rsidRDefault="006C21C2" w:rsidP="00FE73CA">
      <w:pPr>
        <w:rPr>
          <w:highlight w:val="yellow"/>
        </w:rPr>
      </w:pPr>
      <w:r w:rsidRPr="00670B65">
        <w:t xml:space="preserve">Feltétlenül tájékoztassa kezelőorvosát vagy gyógyszerészét </w:t>
      </w:r>
      <w:r w:rsidR="002E56A4" w:rsidRPr="00670B65">
        <w:t xml:space="preserve">az Ön vagy gyermeke által </w:t>
      </w:r>
      <w:r w:rsidRPr="00670B65">
        <w:t>jelenleg vagy nemrégiben szedett</w:t>
      </w:r>
      <w:r w:rsidR="004F74B3" w:rsidRPr="00670B65">
        <w:t>, valamint szedni tervezett</w:t>
      </w:r>
      <w:r w:rsidRPr="00670B65">
        <w:t xml:space="preserve"> egyéb gyógyszereiről, beleértve a vény nélkül kapható készítményeket is.</w:t>
      </w:r>
    </w:p>
    <w:p w14:paraId="655F509F" w14:textId="77777777" w:rsidR="006C21C2" w:rsidRPr="00670B65" w:rsidRDefault="006C21C2" w:rsidP="00FE73CA"/>
    <w:p w14:paraId="14A4D49B" w14:textId="77777777" w:rsidR="006C21C2" w:rsidRPr="00670B65" w:rsidRDefault="006C21C2" w:rsidP="00FE73CA">
      <w:pPr>
        <w:rPr>
          <w:bCs/>
        </w:rPr>
      </w:pPr>
      <w:r w:rsidRPr="00670B65">
        <w:rPr>
          <w:b/>
        </w:rPr>
        <w:t>A merevedés</w:t>
      </w:r>
      <w:r w:rsidR="00386BF5" w:rsidRPr="00670B65">
        <w:rPr>
          <w:b/>
        </w:rPr>
        <w:t>i</w:t>
      </w:r>
      <w:r w:rsidRPr="00670B65">
        <w:rPr>
          <w:b/>
        </w:rPr>
        <w:t xml:space="preserve"> zavarok gyógyszerei (</w:t>
      </w:r>
      <w:r w:rsidR="004F74B3" w:rsidRPr="00670B65">
        <w:rPr>
          <w:b/>
        </w:rPr>
        <w:t xml:space="preserve">avanafil, </w:t>
      </w:r>
      <w:r w:rsidRPr="00670B65">
        <w:rPr>
          <w:b/>
        </w:rPr>
        <w:t>vardenafil, szildenafil, tadalafil)</w:t>
      </w:r>
    </w:p>
    <w:p w14:paraId="127D06EB" w14:textId="77777777" w:rsidR="006C21C2" w:rsidRPr="00670B65" w:rsidRDefault="006C21C2" w:rsidP="00FE73CA">
      <w:pPr>
        <w:pStyle w:val="ListParagraph"/>
        <w:numPr>
          <w:ilvl w:val="0"/>
          <w:numId w:val="105"/>
        </w:numPr>
        <w:ind w:left="567" w:hanging="567"/>
      </w:pPr>
      <w:r w:rsidRPr="00670B65">
        <w:rPr>
          <w:b/>
        </w:rPr>
        <w:t xml:space="preserve">Ne szedjen </w:t>
      </w:r>
      <w:r w:rsidR="006A3090" w:rsidRPr="00670B65">
        <w:rPr>
          <w:b/>
        </w:rPr>
        <w:t>l</w:t>
      </w:r>
      <w:r w:rsidR="003B31F1" w:rsidRPr="00670B65">
        <w:rPr>
          <w:b/>
        </w:rPr>
        <w:t>opinavir/ritonavir</w:t>
      </w:r>
      <w:r w:rsidR="006A3090" w:rsidRPr="00670B65">
        <w:rPr>
          <w:b/>
        </w:rPr>
        <w:t xml:space="preserve"> kombinációt</w:t>
      </w:r>
      <w:r w:rsidRPr="00670B65">
        <w:rPr>
          <w:b/>
        </w:rPr>
        <w:t>,</w:t>
      </w:r>
      <w:r w:rsidRPr="00670B65">
        <w:t xml:space="preserve"> ha jelenleg </w:t>
      </w:r>
      <w:r w:rsidR="004F74B3" w:rsidRPr="00670B65">
        <w:t xml:space="preserve">avanafilt vagy </w:t>
      </w:r>
      <w:r w:rsidRPr="00670B65">
        <w:t>vardenafilt használ.</w:t>
      </w:r>
    </w:p>
    <w:p w14:paraId="617F1938" w14:textId="01D0BC20" w:rsidR="006C21C2" w:rsidRPr="00670B65" w:rsidRDefault="006C21C2" w:rsidP="00FE73CA">
      <w:pPr>
        <w:pStyle w:val="ListParagraph"/>
        <w:numPr>
          <w:ilvl w:val="0"/>
          <w:numId w:val="106"/>
        </w:numPr>
        <w:ind w:left="567" w:hanging="567"/>
      </w:pPr>
      <w:r w:rsidRPr="00670B65">
        <w:t xml:space="preserve">Tilos a tüdő verőerekben lévő magas vérnyomás kezelésére alkalmazott szildenafillal együtt </w:t>
      </w:r>
      <w:r w:rsidR="006A3090" w:rsidRPr="00670B65">
        <w:t>l</w:t>
      </w:r>
      <w:r w:rsidR="003B31F1" w:rsidRPr="00670B65">
        <w:t>opinavir/ritonavir</w:t>
      </w:r>
      <w:r w:rsidR="006A3090" w:rsidRPr="00670B65">
        <w:t xml:space="preserve"> kombináció</w:t>
      </w:r>
      <w:r w:rsidRPr="00670B65">
        <w:t xml:space="preserve">t szedni (lásd még a </w:t>
      </w:r>
      <w:r w:rsidR="002E56A4" w:rsidRPr="00670B65">
        <w:t xml:space="preserve">fenti </w:t>
      </w:r>
      <w:r w:rsidRPr="00670B65">
        <w:rPr>
          <w:b/>
        </w:rPr>
        <w:t xml:space="preserve">„Ne szedje a </w:t>
      </w:r>
      <w:r w:rsidR="003B31F1" w:rsidRPr="00670B65">
        <w:rPr>
          <w:b/>
        </w:rPr>
        <w:t>Lopinavir/</w:t>
      </w:r>
      <w:r w:rsidR="006A3090" w:rsidRPr="00670B65">
        <w:rPr>
          <w:b/>
        </w:rPr>
        <w:t>R</w:t>
      </w:r>
      <w:r w:rsidR="003B31F1" w:rsidRPr="00670B65">
        <w:rPr>
          <w:b/>
        </w:rPr>
        <w:t>itonavir</w:t>
      </w:r>
      <w:r w:rsidR="006A3090" w:rsidRPr="00670B65">
        <w:rPr>
          <w:b/>
        </w:rPr>
        <w:t xml:space="preserve"> </w:t>
      </w:r>
      <w:r w:rsidR="00570F04">
        <w:rPr>
          <w:b/>
        </w:rPr>
        <w:t>Viatris</w:t>
      </w:r>
      <w:r w:rsidRPr="00670B65">
        <w:rPr>
          <w:b/>
        </w:rPr>
        <w:t>t”</w:t>
      </w:r>
      <w:r w:rsidRPr="00670B65">
        <w:t xml:space="preserve"> részt).</w:t>
      </w:r>
    </w:p>
    <w:p w14:paraId="63F76DDB" w14:textId="77777777" w:rsidR="006C21C2" w:rsidRPr="00670B65" w:rsidRDefault="006C21C2" w:rsidP="00FE73CA">
      <w:pPr>
        <w:pStyle w:val="ListParagraph"/>
        <w:numPr>
          <w:ilvl w:val="0"/>
          <w:numId w:val="107"/>
        </w:numPr>
        <w:ind w:left="567" w:hanging="567"/>
      </w:pPr>
      <w:r w:rsidRPr="00670B65">
        <w:t xml:space="preserve">Ha szildenafilt vagy tadalafilt szed </w:t>
      </w:r>
      <w:r w:rsidR="006A3090" w:rsidRPr="00670B65">
        <w:t>l</w:t>
      </w:r>
      <w:r w:rsidR="003B31F1" w:rsidRPr="00670B65">
        <w:t>opinavir/ritonavir</w:t>
      </w:r>
      <w:r w:rsidR="006A3090" w:rsidRPr="00670B65">
        <w:t xml:space="preserve"> kombináció</w:t>
      </w:r>
      <w:r w:rsidRPr="00670B65">
        <w:t xml:space="preserve">val együtt, olyan mellékhatások kockázata állhat fenn, mint az alacsony vérnyomás, az ájulás, látászavarok és több mint 4 órán át fennálló merevedés. Ha a merevedés 4 óránál tovább tart, </w:t>
      </w:r>
      <w:r w:rsidRPr="00670B65">
        <w:rPr>
          <w:b/>
        </w:rPr>
        <w:t>azonnal</w:t>
      </w:r>
      <w:r w:rsidRPr="00670B65">
        <w:t xml:space="preserve"> orvosi segítséget kell kérnie, hogy elkerülje a hímvessző maradandó károsodását. </w:t>
      </w:r>
      <w:r w:rsidR="00146EAD" w:rsidRPr="00670B65">
        <w:t>Kezelőorvos</w:t>
      </w:r>
      <w:r w:rsidRPr="00670B65">
        <w:t>a meg tudja magyarázni Önnek ezeket a tüneteket.</w:t>
      </w:r>
    </w:p>
    <w:p w14:paraId="263E55B5" w14:textId="77777777" w:rsidR="006C21C2" w:rsidRPr="00670B65" w:rsidRDefault="006C21C2" w:rsidP="00FE73CA"/>
    <w:p w14:paraId="406AD0DA" w14:textId="77777777" w:rsidR="009E37E3" w:rsidRPr="00670B65" w:rsidRDefault="006C21C2" w:rsidP="00FE73CA">
      <w:pPr>
        <w:rPr>
          <w:bCs/>
        </w:rPr>
      </w:pPr>
      <w:r w:rsidRPr="00670B65">
        <w:rPr>
          <w:b/>
        </w:rPr>
        <w:t>Fogamzásgátlók</w:t>
      </w:r>
    </w:p>
    <w:p w14:paraId="70563472" w14:textId="77777777" w:rsidR="001075C5" w:rsidRPr="00670B65" w:rsidRDefault="001075C5" w:rsidP="00FE73CA"/>
    <w:p w14:paraId="5CDB1BB4" w14:textId="77777777" w:rsidR="006C21C2" w:rsidRPr="00670B65" w:rsidRDefault="006C21C2" w:rsidP="00FE73CA">
      <w:pPr>
        <w:pStyle w:val="ListParagraph"/>
        <w:numPr>
          <w:ilvl w:val="0"/>
          <w:numId w:val="108"/>
        </w:numPr>
        <w:ind w:left="567" w:hanging="567"/>
      </w:pPr>
      <w:r w:rsidRPr="00670B65">
        <w:t xml:space="preserve">Ha Ön jelenleg szájon át szedett vagy tapasz formájában alkalmazott fogamzásgátlót használ, egy kiegészítő, illetve eltérő típusú fogamzásgátló módszert (pl. gumióvszert) is alkalmaznia kell, mert a </w:t>
      </w:r>
      <w:r w:rsidR="00401393" w:rsidRPr="00670B65">
        <w:t>l</w:t>
      </w:r>
      <w:r w:rsidR="003B31F1" w:rsidRPr="00670B65">
        <w:t>opinavir/ritonavir</w:t>
      </w:r>
      <w:r w:rsidRPr="00670B65">
        <w:t xml:space="preserve"> csökkentheti a szájon át szedett, illetve a tapasz formájában alkalmazott fogamzásgátlók hatásosságát.</w:t>
      </w:r>
    </w:p>
    <w:p w14:paraId="31918636" w14:textId="77777777" w:rsidR="006C21C2" w:rsidRPr="00670B65" w:rsidRDefault="006C21C2" w:rsidP="00FE73CA">
      <w:pPr>
        <w:rPr>
          <w:b/>
          <w:color w:val="000000"/>
          <w:szCs w:val="22"/>
          <w:highlight w:val="yellow"/>
        </w:rPr>
      </w:pPr>
    </w:p>
    <w:p w14:paraId="36D68ED3" w14:textId="77777777" w:rsidR="006C21C2" w:rsidRPr="00670B65" w:rsidRDefault="006C21C2" w:rsidP="00FE73CA">
      <w:pPr>
        <w:keepNext/>
        <w:rPr>
          <w:b/>
          <w:bCs/>
          <w:szCs w:val="22"/>
        </w:rPr>
      </w:pPr>
      <w:r w:rsidRPr="00670B65">
        <w:rPr>
          <w:b/>
          <w:bCs/>
          <w:szCs w:val="22"/>
        </w:rPr>
        <w:lastRenderedPageBreak/>
        <w:t>Terhesség és szoptatás</w:t>
      </w:r>
    </w:p>
    <w:p w14:paraId="3626E90F" w14:textId="77777777" w:rsidR="001075C5" w:rsidRPr="00670B65" w:rsidRDefault="001075C5" w:rsidP="00FE73CA">
      <w:pPr>
        <w:keepNext/>
        <w:rPr>
          <w:b/>
          <w:bCs/>
          <w:szCs w:val="22"/>
        </w:rPr>
      </w:pPr>
    </w:p>
    <w:p w14:paraId="6031F9E2" w14:textId="77777777" w:rsidR="006C21C2" w:rsidRPr="00670B65" w:rsidRDefault="006C21C2" w:rsidP="00FE73CA">
      <w:pPr>
        <w:pStyle w:val="ListParagraph"/>
        <w:keepNext/>
        <w:numPr>
          <w:ilvl w:val="0"/>
          <w:numId w:val="109"/>
        </w:numPr>
        <w:ind w:left="567" w:hanging="567"/>
      </w:pPr>
      <w:r w:rsidRPr="00670B65">
        <w:rPr>
          <w:b/>
        </w:rPr>
        <w:t>Azonnal</w:t>
      </w:r>
      <w:r w:rsidRPr="00670B65">
        <w:t xml:space="preserve"> tájékoztassa </w:t>
      </w:r>
      <w:r w:rsidR="00146EAD" w:rsidRPr="00670B65">
        <w:t>kezelőorvos</w:t>
      </w:r>
      <w:r w:rsidRPr="00670B65">
        <w:t>át, ha</w:t>
      </w:r>
      <w:r w:rsidR="0012493D" w:rsidRPr="00670B65">
        <w:t xml:space="preserve"> gyermekvállalást</w:t>
      </w:r>
      <w:r w:rsidR="00E73C24" w:rsidRPr="00670B65">
        <w:t xml:space="preserve"> tervez</w:t>
      </w:r>
      <w:r w:rsidR="0012493D" w:rsidRPr="00670B65">
        <w:t>,</w:t>
      </w:r>
      <w:r w:rsidRPr="00670B65">
        <w:t xml:space="preserve"> terhes</w:t>
      </w:r>
      <w:r w:rsidR="00401393" w:rsidRPr="00670B65">
        <w:t>,</w:t>
      </w:r>
      <w:r w:rsidRPr="00670B65">
        <w:t xml:space="preserve"> vagy úgy gondolja, hogy terhes, illetve, ha szoptat.</w:t>
      </w:r>
    </w:p>
    <w:p w14:paraId="784C4D02" w14:textId="2D44B63B" w:rsidR="006C21C2" w:rsidRPr="00670B65" w:rsidRDefault="007323C0" w:rsidP="00FE73CA">
      <w:pPr>
        <w:pStyle w:val="ListParagraph"/>
        <w:keepNext/>
        <w:numPr>
          <w:ilvl w:val="0"/>
          <w:numId w:val="109"/>
        </w:numPr>
        <w:ind w:left="567" w:hanging="567"/>
      </w:pPr>
      <w:r w:rsidRPr="00670B65">
        <w:t>Ha Ön szoptat vagy szoptatni szeretne, a lehető leghamarabb beszélje ezt meg kezelőorvosával</w:t>
      </w:r>
      <w:r w:rsidR="006C21C2" w:rsidRPr="00670B65">
        <w:t>.</w:t>
      </w:r>
    </w:p>
    <w:p w14:paraId="223333E0" w14:textId="7DFF2F0B" w:rsidR="006C21C2" w:rsidRPr="00670B65" w:rsidRDefault="007323C0" w:rsidP="00FE73CA">
      <w:pPr>
        <w:pStyle w:val="ListParagraph"/>
        <w:numPr>
          <w:ilvl w:val="0"/>
          <w:numId w:val="109"/>
        </w:numPr>
        <w:ind w:left="567" w:hanging="567"/>
      </w:pPr>
      <w:r w:rsidRPr="00670B65">
        <w:t>A szoptatás nem javasolt HIV-</w:t>
      </w:r>
      <w:r w:rsidR="00B053BF" w:rsidRPr="00670B65">
        <w:t>fertőzött</w:t>
      </w:r>
      <w:r w:rsidRPr="00670B65">
        <w:t xml:space="preserve"> nőknek, mivel a HIV-fertőzés az anyatejen keresztül átterjedhet a csecsemőre</w:t>
      </w:r>
      <w:r w:rsidR="006C21C2" w:rsidRPr="00670B65">
        <w:t>.</w:t>
      </w:r>
    </w:p>
    <w:p w14:paraId="2159CC74" w14:textId="77777777" w:rsidR="006C21C2" w:rsidRPr="00670B65" w:rsidRDefault="006C21C2" w:rsidP="00FE73CA">
      <w:pPr>
        <w:ind w:right="-2"/>
        <w:rPr>
          <w:b/>
          <w:bCs/>
          <w:szCs w:val="22"/>
        </w:rPr>
      </w:pPr>
    </w:p>
    <w:p w14:paraId="0D053AD6" w14:textId="77777777" w:rsidR="006C21C2" w:rsidRPr="00670B65" w:rsidRDefault="006C21C2" w:rsidP="00FE73CA">
      <w:pPr>
        <w:keepNext/>
        <w:ind w:right="-2"/>
        <w:rPr>
          <w:b/>
          <w:bCs/>
          <w:szCs w:val="22"/>
        </w:rPr>
      </w:pPr>
      <w:r w:rsidRPr="00670B65">
        <w:rPr>
          <w:b/>
          <w:bCs/>
          <w:szCs w:val="22"/>
        </w:rPr>
        <w:t>A készítmény hatásai a gépjárművezetéshez és gépek kezeléséhez szükséges képességekre</w:t>
      </w:r>
    </w:p>
    <w:p w14:paraId="0DC7B0CE" w14:textId="77777777" w:rsidR="001075C5" w:rsidRPr="00670B65" w:rsidRDefault="001075C5" w:rsidP="00FE73CA">
      <w:pPr>
        <w:keepNext/>
        <w:ind w:right="-2"/>
        <w:rPr>
          <w:b/>
          <w:bCs/>
          <w:szCs w:val="22"/>
        </w:rPr>
      </w:pPr>
    </w:p>
    <w:p w14:paraId="1CAEDC2A" w14:textId="77777777" w:rsidR="006C21C2" w:rsidRPr="00670B65" w:rsidRDefault="006C21C2" w:rsidP="00FE73CA">
      <w:r w:rsidRPr="00670B65">
        <w:t xml:space="preserve">A </w:t>
      </w:r>
      <w:r w:rsidR="00401393" w:rsidRPr="00670B65">
        <w:t>l</w:t>
      </w:r>
      <w:r w:rsidR="003B31F1" w:rsidRPr="00670B65">
        <w:t>opinavir/ritonavir</w:t>
      </w:r>
      <w:r w:rsidR="00401393" w:rsidRPr="00670B65">
        <w:t xml:space="preserve"> kombináció</w:t>
      </w:r>
      <w:r w:rsidRPr="00670B65">
        <w:t xml:space="preserve">val nem végeztek specifikus vizsgálatot a gépjárművezetésre és a gépek kezeléséhez szükséges képességekre gyakorolt lehetséges hatásairól. Ne vezessen és ne kezeljen gépeket, ha bármely olyan mellékhatást észlel (pl. émelygést), amely befolyásolja e tevékenységek biztonságos végzését. Ehelyett lépjen kapcsolatba </w:t>
      </w:r>
      <w:r w:rsidR="00146EAD" w:rsidRPr="00670B65">
        <w:t>kezelőorvos</w:t>
      </w:r>
      <w:r w:rsidRPr="00670B65">
        <w:t>ával.</w:t>
      </w:r>
    </w:p>
    <w:p w14:paraId="7B41087A" w14:textId="77777777" w:rsidR="006C21C2" w:rsidRPr="00670B65" w:rsidRDefault="006C21C2" w:rsidP="00FE73CA">
      <w:pPr>
        <w:ind w:right="-2"/>
        <w:rPr>
          <w:b/>
          <w:bCs/>
          <w:szCs w:val="22"/>
        </w:rPr>
      </w:pPr>
    </w:p>
    <w:p w14:paraId="6EAAC8F2" w14:textId="3FCDD755" w:rsidR="00284E98" w:rsidRPr="00670B65" w:rsidRDefault="00284E98" w:rsidP="00FE73CA">
      <w:pPr>
        <w:rPr>
          <w:b/>
        </w:rPr>
      </w:pPr>
      <w:r w:rsidRPr="00670B65">
        <w:rPr>
          <w:b/>
        </w:rPr>
        <w:t xml:space="preserve">A Lopinavir/Ritonavir </w:t>
      </w:r>
      <w:r w:rsidR="00570F04">
        <w:rPr>
          <w:b/>
        </w:rPr>
        <w:t>Viatris</w:t>
      </w:r>
      <w:r w:rsidRPr="00670B65">
        <w:rPr>
          <w:b/>
        </w:rPr>
        <w:t xml:space="preserve"> nátriumot tartalmaz</w:t>
      </w:r>
    </w:p>
    <w:p w14:paraId="7C69F92B" w14:textId="77777777" w:rsidR="00284E98" w:rsidRPr="00670B65" w:rsidRDefault="00284E98" w:rsidP="00FE73CA"/>
    <w:p w14:paraId="28EBF0C3" w14:textId="77777777" w:rsidR="00284E98" w:rsidRPr="00670B65" w:rsidRDefault="00284E98" w:rsidP="00FE73CA">
      <w:r w:rsidRPr="00670B65">
        <w:t>A készítmény kevesebb mint 1 mmol (23 mg) nátriumot tartalmaz tablettánként, azaz gyakorlatilag nátriummentes.</w:t>
      </w:r>
    </w:p>
    <w:p w14:paraId="08EF2CA1" w14:textId="1A05E97A" w:rsidR="006C21C2" w:rsidRPr="00670B65" w:rsidRDefault="006C21C2" w:rsidP="00FE73CA">
      <w:pPr>
        <w:ind w:right="-2"/>
        <w:rPr>
          <w:b/>
          <w:bCs/>
          <w:szCs w:val="22"/>
        </w:rPr>
      </w:pPr>
    </w:p>
    <w:p w14:paraId="6FDAA464" w14:textId="77777777" w:rsidR="00284E98" w:rsidRPr="00670B65" w:rsidRDefault="00284E98" w:rsidP="00FE73CA">
      <w:pPr>
        <w:ind w:right="-2"/>
        <w:rPr>
          <w:b/>
          <w:bCs/>
          <w:szCs w:val="22"/>
        </w:rPr>
      </w:pPr>
    </w:p>
    <w:p w14:paraId="5A8FDD26" w14:textId="56CAB902" w:rsidR="006C21C2" w:rsidRPr="00670B65" w:rsidRDefault="006C21C2" w:rsidP="00FE73CA">
      <w:pPr>
        <w:keepNext/>
        <w:ind w:left="567" w:right="-29" w:hanging="567"/>
        <w:rPr>
          <w:b/>
          <w:szCs w:val="22"/>
        </w:rPr>
      </w:pPr>
      <w:r w:rsidRPr="00670B65">
        <w:rPr>
          <w:b/>
          <w:szCs w:val="22"/>
        </w:rPr>
        <w:t>3.</w:t>
      </w:r>
      <w:r w:rsidRPr="00670B65">
        <w:rPr>
          <w:b/>
          <w:szCs w:val="22"/>
        </w:rPr>
        <w:tab/>
      </w:r>
      <w:r w:rsidR="00363100" w:rsidRPr="00670B65">
        <w:rPr>
          <w:b/>
          <w:szCs w:val="22"/>
        </w:rPr>
        <w:t xml:space="preserve">Hogyan kell szedni a </w:t>
      </w:r>
      <w:r w:rsidR="003B31F1" w:rsidRPr="00670B65">
        <w:rPr>
          <w:b/>
          <w:szCs w:val="22"/>
        </w:rPr>
        <w:t>Lopinavir/</w:t>
      </w:r>
      <w:r w:rsidR="00401393" w:rsidRPr="00670B65">
        <w:rPr>
          <w:b/>
          <w:szCs w:val="22"/>
        </w:rPr>
        <w:t>R</w:t>
      </w:r>
      <w:r w:rsidR="003B31F1" w:rsidRPr="00670B65">
        <w:rPr>
          <w:b/>
          <w:szCs w:val="22"/>
        </w:rPr>
        <w:t>itonavir</w:t>
      </w:r>
      <w:r w:rsidR="00401393" w:rsidRPr="00670B65">
        <w:rPr>
          <w:b/>
          <w:szCs w:val="22"/>
        </w:rPr>
        <w:t xml:space="preserve"> </w:t>
      </w:r>
      <w:r w:rsidR="00570F04">
        <w:rPr>
          <w:b/>
          <w:szCs w:val="22"/>
        </w:rPr>
        <w:t>Viatris</w:t>
      </w:r>
      <w:r w:rsidR="00363100" w:rsidRPr="00670B65">
        <w:rPr>
          <w:b/>
          <w:szCs w:val="22"/>
        </w:rPr>
        <w:t>t?</w:t>
      </w:r>
    </w:p>
    <w:p w14:paraId="5C23F1A4" w14:textId="77777777" w:rsidR="006C21C2" w:rsidRPr="00670B65" w:rsidRDefault="006C21C2" w:rsidP="00FE73CA">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C21C2" w:rsidRPr="00670B65" w14:paraId="3681671D" w14:textId="77777777">
        <w:tc>
          <w:tcPr>
            <w:tcW w:w="9211" w:type="dxa"/>
          </w:tcPr>
          <w:p w14:paraId="69F9FD90" w14:textId="3A2853EC" w:rsidR="006C21C2" w:rsidRPr="00670B65" w:rsidRDefault="006C21C2" w:rsidP="00FE73CA">
            <w:pPr>
              <w:ind w:right="-2"/>
              <w:rPr>
                <w:szCs w:val="22"/>
              </w:rPr>
            </w:pPr>
            <w:r w:rsidRPr="00670B65">
              <w:rPr>
                <w:szCs w:val="22"/>
              </w:rPr>
              <w:t xml:space="preserve">Fontos, hogy a </w:t>
            </w:r>
            <w:r w:rsidR="003B31F1" w:rsidRPr="00670B65">
              <w:rPr>
                <w:szCs w:val="22"/>
              </w:rPr>
              <w:t>Lopinavir/</w:t>
            </w:r>
            <w:r w:rsidR="00401393" w:rsidRPr="00670B65">
              <w:rPr>
                <w:szCs w:val="22"/>
              </w:rPr>
              <w:t>R</w:t>
            </w:r>
            <w:r w:rsidR="003B31F1" w:rsidRPr="00670B65">
              <w:rPr>
                <w:szCs w:val="22"/>
              </w:rPr>
              <w:t>itonavir</w:t>
            </w:r>
            <w:r w:rsidR="00401393" w:rsidRPr="00670B65">
              <w:rPr>
                <w:szCs w:val="22"/>
              </w:rPr>
              <w:t xml:space="preserve"> </w:t>
            </w:r>
            <w:r w:rsidR="00570F04">
              <w:rPr>
                <w:szCs w:val="22"/>
              </w:rPr>
              <w:t>Viatris</w:t>
            </w:r>
            <w:r w:rsidRPr="00670B65">
              <w:rPr>
                <w:szCs w:val="22"/>
              </w:rPr>
              <w:t xml:space="preserve"> tablettákat egészben kell lenyelni, nem szabad szétrágni, kettétörni vagy összetörni.</w:t>
            </w:r>
            <w:r w:rsidR="009B3458" w:rsidRPr="00670B65">
              <w:rPr>
                <w:szCs w:val="22"/>
              </w:rPr>
              <w:t xml:space="preserve"> </w:t>
            </w:r>
            <w:r w:rsidR="00A05957" w:rsidRPr="00670B65">
              <w:rPr>
                <w:szCs w:val="22"/>
              </w:rPr>
              <w:t>Azok a betegek, akik nehezen tudják lenyelni a tablettákat, érdeklődjenek, hogy kapható-e ez a gyógyszer számukra megfelelőbb gyógyszerformában.</w:t>
            </w:r>
          </w:p>
        </w:tc>
      </w:tr>
    </w:tbl>
    <w:p w14:paraId="1D5D894C" w14:textId="77777777" w:rsidR="006C21C2" w:rsidRPr="00670B65" w:rsidRDefault="006C21C2" w:rsidP="00FE73CA">
      <w:pPr>
        <w:ind w:right="-2"/>
        <w:rPr>
          <w:szCs w:val="22"/>
        </w:rPr>
      </w:pPr>
    </w:p>
    <w:p w14:paraId="2868E035" w14:textId="77777777" w:rsidR="006C21C2" w:rsidRPr="00670B65" w:rsidRDefault="006C21C2" w:rsidP="00FE73CA">
      <w:r w:rsidRPr="00670B65">
        <w:rPr>
          <w:bCs/>
        </w:rPr>
        <w:t xml:space="preserve">A </w:t>
      </w:r>
      <w:r w:rsidR="00401393" w:rsidRPr="00670B65">
        <w:rPr>
          <w:bCs/>
        </w:rPr>
        <w:t>gyógyszer</w:t>
      </w:r>
      <w:r w:rsidRPr="00670B65">
        <w:rPr>
          <w:bCs/>
        </w:rPr>
        <w:t xml:space="preserve">t mindig a </w:t>
      </w:r>
      <w:r w:rsidR="00146EAD" w:rsidRPr="00670B65">
        <w:rPr>
          <w:bCs/>
        </w:rPr>
        <w:t>kezelőorvos</w:t>
      </w:r>
      <w:r w:rsidR="000B2DBB" w:rsidRPr="00670B65">
        <w:rPr>
          <w:bCs/>
        </w:rPr>
        <w:t>a</w:t>
      </w:r>
      <w:r w:rsidRPr="00670B65">
        <w:rPr>
          <w:bCs/>
        </w:rPr>
        <w:t xml:space="preserve"> által elmondottaknak megfelelően szedje.</w:t>
      </w:r>
      <w:r w:rsidR="00DD0168" w:rsidRPr="00670B65">
        <w:rPr>
          <w:noProof/>
        </w:rPr>
        <w:t xml:space="preserve"> </w:t>
      </w:r>
      <w:r w:rsidRPr="00670B65">
        <w:rPr>
          <w:noProof/>
        </w:rPr>
        <w:t xml:space="preserve">Amennyiben nem biztos az adagolást illetően, kérdezze meg </w:t>
      </w:r>
      <w:r w:rsidR="00146EAD" w:rsidRPr="00670B65">
        <w:rPr>
          <w:noProof/>
        </w:rPr>
        <w:t>kezelőorvos</w:t>
      </w:r>
      <w:r w:rsidRPr="00670B65">
        <w:rPr>
          <w:noProof/>
        </w:rPr>
        <w:t>át vagy gyógyszerészét</w:t>
      </w:r>
      <w:r w:rsidRPr="00670B65">
        <w:rPr>
          <w:bCs/>
        </w:rPr>
        <w:t>.</w:t>
      </w:r>
    </w:p>
    <w:p w14:paraId="20438F7D" w14:textId="77777777" w:rsidR="00A85C7B" w:rsidRPr="00670B65" w:rsidRDefault="00A85C7B" w:rsidP="00FE73CA">
      <w:pPr>
        <w:rPr>
          <w:b/>
        </w:rPr>
      </w:pPr>
    </w:p>
    <w:p w14:paraId="697A9F71" w14:textId="3828688A" w:rsidR="00A85C7B" w:rsidRPr="00670B65" w:rsidRDefault="00A85C7B" w:rsidP="00FE73CA">
      <w:pPr>
        <w:rPr>
          <w:b/>
        </w:rPr>
      </w:pPr>
      <w:r w:rsidRPr="00670B65">
        <w:rPr>
          <w:b/>
        </w:rPr>
        <w:t xml:space="preserve">Mennyi Lopinavir/Ritonavir </w:t>
      </w:r>
      <w:r w:rsidR="00570F04">
        <w:rPr>
          <w:b/>
        </w:rPr>
        <w:t>Viatris</w:t>
      </w:r>
      <w:r w:rsidRPr="00670B65">
        <w:rPr>
          <w:b/>
        </w:rPr>
        <w:t>t kell szedni és mikor?</w:t>
      </w:r>
    </w:p>
    <w:p w14:paraId="5A6E228D" w14:textId="77777777" w:rsidR="006C21C2" w:rsidRPr="00670B65" w:rsidRDefault="006C21C2" w:rsidP="00FE73CA">
      <w:pPr>
        <w:keepNext/>
        <w:rPr>
          <w:b/>
          <w:szCs w:val="22"/>
        </w:rPr>
      </w:pPr>
    </w:p>
    <w:p w14:paraId="4E305822" w14:textId="77777777" w:rsidR="004A372E" w:rsidRPr="00670B65" w:rsidRDefault="004A372E" w:rsidP="00FE73CA">
      <w:pPr>
        <w:keepNext/>
        <w:rPr>
          <w:b/>
          <w:szCs w:val="22"/>
        </w:rPr>
      </w:pPr>
      <w:r w:rsidRPr="00670B65">
        <w:rPr>
          <w:b/>
          <w:szCs w:val="22"/>
        </w:rPr>
        <w:t>Felnőttkori alkalmazás</w:t>
      </w:r>
    </w:p>
    <w:p w14:paraId="2FB1F32F" w14:textId="77777777" w:rsidR="004A372E" w:rsidRPr="00670B65" w:rsidRDefault="004A372E" w:rsidP="00FE73CA">
      <w:pPr>
        <w:keepNext/>
        <w:rPr>
          <w:b/>
          <w:szCs w:val="22"/>
        </w:rPr>
      </w:pPr>
    </w:p>
    <w:p w14:paraId="58CB1BF4" w14:textId="77777777" w:rsidR="006C21C2" w:rsidRPr="00670B65" w:rsidRDefault="006C21C2" w:rsidP="00FE73CA">
      <w:pPr>
        <w:pStyle w:val="ListParagraph"/>
        <w:numPr>
          <w:ilvl w:val="0"/>
          <w:numId w:val="110"/>
        </w:numPr>
        <w:ind w:left="567" w:hanging="567"/>
      </w:pPr>
      <w:r w:rsidRPr="00670B65">
        <w:t xml:space="preserve">A szokásos felnőtt adag naponta kétszer (vagyis 12 óránként) 400 mg/100 mg, más HIV-ellenes gyógyszerekkel kombinálva. Olyan felnőtt betegek, akik korábban még nem szedtek más, vírusellenes gyógyszert, a </w:t>
      </w:r>
      <w:r w:rsidR="00401393" w:rsidRPr="00670B65">
        <w:t>l</w:t>
      </w:r>
      <w:r w:rsidR="003B31F1" w:rsidRPr="00670B65">
        <w:t>opinavir/ritonavir</w:t>
      </w:r>
      <w:r w:rsidRPr="00670B65">
        <w:t xml:space="preserve"> tablettát naponta egyszer is szedhetik, 800 mg/200 mg adagban. </w:t>
      </w:r>
      <w:r w:rsidR="00146EAD" w:rsidRPr="00670B65">
        <w:t>Kezelőorvos</w:t>
      </w:r>
      <w:r w:rsidRPr="00670B65">
        <w:t xml:space="preserve">a tájékoztatja Önt a beveendő tabletták mennyiségéről. Ha kezelőorvosuk úgy dönt, akkor azok a felnőtt betegek, akik korábban már szedtek más, vírusellenes gyógyszert, a </w:t>
      </w:r>
      <w:r w:rsidR="00401393" w:rsidRPr="00670B65">
        <w:t>l</w:t>
      </w:r>
      <w:r w:rsidR="003B31F1" w:rsidRPr="00670B65">
        <w:t>opinavir/ritonavir</w:t>
      </w:r>
      <w:r w:rsidRPr="00670B65">
        <w:t xml:space="preserve"> tablettát szedhetik naponta egyszer 800 mg/200 mg</w:t>
      </w:r>
      <w:r w:rsidRPr="00670B65">
        <w:noBreakHyphen/>
        <w:t>os adagban.</w:t>
      </w:r>
    </w:p>
    <w:p w14:paraId="02FC3D3B" w14:textId="77777777" w:rsidR="006C21C2" w:rsidRPr="00670B65" w:rsidRDefault="006C21C2" w:rsidP="00FE73CA">
      <w:pPr>
        <w:pStyle w:val="ListParagraph"/>
        <w:keepNext/>
        <w:numPr>
          <w:ilvl w:val="0"/>
          <w:numId w:val="110"/>
        </w:numPr>
        <w:ind w:left="567" w:hanging="567"/>
      </w:pPr>
      <w:r w:rsidRPr="00670B65">
        <w:t xml:space="preserve">A </w:t>
      </w:r>
      <w:r w:rsidR="00401393" w:rsidRPr="00670B65">
        <w:t>l</w:t>
      </w:r>
      <w:r w:rsidR="003B31F1" w:rsidRPr="00670B65">
        <w:t>opinavir/ritonavir</w:t>
      </w:r>
      <w:r w:rsidR="00401393" w:rsidRPr="00670B65">
        <w:t xml:space="preserve"> kombináció</w:t>
      </w:r>
      <w:r w:rsidRPr="00670B65">
        <w:t>t efavirenzzel, nevirapinnal, karbamazepinnel, fenobarbitállal és fenitoinnal együtt tilos naponta egyszer szedni.</w:t>
      </w:r>
    </w:p>
    <w:p w14:paraId="21C5AEE4" w14:textId="77777777" w:rsidR="008657F2" w:rsidRPr="00670B65" w:rsidRDefault="008657F2" w:rsidP="00FE73CA">
      <w:pPr>
        <w:pStyle w:val="ListParagraph"/>
        <w:numPr>
          <w:ilvl w:val="0"/>
          <w:numId w:val="110"/>
        </w:numPr>
        <w:ind w:left="567" w:hanging="567"/>
      </w:pPr>
      <w:r w:rsidRPr="00670B65">
        <w:t xml:space="preserve">A </w:t>
      </w:r>
      <w:r w:rsidR="00401393" w:rsidRPr="00670B65">
        <w:t>l</w:t>
      </w:r>
      <w:r w:rsidR="003B31F1" w:rsidRPr="00670B65">
        <w:t>opinavir/ritonavir</w:t>
      </w:r>
      <w:r w:rsidRPr="00670B65">
        <w:t xml:space="preserve"> tabletták étkezéstől függetlenül szedhetők.</w:t>
      </w:r>
    </w:p>
    <w:p w14:paraId="37D32BFC" w14:textId="77777777" w:rsidR="008657F2" w:rsidRPr="00670B65" w:rsidRDefault="008657F2" w:rsidP="00FE73CA"/>
    <w:p w14:paraId="731F00B1" w14:textId="77777777" w:rsidR="001075C5" w:rsidRPr="00670B65" w:rsidRDefault="001075C5" w:rsidP="00FE73CA">
      <w:r w:rsidRPr="00670B65">
        <w:rPr>
          <w:b/>
        </w:rPr>
        <w:t>2 éves és idősebb gyermekeknél történő alkalmazás</w:t>
      </w:r>
    </w:p>
    <w:p w14:paraId="4F1C41DD" w14:textId="77777777" w:rsidR="008E77DA" w:rsidRPr="00670B65" w:rsidRDefault="008E77DA" w:rsidP="00FE73CA">
      <w:pPr>
        <w:rPr>
          <w:b/>
          <w:bCs/>
        </w:rPr>
      </w:pPr>
    </w:p>
    <w:p w14:paraId="0A178DA3" w14:textId="77777777" w:rsidR="008657F2" w:rsidRPr="00670B65" w:rsidRDefault="00146EAD" w:rsidP="00FE73CA">
      <w:pPr>
        <w:pStyle w:val="ListParagraph"/>
        <w:numPr>
          <w:ilvl w:val="0"/>
          <w:numId w:val="111"/>
        </w:numPr>
        <w:ind w:left="567" w:hanging="567"/>
      </w:pPr>
      <w:r w:rsidRPr="00670B65">
        <w:t>Kezelőorvos</w:t>
      </w:r>
      <w:r w:rsidR="008657F2" w:rsidRPr="00670B65">
        <w:t>a határozza meg a megfelelő adagot (a tabletták számát) a gyermek testmagassága és testtömege alapján.</w:t>
      </w:r>
    </w:p>
    <w:p w14:paraId="44A14B3B" w14:textId="77777777" w:rsidR="00755B7B" w:rsidRPr="00670B65" w:rsidRDefault="008657F2" w:rsidP="00FE73CA">
      <w:pPr>
        <w:pStyle w:val="ListParagraph"/>
        <w:numPr>
          <w:ilvl w:val="0"/>
          <w:numId w:val="111"/>
        </w:numPr>
        <w:ind w:left="567" w:hanging="567"/>
      </w:pPr>
      <w:r w:rsidRPr="00670B65">
        <w:t xml:space="preserve">A </w:t>
      </w:r>
      <w:r w:rsidR="00401393" w:rsidRPr="00670B65">
        <w:t>l</w:t>
      </w:r>
      <w:r w:rsidR="003B31F1" w:rsidRPr="00670B65">
        <w:t>opinavir/ritonavir</w:t>
      </w:r>
      <w:r w:rsidRPr="00670B65">
        <w:t xml:space="preserve"> tabletták étkezéstől függetlenül szedhetők.</w:t>
      </w:r>
    </w:p>
    <w:p w14:paraId="7ACFE5EE" w14:textId="77777777" w:rsidR="006C21C2" w:rsidRPr="00670B65" w:rsidRDefault="006C21C2" w:rsidP="00FE73CA">
      <w:pPr>
        <w:rPr>
          <w:szCs w:val="22"/>
        </w:rPr>
      </w:pPr>
    </w:p>
    <w:p w14:paraId="14B4D0F4" w14:textId="77777777" w:rsidR="00755B7B" w:rsidRPr="00670B65" w:rsidRDefault="000935F0" w:rsidP="00FE73CA">
      <w:pPr>
        <w:rPr>
          <w:szCs w:val="22"/>
        </w:rPr>
      </w:pPr>
      <w:r w:rsidRPr="00670B65">
        <w:rPr>
          <w:szCs w:val="22"/>
        </w:rPr>
        <w:t>A gyógyszert mindig a kezelőorvosa által elmondottaknak megfelelően szedje. Amennyiben nem biztos az adagolást illetően, kérdezze meg kezelőorvosát vagy gyógyszerészét.</w:t>
      </w:r>
    </w:p>
    <w:p w14:paraId="77C0CCEC" w14:textId="77777777" w:rsidR="00574835" w:rsidRPr="00670B65" w:rsidRDefault="00574835" w:rsidP="00FE73CA">
      <w:pPr>
        <w:rPr>
          <w:szCs w:val="22"/>
        </w:rPr>
      </w:pPr>
    </w:p>
    <w:p w14:paraId="3A8260FC" w14:textId="248FA7D3" w:rsidR="003D5BC6" w:rsidRPr="00670B65" w:rsidRDefault="003D5BC6" w:rsidP="00FE73CA">
      <w:pPr>
        <w:rPr>
          <w:szCs w:val="22"/>
          <w:highlight w:val="yellow"/>
        </w:rPr>
      </w:pPr>
      <w:r w:rsidRPr="00670B65">
        <w:rPr>
          <w:szCs w:val="22"/>
        </w:rPr>
        <w:t xml:space="preserve">A </w:t>
      </w:r>
      <w:r w:rsidR="00574835" w:rsidRPr="00670B65">
        <w:rPr>
          <w:szCs w:val="22"/>
        </w:rPr>
        <w:t xml:space="preserve">Lopinavir/ritonavir </w:t>
      </w:r>
      <w:r w:rsidRPr="00670B65">
        <w:rPr>
          <w:szCs w:val="22"/>
          <w:lang w:val="x-none"/>
        </w:rPr>
        <w:t>2</w:t>
      </w:r>
      <w:r w:rsidR="00574835" w:rsidRPr="00670B65">
        <w:rPr>
          <w:szCs w:val="22"/>
          <w:lang w:val="x-none"/>
        </w:rPr>
        <w:t>00 mg/5</w:t>
      </w:r>
      <w:r w:rsidRPr="00670B65">
        <w:rPr>
          <w:szCs w:val="22"/>
        </w:rPr>
        <w:t>0</w:t>
      </w:r>
      <w:r w:rsidR="00574835" w:rsidRPr="00670B65">
        <w:rPr>
          <w:szCs w:val="22"/>
          <w:lang w:val="x-none"/>
        </w:rPr>
        <w:t xml:space="preserve"> mg </w:t>
      </w:r>
      <w:proofErr w:type="spellStart"/>
      <w:r w:rsidR="00574835" w:rsidRPr="00670B65">
        <w:rPr>
          <w:szCs w:val="22"/>
          <w:lang w:val="x-none"/>
        </w:rPr>
        <w:t>filmtabletta</w:t>
      </w:r>
      <w:proofErr w:type="spellEnd"/>
      <w:r w:rsidR="00574835" w:rsidRPr="00670B65">
        <w:rPr>
          <w:szCs w:val="22"/>
          <w:lang w:val="x-none"/>
        </w:rPr>
        <w:t xml:space="preserve"> </w:t>
      </w:r>
      <w:proofErr w:type="spellStart"/>
      <w:r w:rsidR="00574835" w:rsidRPr="00670B65">
        <w:rPr>
          <w:szCs w:val="22"/>
          <w:lang w:val="x-none"/>
        </w:rPr>
        <w:t>formájában</w:t>
      </w:r>
      <w:proofErr w:type="spellEnd"/>
      <w:r w:rsidR="00574835" w:rsidRPr="00670B65">
        <w:rPr>
          <w:szCs w:val="22"/>
          <w:lang w:val="x-none"/>
        </w:rPr>
        <w:t xml:space="preserve"> is </w:t>
      </w:r>
      <w:proofErr w:type="spellStart"/>
      <w:r w:rsidR="00574835" w:rsidRPr="00670B65">
        <w:rPr>
          <w:szCs w:val="22"/>
          <w:lang w:val="x-none"/>
        </w:rPr>
        <w:t>hozzáférhető</w:t>
      </w:r>
      <w:proofErr w:type="spellEnd"/>
      <w:r w:rsidR="00574835" w:rsidRPr="00670B65">
        <w:rPr>
          <w:szCs w:val="22"/>
          <w:lang w:val="x-none"/>
        </w:rPr>
        <w:t xml:space="preserve">. </w:t>
      </w:r>
      <w:r w:rsidRPr="00670B65">
        <w:rPr>
          <w:szCs w:val="22"/>
        </w:rPr>
        <w:t>A</w:t>
      </w:r>
      <w:r w:rsidRPr="00670B65">
        <w:rPr>
          <w:szCs w:val="22"/>
          <w:lang w:val="x-none"/>
        </w:rPr>
        <w:t xml:space="preserve"> </w:t>
      </w:r>
      <w:proofErr w:type="spellStart"/>
      <w:r w:rsidRPr="00670B65">
        <w:rPr>
          <w:szCs w:val="22"/>
          <w:lang w:val="x-none"/>
        </w:rPr>
        <w:t>gyógyszer</w:t>
      </w:r>
      <w:proofErr w:type="spellEnd"/>
      <w:r w:rsidRPr="00670B65">
        <w:rPr>
          <w:szCs w:val="22"/>
          <w:lang w:val="x-none"/>
        </w:rPr>
        <w:t xml:space="preserve"> </w:t>
      </w:r>
      <w:r w:rsidRPr="00670B65">
        <w:rPr>
          <w:szCs w:val="22"/>
        </w:rPr>
        <w:t>e</w:t>
      </w:r>
      <w:proofErr w:type="spellStart"/>
      <w:r w:rsidRPr="00670B65">
        <w:rPr>
          <w:szCs w:val="22"/>
          <w:lang w:val="x-none"/>
        </w:rPr>
        <w:t>gyéb</w:t>
      </w:r>
      <w:proofErr w:type="spellEnd"/>
      <w:r w:rsidRPr="00670B65">
        <w:rPr>
          <w:szCs w:val="22"/>
          <w:lang w:val="x-none"/>
        </w:rPr>
        <w:t xml:space="preserve"> </w:t>
      </w:r>
      <w:proofErr w:type="spellStart"/>
      <w:r w:rsidRPr="00670B65">
        <w:rPr>
          <w:szCs w:val="22"/>
          <w:lang w:val="x-none"/>
        </w:rPr>
        <w:t>formái</w:t>
      </w:r>
      <w:proofErr w:type="spellEnd"/>
      <w:r w:rsidRPr="00670B65">
        <w:rPr>
          <w:szCs w:val="22"/>
          <w:lang w:val="x-none"/>
        </w:rPr>
        <w:t xml:space="preserve"> </w:t>
      </w:r>
      <w:proofErr w:type="spellStart"/>
      <w:r w:rsidRPr="00670B65">
        <w:rPr>
          <w:szCs w:val="22"/>
          <w:lang w:val="x-none"/>
        </w:rPr>
        <w:t>alkalma</w:t>
      </w:r>
      <w:r w:rsidRPr="00670B65">
        <w:rPr>
          <w:szCs w:val="22"/>
        </w:rPr>
        <w:t>sabbak</w:t>
      </w:r>
      <w:proofErr w:type="spellEnd"/>
      <w:r w:rsidRPr="00670B65">
        <w:rPr>
          <w:szCs w:val="22"/>
          <w:lang w:val="x-none"/>
        </w:rPr>
        <w:t xml:space="preserve"> </w:t>
      </w:r>
      <w:proofErr w:type="spellStart"/>
      <w:r w:rsidRPr="00670B65">
        <w:rPr>
          <w:szCs w:val="22"/>
          <w:lang w:val="x-none"/>
        </w:rPr>
        <w:t>lehet</w:t>
      </w:r>
      <w:r w:rsidRPr="00670B65">
        <w:rPr>
          <w:szCs w:val="22"/>
        </w:rPr>
        <w:t>nek</w:t>
      </w:r>
      <w:proofErr w:type="spellEnd"/>
      <w:r w:rsidRPr="00670B65">
        <w:rPr>
          <w:szCs w:val="22"/>
          <w:lang w:val="x-none"/>
        </w:rPr>
        <w:t xml:space="preserve"> </w:t>
      </w:r>
      <w:proofErr w:type="spellStart"/>
      <w:r w:rsidRPr="00670B65">
        <w:rPr>
          <w:szCs w:val="22"/>
          <w:lang w:val="x-none"/>
        </w:rPr>
        <w:t>gyer</w:t>
      </w:r>
      <w:r w:rsidRPr="00670B65">
        <w:rPr>
          <w:szCs w:val="22"/>
        </w:rPr>
        <w:t>m</w:t>
      </w:r>
      <w:r w:rsidRPr="00670B65">
        <w:rPr>
          <w:szCs w:val="22"/>
          <w:lang w:val="x-none"/>
        </w:rPr>
        <w:t>ekek</w:t>
      </w:r>
      <w:proofErr w:type="spellEnd"/>
      <w:r w:rsidRPr="00670B65">
        <w:rPr>
          <w:szCs w:val="22"/>
          <w:lang w:val="x-none"/>
        </w:rPr>
        <w:t xml:space="preserve"> </w:t>
      </w:r>
      <w:proofErr w:type="spellStart"/>
      <w:r w:rsidRPr="00670B65">
        <w:rPr>
          <w:szCs w:val="22"/>
          <w:lang w:val="x-none"/>
        </w:rPr>
        <w:t>számára</w:t>
      </w:r>
      <w:proofErr w:type="spellEnd"/>
      <w:r w:rsidRPr="00670B65">
        <w:rPr>
          <w:szCs w:val="22"/>
        </w:rPr>
        <w:t>,</w:t>
      </w:r>
      <w:r w:rsidRPr="00670B65">
        <w:rPr>
          <w:szCs w:val="22"/>
          <w:lang w:val="x-none"/>
        </w:rPr>
        <w:t xml:space="preserve"> </w:t>
      </w:r>
      <w:proofErr w:type="spellStart"/>
      <w:r w:rsidRPr="00670B65">
        <w:rPr>
          <w:szCs w:val="22"/>
          <w:lang w:val="x-none"/>
        </w:rPr>
        <w:t>kérdezze</w:t>
      </w:r>
      <w:proofErr w:type="spellEnd"/>
      <w:r w:rsidRPr="00670B65">
        <w:rPr>
          <w:szCs w:val="22"/>
          <w:lang w:val="x-none"/>
        </w:rPr>
        <w:t xml:space="preserve"> meg </w:t>
      </w:r>
      <w:proofErr w:type="spellStart"/>
      <w:r w:rsidRPr="00670B65">
        <w:rPr>
          <w:szCs w:val="22"/>
          <w:lang w:val="x-none"/>
        </w:rPr>
        <w:t>kezelőorvosát</w:t>
      </w:r>
      <w:proofErr w:type="spellEnd"/>
      <w:r w:rsidRPr="00670B65">
        <w:rPr>
          <w:szCs w:val="22"/>
          <w:lang w:val="x-none"/>
        </w:rPr>
        <w:t xml:space="preserve"> </w:t>
      </w:r>
      <w:proofErr w:type="spellStart"/>
      <w:r w:rsidRPr="00670B65">
        <w:rPr>
          <w:szCs w:val="22"/>
          <w:lang w:val="x-none"/>
        </w:rPr>
        <w:t>vagy</w:t>
      </w:r>
      <w:proofErr w:type="spellEnd"/>
      <w:r w:rsidRPr="00670B65">
        <w:rPr>
          <w:szCs w:val="22"/>
          <w:lang w:val="x-none"/>
        </w:rPr>
        <w:t xml:space="preserve"> </w:t>
      </w:r>
      <w:proofErr w:type="spellStart"/>
      <w:r w:rsidRPr="00670B65">
        <w:rPr>
          <w:szCs w:val="22"/>
          <w:lang w:val="x-none"/>
        </w:rPr>
        <w:t>gyógyszerészét</w:t>
      </w:r>
      <w:proofErr w:type="spellEnd"/>
      <w:r w:rsidR="00E64604" w:rsidRPr="00670B65">
        <w:rPr>
          <w:szCs w:val="22"/>
        </w:rPr>
        <w:t>.</w:t>
      </w:r>
    </w:p>
    <w:p w14:paraId="36CF8913" w14:textId="77777777" w:rsidR="00755B7B" w:rsidRPr="00670B65" w:rsidRDefault="00755B7B" w:rsidP="00FE73CA">
      <w:pPr>
        <w:rPr>
          <w:szCs w:val="22"/>
        </w:rPr>
      </w:pPr>
    </w:p>
    <w:p w14:paraId="52CA7C76" w14:textId="013F4DE1" w:rsidR="006C21C2" w:rsidRPr="00670B65" w:rsidRDefault="006C21C2" w:rsidP="00FE73CA">
      <w:pPr>
        <w:keepNext/>
        <w:rPr>
          <w:b/>
          <w:szCs w:val="22"/>
        </w:rPr>
      </w:pPr>
      <w:r w:rsidRPr="00670B65">
        <w:rPr>
          <w:b/>
          <w:szCs w:val="22"/>
        </w:rPr>
        <w:t xml:space="preserve">Ha </w:t>
      </w:r>
      <w:r w:rsidR="002E56A4" w:rsidRPr="00670B65">
        <w:rPr>
          <w:b/>
          <w:szCs w:val="22"/>
        </w:rPr>
        <w:t xml:space="preserve">Ön vagy gyermeke </w:t>
      </w:r>
      <w:r w:rsidRPr="00670B65">
        <w:rPr>
          <w:b/>
          <w:szCs w:val="22"/>
        </w:rPr>
        <w:t xml:space="preserve">az előírtnál több </w:t>
      </w:r>
      <w:r w:rsidR="003B31F1" w:rsidRPr="00670B65">
        <w:rPr>
          <w:b/>
          <w:szCs w:val="22"/>
        </w:rPr>
        <w:t>Lopinavir/</w:t>
      </w:r>
      <w:r w:rsidR="0084650C" w:rsidRPr="00670B65">
        <w:rPr>
          <w:b/>
          <w:szCs w:val="22"/>
        </w:rPr>
        <w:t>R</w:t>
      </w:r>
      <w:r w:rsidR="003B31F1" w:rsidRPr="00670B65">
        <w:rPr>
          <w:b/>
          <w:szCs w:val="22"/>
        </w:rPr>
        <w:t>itonavir</w:t>
      </w:r>
      <w:r w:rsidR="0084650C" w:rsidRPr="00670B65">
        <w:rPr>
          <w:b/>
          <w:szCs w:val="22"/>
        </w:rPr>
        <w:t xml:space="preserve"> </w:t>
      </w:r>
      <w:r w:rsidR="00570F04">
        <w:rPr>
          <w:b/>
          <w:szCs w:val="22"/>
        </w:rPr>
        <w:t>Viatris</w:t>
      </w:r>
      <w:r w:rsidRPr="00670B65">
        <w:rPr>
          <w:b/>
          <w:szCs w:val="22"/>
        </w:rPr>
        <w:t>t vett be</w:t>
      </w:r>
    </w:p>
    <w:p w14:paraId="3D159D8C" w14:textId="77777777" w:rsidR="008E77DA" w:rsidRPr="00670B65" w:rsidRDefault="008E77DA" w:rsidP="00FE73CA">
      <w:pPr>
        <w:keepNext/>
        <w:rPr>
          <w:szCs w:val="22"/>
        </w:rPr>
      </w:pPr>
    </w:p>
    <w:p w14:paraId="0149E62B" w14:textId="77777777" w:rsidR="006C21C2" w:rsidRPr="00670B65" w:rsidRDefault="006C21C2" w:rsidP="00FE73CA">
      <w:pPr>
        <w:pStyle w:val="ListParagraph"/>
        <w:numPr>
          <w:ilvl w:val="0"/>
          <w:numId w:val="112"/>
        </w:numPr>
        <w:ind w:left="567" w:hanging="567"/>
      </w:pPr>
      <w:r w:rsidRPr="00670B65">
        <w:t xml:space="preserve">Ha Ön észreveszi, hogy több </w:t>
      </w:r>
      <w:r w:rsidR="0084650C" w:rsidRPr="00670B65">
        <w:t>lopinavir/ritonavir kombináció</w:t>
      </w:r>
      <w:r w:rsidRPr="00670B65">
        <w:t>t vett be, mint amennyi az előírás, lépjen kapcsolatba azonnal a kezelőorvosával.</w:t>
      </w:r>
    </w:p>
    <w:p w14:paraId="0B0FBF17" w14:textId="77777777" w:rsidR="006C21C2" w:rsidRPr="00670B65" w:rsidRDefault="006C21C2" w:rsidP="00FE73CA">
      <w:pPr>
        <w:pStyle w:val="ListParagraph"/>
        <w:numPr>
          <w:ilvl w:val="0"/>
          <w:numId w:val="112"/>
        </w:numPr>
        <w:ind w:left="567" w:hanging="567"/>
      </w:pPr>
      <w:r w:rsidRPr="00670B65">
        <w:t xml:space="preserve">Ha nem tudja elérni </w:t>
      </w:r>
      <w:r w:rsidR="00146EAD" w:rsidRPr="00670B65">
        <w:t>kezelőorvos</w:t>
      </w:r>
      <w:r w:rsidRPr="00670B65">
        <w:t>át, menjen kórházba.</w:t>
      </w:r>
    </w:p>
    <w:p w14:paraId="7622830F" w14:textId="77777777" w:rsidR="006C21C2" w:rsidRPr="00670B65" w:rsidRDefault="006C21C2" w:rsidP="00FE73CA">
      <w:pPr>
        <w:rPr>
          <w:szCs w:val="22"/>
        </w:rPr>
      </w:pPr>
    </w:p>
    <w:p w14:paraId="250ADA83" w14:textId="749B58BF" w:rsidR="006C21C2" w:rsidRPr="00670B65" w:rsidRDefault="006C21C2" w:rsidP="00FE73CA">
      <w:pPr>
        <w:keepNext/>
        <w:rPr>
          <w:b/>
          <w:szCs w:val="22"/>
        </w:rPr>
      </w:pPr>
      <w:r w:rsidRPr="00670B65">
        <w:rPr>
          <w:b/>
          <w:szCs w:val="22"/>
        </w:rPr>
        <w:t xml:space="preserve">Ha </w:t>
      </w:r>
      <w:r w:rsidR="002E56A4" w:rsidRPr="00670B65">
        <w:rPr>
          <w:b/>
          <w:szCs w:val="22"/>
        </w:rPr>
        <w:t xml:space="preserve">Ön vagy gyermeke </w:t>
      </w:r>
      <w:r w:rsidRPr="00670B65">
        <w:rPr>
          <w:b/>
          <w:szCs w:val="22"/>
        </w:rPr>
        <w:t xml:space="preserve">elfelejtette bevenni a </w:t>
      </w:r>
      <w:r w:rsidR="003B31F1" w:rsidRPr="00670B65">
        <w:rPr>
          <w:b/>
          <w:szCs w:val="22"/>
        </w:rPr>
        <w:t>Lopinavir/</w:t>
      </w:r>
      <w:r w:rsidR="0084650C" w:rsidRPr="00670B65">
        <w:rPr>
          <w:b/>
          <w:szCs w:val="22"/>
        </w:rPr>
        <w:t>R</w:t>
      </w:r>
      <w:r w:rsidR="003B31F1" w:rsidRPr="00670B65">
        <w:rPr>
          <w:b/>
          <w:szCs w:val="22"/>
        </w:rPr>
        <w:t>itonavir</w:t>
      </w:r>
      <w:r w:rsidR="0084650C" w:rsidRPr="00670B65">
        <w:rPr>
          <w:b/>
          <w:szCs w:val="22"/>
        </w:rPr>
        <w:t xml:space="preserve"> </w:t>
      </w:r>
      <w:r w:rsidR="00570F04">
        <w:rPr>
          <w:b/>
          <w:szCs w:val="22"/>
        </w:rPr>
        <w:t>Viatris</w:t>
      </w:r>
      <w:r w:rsidRPr="00670B65">
        <w:rPr>
          <w:b/>
          <w:szCs w:val="22"/>
        </w:rPr>
        <w:t>t</w:t>
      </w:r>
    </w:p>
    <w:p w14:paraId="2C6D9FCB" w14:textId="77777777" w:rsidR="008E77DA" w:rsidRPr="00670B65" w:rsidRDefault="008E77DA" w:rsidP="00FE73CA">
      <w:pPr>
        <w:keepNext/>
        <w:rPr>
          <w:szCs w:val="22"/>
        </w:rPr>
      </w:pPr>
    </w:p>
    <w:p w14:paraId="0497FE2D" w14:textId="77777777" w:rsidR="00DD4B24" w:rsidRPr="00670B65" w:rsidRDefault="00DD4B24" w:rsidP="00FE73CA">
      <w:pPr>
        <w:rPr>
          <w:b/>
          <w:i/>
          <w:u w:val="single"/>
        </w:rPr>
      </w:pPr>
      <w:r w:rsidRPr="00670B65">
        <w:rPr>
          <w:i/>
          <w:u w:val="single"/>
        </w:rPr>
        <w:t xml:space="preserve">Ha Ön naponta kétszer szedi a </w:t>
      </w:r>
      <w:r w:rsidR="0084650C" w:rsidRPr="00670B65">
        <w:rPr>
          <w:i/>
          <w:u w:val="single"/>
        </w:rPr>
        <w:t>l</w:t>
      </w:r>
      <w:r w:rsidR="003B31F1" w:rsidRPr="00670B65">
        <w:rPr>
          <w:i/>
          <w:u w:val="single"/>
        </w:rPr>
        <w:t>opinavir/ritonavir</w:t>
      </w:r>
      <w:r w:rsidR="0084650C" w:rsidRPr="00670B65">
        <w:rPr>
          <w:i/>
          <w:u w:val="single"/>
        </w:rPr>
        <w:t xml:space="preserve"> kombináció</w:t>
      </w:r>
      <w:r w:rsidRPr="00670B65">
        <w:rPr>
          <w:i/>
          <w:u w:val="single"/>
        </w:rPr>
        <w:t>t</w:t>
      </w:r>
    </w:p>
    <w:p w14:paraId="33A8C7FE" w14:textId="77777777" w:rsidR="001075C5" w:rsidRPr="00670B65" w:rsidRDefault="001075C5" w:rsidP="00FE73CA"/>
    <w:p w14:paraId="55FEA624" w14:textId="77777777" w:rsidR="00DD4B24" w:rsidRPr="00670B65" w:rsidRDefault="00C54068" w:rsidP="00FE73CA">
      <w:pPr>
        <w:pStyle w:val="ListParagraph"/>
        <w:numPr>
          <w:ilvl w:val="0"/>
          <w:numId w:val="113"/>
        </w:numPr>
        <w:ind w:left="1134" w:hanging="567"/>
      </w:pPr>
      <w:r w:rsidRPr="00670B65">
        <w:t>Ha Ön 6 órán belül észreveszi, hogy a szokásos beszedési időben kihagyott egy adagot, pótolja a kimaradt adagot amint lehet, azután folytassa tovább a kezelést a kezelőorvos által meghatározott szokásos adaggal, a szokásos időpontban.</w:t>
      </w:r>
    </w:p>
    <w:p w14:paraId="6D0D26CC" w14:textId="77777777" w:rsidR="001075C5" w:rsidRPr="00670B65" w:rsidRDefault="001075C5" w:rsidP="00FE73CA">
      <w:pPr>
        <w:ind w:left="1134" w:hanging="567"/>
      </w:pPr>
    </w:p>
    <w:p w14:paraId="253889D9" w14:textId="77777777" w:rsidR="00DD4B24" w:rsidRPr="00670B65" w:rsidRDefault="00DD4B24" w:rsidP="00FE73CA">
      <w:pPr>
        <w:pStyle w:val="ListParagraph"/>
        <w:numPr>
          <w:ilvl w:val="0"/>
          <w:numId w:val="113"/>
        </w:numPr>
        <w:ind w:left="1134" w:hanging="567"/>
        <w:rPr>
          <w:b/>
        </w:rPr>
      </w:pPr>
      <w:r w:rsidRPr="00670B65">
        <w:t xml:space="preserve">Ha Ön több mint 6 órával a szokásos beszedési idő után veszi észre, hogy kihagyott egy adagot, ne vegye be a kihagyott adagot. A következő adagot a szokásos időpontban vegye be. Ne vegyen be </w:t>
      </w:r>
      <w:r w:rsidR="00C1261B" w:rsidRPr="00670B65">
        <w:t>kétszeres</w:t>
      </w:r>
      <w:r w:rsidRPr="00670B65">
        <w:t xml:space="preserve"> adagot a kihagyott adag pótlására.</w:t>
      </w:r>
    </w:p>
    <w:p w14:paraId="050D0A59" w14:textId="77777777" w:rsidR="00DD4B24" w:rsidRPr="00670B65" w:rsidRDefault="00DD4B24" w:rsidP="00FE73CA"/>
    <w:p w14:paraId="6052BADE" w14:textId="77777777" w:rsidR="00DD4B24" w:rsidRPr="00670B65" w:rsidRDefault="00DD4B24" w:rsidP="00FE73CA">
      <w:pPr>
        <w:rPr>
          <w:b/>
          <w:i/>
          <w:u w:val="single"/>
        </w:rPr>
      </w:pPr>
      <w:r w:rsidRPr="00670B65">
        <w:rPr>
          <w:i/>
          <w:u w:val="single"/>
        </w:rPr>
        <w:t xml:space="preserve">Ha Ön naponta egyszer szedi a </w:t>
      </w:r>
      <w:r w:rsidR="0084650C" w:rsidRPr="00670B65">
        <w:rPr>
          <w:i/>
          <w:u w:val="single"/>
        </w:rPr>
        <w:t>l</w:t>
      </w:r>
      <w:r w:rsidR="003B31F1" w:rsidRPr="00670B65">
        <w:rPr>
          <w:i/>
          <w:u w:val="single"/>
        </w:rPr>
        <w:t>opinavir/ritonavir</w:t>
      </w:r>
      <w:r w:rsidR="0084650C" w:rsidRPr="00670B65">
        <w:rPr>
          <w:i/>
          <w:u w:val="single"/>
        </w:rPr>
        <w:t xml:space="preserve"> kombináció</w:t>
      </w:r>
      <w:r w:rsidRPr="00670B65">
        <w:rPr>
          <w:i/>
          <w:u w:val="single"/>
        </w:rPr>
        <w:t>t</w:t>
      </w:r>
    </w:p>
    <w:p w14:paraId="2C9663E9" w14:textId="77777777" w:rsidR="001075C5" w:rsidRPr="00670B65" w:rsidRDefault="001075C5" w:rsidP="00FE73CA"/>
    <w:p w14:paraId="60D7BBE0" w14:textId="77777777" w:rsidR="00DD4B24" w:rsidRPr="00670B65" w:rsidRDefault="00DD4B24" w:rsidP="00FE73CA">
      <w:pPr>
        <w:pStyle w:val="ListParagraph"/>
        <w:numPr>
          <w:ilvl w:val="0"/>
          <w:numId w:val="113"/>
        </w:numPr>
        <w:ind w:left="1134" w:hanging="567"/>
        <w:rPr>
          <w:b/>
          <w:bCs/>
        </w:rPr>
      </w:pPr>
      <w:r w:rsidRPr="00670B65">
        <w:t xml:space="preserve">Ha Ön 12 órán belül észreveszi, hogy a szokásos beszedési időben kihagyott egy adagot, pótolja a kimaradt adagot amint lehet, azután folytassa tovább a kezelést a </w:t>
      </w:r>
      <w:r w:rsidR="00C54068" w:rsidRPr="00670B65">
        <w:t>kezelőorvos által meghatározott szokásos adaggal, a szokásos időpontban.</w:t>
      </w:r>
    </w:p>
    <w:p w14:paraId="2083A89B" w14:textId="77777777" w:rsidR="001075C5" w:rsidRPr="00670B65" w:rsidRDefault="001075C5" w:rsidP="00FE73CA">
      <w:pPr>
        <w:ind w:left="1134" w:hanging="567"/>
      </w:pPr>
    </w:p>
    <w:p w14:paraId="4F4F696D" w14:textId="77777777" w:rsidR="00DD4B24" w:rsidRPr="00670B65" w:rsidRDefault="00DD4B24" w:rsidP="00FE73CA">
      <w:pPr>
        <w:pStyle w:val="ListParagraph"/>
        <w:numPr>
          <w:ilvl w:val="0"/>
          <w:numId w:val="113"/>
        </w:numPr>
        <w:ind w:left="1134" w:hanging="567"/>
        <w:rPr>
          <w:b/>
        </w:rPr>
      </w:pPr>
      <w:r w:rsidRPr="00670B65">
        <w:t xml:space="preserve">Ha Ön több mint 12 órával a szokásos beszedési idő után veszi észre, hogy kihagyott egy adagot, ne vegye be a kihagyott adagot. A következő adagot a szokásos időpontban vegye be. Ne vegyen be </w:t>
      </w:r>
      <w:r w:rsidR="00C1261B" w:rsidRPr="00670B65">
        <w:t>kétszeres</w:t>
      </w:r>
      <w:r w:rsidRPr="00670B65">
        <w:t xml:space="preserve"> adagot a kihagyott adag pótlására.</w:t>
      </w:r>
    </w:p>
    <w:p w14:paraId="348C4766" w14:textId="77777777" w:rsidR="006C21C2" w:rsidRPr="00670B65" w:rsidRDefault="006C21C2" w:rsidP="00FE73CA">
      <w:pPr>
        <w:ind w:right="-2"/>
        <w:rPr>
          <w:szCs w:val="22"/>
        </w:rPr>
      </w:pPr>
    </w:p>
    <w:p w14:paraId="049BF4DE" w14:textId="06A89772" w:rsidR="008657F2" w:rsidRPr="00670B65" w:rsidRDefault="008657F2" w:rsidP="00FE73CA">
      <w:pPr>
        <w:rPr>
          <w:bCs/>
        </w:rPr>
      </w:pPr>
      <w:r w:rsidRPr="00670B65">
        <w:rPr>
          <w:b/>
        </w:rPr>
        <w:t xml:space="preserve">Ha </w:t>
      </w:r>
      <w:r w:rsidR="002E56A4" w:rsidRPr="00670B65">
        <w:rPr>
          <w:b/>
        </w:rPr>
        <w:t xml:space="preserve">Ön vagy gyermeke </w:t>
      </w:r>
      <w:r w:rsidRPr="00670B65">
        <w:rPr>
          <w:b/>
        </w:rPr>
        <w:t xml:space="preserve">idő előtt abbahagyja a </w:t>
      </w:r>
      <w:r w:rsidR="003B31F1" w:rsidRPr="00670B65">
        <w:rPr>
          <w:b/>
        </w:rPr>
        <w:t>Lopinavir/</w:t>
      </w:r>
      <w:r w:rsidR="004A7265" w:rsidRPr="00670B65">
        <w:rPr>
          <w:b/>
        </w:rPr>
        <w:t>R</w:t>
      </w:r>
      <w:r w:rsidR="003B31F1" w:rsidRPr="00670B65">
        <w:rPr>
          <w:b/>
        </w:rPr>
        <w:t>itonavir</w:t>
      </w:r>
      <w:r w:rsidR="004A7265" w:rsidRPr="00670B65">
        <w:rPr>
          <w:b/>
        </w:rPr>
        <w:t xml:space="preserve"> </w:t>
      </w:r>
      <w:r w:rsidR="00570F04">
        <w:rPr>
          <w:b/>
        </w:rPr>
        <w:t>Viatris</w:t>
      </w:r>
      <w:r w:rsidRPr="00670B65">
        <w:rPr>
          <w:b/>
        </w:rPr>
        <w:t xml:space="preserve"> szedését</w:t>
      </w:r>
    </w:p>
    <w:p w14:paraId="6E0D8FD5" w14:textId="77777777" w:rsidR="008657F2" w:rsidRPr="00670B65" w:rsidRDefault="008657F2" w:rsidP="00FE73CA"/>
    <w:p w14:paraId="1953DE82" w14:textId="77777777" w:rsidR="008657F2" w:rsidRPr="00670B65" w:rsidRDefault="008657F2" w:rsidP="00FE73CA">
      <w:pPr>
        <w:pStyle w:val="ListParagraph"/>
        <w:numPr>
          <w:ilvl w:val="0"/>
          <w:numId w:val="114"/>
        </w:numPr>
        <w:ind w:left="567" w:hanging="567"/>
      </w:pPr>
      <w:r w:rsidRPr="00670B65">
        <w:t xml:space="preserve">Ne hagyja abba a </w:t>
      </w:r>
      <w:r w:rsidR="004A7265" w:rsidRPr="00670B65">
        <w:t>l</w:t>
      </w:r>
      <w:r w:rsidR="003B31F1" w:rsidRPr="00670B65">
        <w:t>opinavir/ritonavir</w:t>
      </w:r>
      <w:r w:rsidRPr="00670B65">
        <w:t xml:space="preserve"> szedését, illetve ne változtassa meg napi adagját anélkül, hogy előbb beszélne kezelőorvosával.</w:t>
      </w:r>
    </w:p>
    <w:p w14:paraId="418BEC15" w14:textId="77777777" w:rsidR="007E0F72" w:rsidRPr="00670B65" w:rsidRDefault="008657F2" w:rsidP="00FE73CA">
      <w:pPr>
        <w:pStyle w:val="ListParagraph"/>
        <w:numPr>
          <w:ilvl w:val="0"/>
          <w:numId w:val="114"/>
        </w:numPr>
        <w:ind w:left="567" w:hanging="567"/>
      </w:pPr>
      <w:r w:rsidRPr="00670B65">
        <w:t xml:space="preserve">A </w:t>
      </w:r>
      <w:r w:rsidR="004A7265" w:rsidRPr="00670B65">
        <w:t>l</w:t>
      </w:r>
      <w:r w:rsidR="003B31F1" w:rsidRPr="00670B65">
        <w:t>opinavir/ritonavir</w:t>
      </w:r>
      <w:r w:rsidR="004A7265" w:rsidRPr="00670B65">
        <w:t xml:space="preserve"> kombináció</w:t>
      </w:r>
      <w:r w:rsidRPr="00670B65">
        <w:t>t minden nap kell szedni a HIV</w:t>
      </w:r>
      <w:r w:rsidRPr="00670B65">
        <w:noBreakHyphen/>
        <w:t>fertőzés kontroll alatt tartásának elősegítése céljából, függetlenül attól, hogy Ön mennyire érzi jobban magát.</w:t>
      </w:r>
    </w:p>
    <w:p w14:paraId="2FECA6B7" w14:textId="02553CB2" w:rsidR="008657F2" w:rsidRPr="00670B65" w:rsidRDefault="008657F2" w:rsidP="00FE73CA">
      <w:pPr>
        <w:pStyle w:val="ListParagraph"/>
        <w:numPr>
          <w:ilvl w:val="0"/>
          <w:numId w:val="114"/>
        </w:numPr>
        <w:ind w:left="567" w:hanging="567"/>
      </w:pPr>
      <w:r w:rsidRPr="00670B65">
        <w:t xml:space="preserve">A </w:t>
      </w:r>
      <w:r w:rsidR="004A7265" w:rsidRPr="00670B65">
        <w:t>l</w:t>
      </w:r>
      <w:r w:rsidR="003B31F1" w:rsidRPr="00670B65">
        <w:t>opinavir/ritonavir</w:t>
      </w:r>
      <w:r w:rsidRPr="00670B65">
        <w:t xml:space="preserve"> rendeltetésszerű </w:t>
      </w:r>
      <w:r w:rsidR="002E56A4" w:rsidRPr="00670B65">
        <w:t>szedése</w:t>
      </w:r>
      <w:r w:rsidRPr="00670B65">
        <w:t xml:space="preserve"> biztosítja a legjobb esélyt a vírus készítménnyel szembeni ellenállóképessége (rezisztenciája) kialakulásának késleltetésére.</w:t>
      </w:r>
    </w:p>
    <w:p w14:paraId="24C48017" w14:textId="77777777" w:rsidR="008657F2" w:rsidRPr="00670B65" w:rsidRDefault="008657F2" w:rsidP="00FE73CA">
      <w:pPr>
        <w:pStyle w:val="ListParagraph"/>
        <w:numPr>
          <w:ilvl w:val="0"/>
          <w:numId w:val="114"/>
        </w:numPr>
        <w:ind w:left="567" w:hanging="567"/>
      </w:pPr>
      <w:r w:rsidRPr="00670B65">
        <w:t xml:space="preserve">Ha olyan mellékhatás lép fel, amely megakadályozza Önt a </w:t>
      </w:r>
      <w:r w:rsidR="004A7265" w:rsidRPr="00670B65">
        <w:t>l</w:t>
      </w:r>
      <w:r w:rsidR="003B31F1" w:rsidRPr="00670B65">
        <w:t>opinavir/ritonavir</w:t>
      </w:r>
      <w:r w:rsidRPr="00670B65">
        <w:t xml:space="preserve"> utasítás szerinti alkalmazásában, azonnal tájékoztassa erről kezelőorvosát.</w:t>
      </w:r>
    </w:p>
    <w:p w14:paraId="2172C262" w14:textId="77777777" w:rsidR="008657F2" w:rsidRPr="00670B65" w:rsidRDefault="008657F2" w:rsidP="00FE73CA">
      <w:pPr>
        <w:pStyle w:val="ListParagraph"/>
        <w:numPr>
          <w:ilvl w:val="0"/>
          <w:numId w:val="114"/>
        </w:numPr>
        <w:ind w:left="567" w:hanging="567"/>
      </w:pPr>
      <w:r w:rsidRPr="00670B65">
        <w:t xml:space="preserve">Mindig legyen kéznél elegendő </w:t>
      </w:r>
      <w:r w:rsidR="004A7265" w:rsidRPr="00670B65">
        <w:t>l</w:t>
      </w:r>
      <w:r w:rsidR="003B31F1" w:rsidRPr="00670B65">
        <w:t>opinavir/ritonavir</w:t>
      </w:r>
      <w:r w:rsidRPr="00670B65">
        <w:t>, hogy ne fogyjon el a gyógyszer. Ha Ön utazik vagy kórházba kell mennie, bizonyosodjék meg</w:t>
      </w:r>
      <w:r w:rsidR="004A7265" w:rsidRPr="00670B65">
        <w:t xml:space="preserve"> arról</w:t>
      </w:r>
      <w:r w:rsidRPr="00670B65">
        <w:t>, hogy van</w:t>
      </w:r>
      <w:r w:rsidRPr="00670B65">
        <w:noBreakHyphen/>
        <w:t xml:space="preserve">e Önnél elég tartalék a </w:t>
      </w:r>
      <w:r w:rsidR="004A7265" w:rsidRPr="00670B65">
        <w:t>lopinavir/ritonavir kombináció</w:t>
      </w:r>
      <w:r w:rsidRPr="00670B65">
        <w:t>ból, amíg újabbat tud beszerezni.</w:t>
      </w:r>
    </w:p>
    <w:p w14:paraId="4A97DCC7" w14:textId="77777777" w:rsidR="008657F2" w:rsidRPr="00670B65" w:rsidRDefault="008657F2" w:rsidP="00FE73CA">
      <w:pPr>
        <w:pStyle w:val="ListParagraph"/>
        <w:numPr>
          <w:ilvl w:val="0"/>
          <w:numId w:val="114"/>
        </w:numPr>
        <w:ind w:left="567" w:hanging="567"/>
      </w:pPr>
      <w:r w:rsidRPr="00670B65">
        <w:t>Folytassa a gyógyszer szedését, amíg</w:t>
      </w:r>
      <w:r w:rsidR="007E0F72" w:rsidRPr="00670B65">
        <w:t xml:space="preserve"> </w:t>
      </w:r>
      <w:r w:rsidR="00146EAD" w:rsidRPr="00670B65">
        <w:t>kezelőorvosa</w:t>
      </w:r>
      <w:r w:rsidRPr="00670B65">
        <w:t xml:space="preserve"> másként nem rendelkezik.</w:t>
      </w:r>
    </w:p>
    <w:p w14:paraId="3EFD9A75" w14:textId="77777777" w:rsidR="008657F2" w:rsidRPr="00670B65" w:rsidRDefault="008657F2" w:rsidP="00FE73CA">
      <w:pPr>
        <w:ind w:right="-2"/>
        <w:rPr>
          <w:szCs w:val="22"/>
        </w:rPr>
      </w:pPr>
    </w:p>
    <w:p w14:paraId="221B3E04" w14:textId="77777777" w:rsidR="004A7265" w:rsidRPr="00670B65" w:rsidRDefault="004A7265" w:rsidP="00FE73CA">
      <w:pPr>
        <w:ind w:right="-2"/>
        <w:rPr>
          <w:szCs w:val="22"/>
        </w:rPr>
      </w:pPr>
      <w:r w:rsidRPr="00670B65">
        <w:rPr>
          <w:szCs w:val="22"/>
        </w:rPr>
        <w:t>Ha bármilyen további kérdése van a gyógyszer alkalmazásával kapcsolatban, kérdezze meg kezelőorvosát vagy gyógyszerészét.</w:t>
      </w:r>
    </w:p>
    <w:p w14:paraId="0A26EC2F" w14:textId="77777777" w:rsidR="006C21C2" w:rsidRPr="00670B65" w:rsidRDefault="006C21C2" w:rsidP="00FE73CA">
      <w:pPr>
        <w:ind w:right="-2"/>
        <w:rPr>
          <w:szCs w:val="22"/>
        </w:rPr>
      </w:pPr>
    </w:p>
    <w:p w14:paraId="123F7A8E" w14:textId="77777777" w:rsidR="00A90773" w:rsidRPr="00670B65" w:rsidRDefault="00A90773" w:rsidP="00FE73CA">
      <w:pPr>
        <w:ind w:right="-2"/>
        <w:rPr>
          <w:szCs w:val="22"/>
        </w:rPr>
      </w:pPr>
    </w:p>
    <w:p w14:paraId="284D44E5" w14:textId="77777777" w:rsidR="006C21C2" w:rsidRPr="00670B65" w:rsidRDefault="006C21C2" w:rsidP="00FE73CA">
      <w:pPr>
        <w:keepNext/>
        <w:rPr>
          <w:b/>
          <w:szCs w:val="22"/>
        </w:rPr>
      </w:pPr>
      <w:r w:rsidRPr="00670B65">
        <w:rPr>
          <w:b/>
          <w:szCs w:val="22"/>
        </w:rPr>
        <w:t>4.</w:t>
      </w:r>
      <w:r w:rsidRPr="00670B65">
        <w:rPr>
          <w:b/>
          <w:szCs w:val="22"/>
        </w:rPr>
        <w:tab/>
      </w:r>
      <w:r w:rsidR="00363100" w:rsidRPr="00670B65">
        <w:rPr>
          <w:b/>
          <w:szCs w:val="22"/>
        </w:rPr>
        <w:t>Lehetséges mellékhatások</w:t>
      </w:r>
    </w:p>
    <w:p w14:paraId="3758DE95" w14:textId="77777777" w:rsidR="006C21C2" w:rsidRPr="00670B65" w:rsidRDefault="006C21C2" w:rsidP="00FE73CA">
      <w:pPr>
        <w:keepNext/>
        <w:rPr>
          <w:szCs w:val="22"/>
          <w:highlight w:val="yellow"/>
        </w:rPr>
      </w:pPr>
    </w:p>
    <w:p w14:paraId="675FC85A" w14:textId="77777777" w:rsidR="007E0F72" w:rsidRPr="00670B65" w:rsidRDefault="006C21C2" w:rsidP="00FE73CA">
      <w:pPr>
        <w:rPr>
          <w:szCs w:val="22"/>
        </w:rPr>
      </w:pPr>
      <w:r w:rsidRPr="00670B65">
        <w:rPr>
          <w:szCs w:val="22"/>
        </w:rPr>
        <w:t xml:space="preserve">Mint minden gyógyszer, a </w:t>
      </w:r>
      <w:r w:rsidR="00255F20" w:rsidRPr="00670B65">
        <w:rPr>
          <w:szCs w:val="22"/>
        </w:rPr>
        <w:t>l</w:t>
      </w:r>
      <w:r w:rsidR="003B31F1" w:rsidRPr="00670B65">
        <w:rPr>
          <w:szCs w:val="22"/>
        </w:rPr>
        <w:t>opinavir/ritonavir</w:t>
      </w:r>
      <w:r w:rsidRPr="00670B65">
        <w:rPr>
          <w:szCs w:val="22"/>
        </w:rPr>
        <w:t xml:space="preserve"> is okozhat mellékhatásokat, amelyek azonban nem mindenkinél jelentkeznek. Nehézséget jelenthet megkülönböztetni a </w:t>
      </w:r>
      <w:r w:rsidR="00255F20" w:rsidRPr="00670B65">
        <w:rPr>
          <w:szCs w:val="22"/>
        </w:rPr>
        <w:t>l</w:t>
      </w:r>
      <w:r w:rsidR="003B31F1" w:rsidRPr="00670B65">
        <w:rPr>
          <w:szCs w:val="22"/>
        </w:rPr>
        <w:t>opinavir/ritonavir</w:t>
      </w:r>
      <w:r w:rsidRPr="00670B65">
        <w:rPr>
          <w:szCs w:val="22"/>
        </w:rPr>
        <w:t xml:space="preserve"> által okozott mellékhatásokat a más, Ön által egyidejűleg szedett gyógyszerek mellékhatásaitól vagy a HIV</w:t>
      </w:r>
      <w:r w:rsidR="00255F20" w:rsidRPr="00670B65">
        <w:rPr>
          <w:szCs w:val="22"/>
        </w:rPr>
        <w:t>-</w:t>
      </w:r>
      <w:r w:rsidRPr="00670B65">
        <w:rPr>
          <w:szCs w:val="22"/>
        </w:rPr>
        <w:t>fertőzés szövődményei miatt jelentkező tünetektől.</w:t>
      </w:r>
    </w:p>
    <w:p w14:paraId="609616CF" w14:textId="77777777" w:rsidR="00255F20" w:rsidRPr="00670B65" w:rsidRDefault="00255F20" w:rsidP="00FE73CA">
      <w:pPr>
        <w:rPr>
          <w:szCs w:val="22"/>
        </w:rPr>
      </w:pPr>
    </w:p>
    <w:p w14:paraId="78F5F589" w14:textId="77777777" w:rsidR="00B14BA2" w:rsidRPr="00670B65" w:rsidRDefault="00B14BA2" w:rsidP="00FE73CA">
      <w:r w:rsidRPr="00670B65">
        <w:lastRenderedPageBreak/>
        <w:t>A HIV-ellenes kezelés során növekedhet a testtömeg, illetve emelkedhet a vérzsírok és a vércukor szintje. Ez részben az egészségi állapot és az életmód rendeződésével, illetve a vérzsírok esetében olykor magukkal a HIV-ellenes gyógyszerekkel függ össze. Kezelőorvosa vizsgálni fogja ezeket a változásokat.</w:t>
      </w:r>
    </w:p>
    <w:p w14:paraId="0ED99005" w14:textId="77777777" w:rsidR="00B14BA2" w:rsidRPr="00670B65" w:rsidRDefault="00B14BA2" w:rsidP="00FE73CA">
      <w:pPr>
        <w:rPr>
          <w:szCs w:val="22"/>
        </w:rPr>
      </w:pPr>
    </w:p>
    <w:p w14:paraId="4B76BE0C" w14:textId="77777777" w:rsidR="006C21C2" w:rsidRPr="00670B65" w:rsidRDefault="00B14BA2" w:rsidP="00FE73CA">
      <w:pPr>
        <w:rPr>
          <w:szCs w:val="22"/>
        </w:rPr>
      </w:pPr>
      <w:r w:rsidRPr="00670B65">
        <w:rPr>
          <w:b/>
        </w:rPr>
        <w:t>Ezt a gyógyszert szedő betegek a következő mellékhatásokról számoltak be</w:t>
      </w:r>
      <w:r w:rsidRPr="00670B65">
        <w:t xml:space="preserve">. </w:t>
      </w:r>
      <w:r w:rsidR="006C21C2" w:rsidRPr="00670B65">
        <w:rPr>
          <w:szCs w:val="22"/>
        </w:rPr>
        <w:t xml:space="preserve">Azonnal tájékoztatnia kell </w:t>
      </w:r>
      <w:r w:rsidR="00146EAD" w:rsidRPr="00670B65">
        <w:rPr>
          <w:szCs w:val="22"/>
        </w:rPr>
        <w:t>kezelőorvos</w:t>
      </w:r>
      <w:r w:rsidR="006C21C2" w:rsidRPr="00670B65">
        <w:rPr>
          <w:szCs w:val="22"/>
        </w:rPr>
        <w:t>át ezekről és bármely más tünetről. Ha a probléma hosszabb ideig fennáll vagy romlik, forduljon orvosi segítségért.</w:t>
      </w:r>
    </w:p>
    <w:p w14:paraId="2565AEF9" w14:textId="77777777" w:rsidR="006C21C2" w:rsidRPr="00670B65" w:rsidRDefault="006C21C2" w:rsidP="00FE73CA">
      <w:pPr>
        <w:rPr>
          <w:szCs w:val="22"/>
        </w:rPr>
      </w:pPr>
    </w:p>
    <w:p w14:paraId="48F64D6A" w14:textId="00CAF3A4" w:rsidR="00AA5799" w:rsidRPr="00670B65" w:rsidRDefault="0003316A" w:rsidP="00FE73CA">
      <w:pPr>
        <w:keepNext/>
        <w:rPr>
          <w:szCs w:val="22"/>
        </w:rPr>
      </w:pPr>
      <w:r w:rsidRPr="00670B65">
        <w:rPr>
          <w:b/>
          <w:szCs w:val="22"/>
        </w:rPr>
        <w:t>Nagyon gyakori</w:t>
      </w:r>
      <w:r w:rsidR="00ED28F2" w:rsidRPr="00670B65">
        <w:rPr>
          <w:b/>
          <w:szCs w:val="22"/>
        </w:rPr>
        <w:t>:</w:t>
      </w:r>
      <w:r w:rsidR="00AA5799" w:rsidRPr="00670B65">
        <w:rPr>
          <w:szCs w:val="22"/>
        </w:rPr>
        <w:t xml:space="preserve"> 10 </w:t>
      </w:r>
      <w:r w:rsidRPr="00670B65">
        <w:rPr>
          <w:szCs w:val="22"/>
        </w:rPr>
        <w:t xml:space="preserve">beteg </w:t>
      </w:r>
      <w:r w:rsidR="00AA5799" w:rsidRPr="00670B65">
        <w:rPr>
          <w:szCs w:val="22"/>
        </w:rPr>
        <w:t xml:space="preserve">közül több </w:t>
      </w:r>
      <w:r w:rsidRPr="00670B65">
        <w:rPr>
          <w:szCs w:val="22"/>
        </w:rPr>
        <w:t>mint 1°</w:t>
      </w:r>
      <w:r w:rsidR="00AA5799" w:rsidRPr="00670B65">
        <w:rPr>
          <w:szCs w:val="22"/>
        </w:rPr>
        <w:t>betege</w:t>
      </w:r>
      <w:r w:rsidRPr="00670B65">
        <w:rPr>
          <w:szCs w:val="22"/>
        </w:rPr>
        <w:t>t</w:t>
      </w:r>
      <w:r w:rsidR="00AA5799" w:rsidRPr="00670B65">
        <w:rPr>
          <w:szCs w:val="22"/>
        </w:rPr>
        <w:t xml:space="preserve"> </w:t>
      </w:r>
      <w:r w:rsidRPr="00670B65">
        <w:rPr>
          <w:szCs w:val="22"/>
        </w:rPr>
        <w:t>érinthet</w:t>
      </w:r>
    </w:p>
    <w:p w14:paraId="2C04B5DF" w14:textId="2E4F48E3" w:rsidR="00AA5799" w:rsidRPr="00670B65" w:rsidRDefault="00AA5799" w:rsidP="00FE73CA">
      <w:pPr>
        <w:pStyle w:val="ListParagraph"/>
        <w:numPr>
          <w:ilvl w:val="0"/>
          <w:numId w:val="115"/>
        </w:numPr>
        <w:tabs>
          <w:tab w:val="left" w:pos="567"/>
        </w:tabs>
        <w:ind w:left="567" w:hanging="567"/>
      </w:pPr>
      <w:r w:rsidRPr="00670B65">
        <w:t>hasmenés;</w:t>
      </w:r>
    </w:p>
    <w:p w14:paraId="4BC20819" w14:textId="32ABE9C2" w:rsidR="00AA5799" w:rsidRPr="00670B65" w:rsidRDefault="00AA5799" w:rsidP="00FE73CA">
      <w:pPr>
        <w:pStyle w:val="ListParagraph"/>
        <w:numPr>
          <w:ilvl w:val="0"/>
          <w:numId w:val="115"/>
        </w:numPr>
        <w:tabs>
          <w:tab w:val="left" w:pos="567"/>
        </w:tabs>
        <w:ind w:left="567" w:hanging="567"/>
      </w:pPr>
      <w:r w:rsidRPr="00670B65">
        <w:t>émelygés;</w:t>
      </w:r>
    </w:p>
    <w:p w14:paraId="6DBD89FC" w14:textId="08338149" w:rsidR="00AA5799" w:rsidRPr="00670B65" w:rsidRDefault="00AA5799" w:rsidP="00FE73CA">
      <w:pPr>
        <w:pStyle w:val="ListParagraph"/>
        <w:numPr>
          <w:ilvl w:val="0"/>
          <w:numId w:val="115"/>
        </w:numPr>
        <w:tabs>
          <w:tab w:val="left" w:pos="567"/>
        </w:tabs>
        <w:ind w:left="567" w:hanging="567"/>
      </w:pPr>
      <w:r w:rsidRPr="00670B65">
        <w:t>felső légúti fertőzés.</w:t>
      </w:r>
    </w:p>
    <w:p w14:paraId="1B637FC3" w14:textId="77777777" w:rsidR="00AA5799" w:rsidRPr="00670B65" w:rsidRDefault="00AA5799" w:rsidP="00FE73CA">
      <w:pPr>
        <w:rPr>
          <w:szCs w:val="22"/>
        </w:rPr>
      </w:pPr>
    </w:p>
    <w:p w14:paraId="53290F04" w14:textId="0EE75B48" w:rsidR="00AA5799" w:rsidRPr="00670B65" w:rsidRDefault="0003316A" w:rsidP="00FE73CA">
      <w:pPr>
        <w:keepNext/>
        <w:rPr>
          <w:szCs w:val="22"/>
        </w:rPr>
      </w:pPr>
      <w:r w:rsidRPr="00670B65">
        <w:rPr>
          <w:b/>
          <w:szCs w:val="22"/>
        </w:rPr>
        <w:t>Gyakori</w:t>
      </w:r>
      <w:r w:rsidR="00ED28F2" w:rsidRPr="00670B65">
        <w:rPr>
          <w:b/>
          <w:szCs w:val="22"/>
        </w:rPr>
        <w:t>:</w:t>
      </w:r>
      <w:r w:rsidR="00AA5799" w:rsidRPr="00670B65">
        <w:rPr>
          <w:b/>
          <w:szCs w:val="22"/>
        </w:rPr>
        <w:t xml:space="preserve"> </w:t>
      </w:r>
      <w:r w:rsidR="00AA5799" w:rsidRPr="00670B65">
        <w:rPr>
          <w:szCs w:val="22"/>
        </w:rPr>
        <w:t>10</w:t>
      </w:r>
      <w:r w:rsidR="00E464C9" w:rsidRPr="00670B65">
        <w:rPr>
          <w:szCs w:val="22"/>
        </w:rPr>
        <w:t xml:space="preserve"> beteg</w:t>
      </w:r>
      <w:r w:rsidR="00AA5799" w:rsidRPr="00670B65">
        <w:rPr>
          <w:szCs w:val="22"/>
        </w:rPr>
        <w:t xml:space="preserve"> közül </w:t>
      </w:r>
      <w:r w:rsidR="00E464C9" w:rsidRPr="00670B65">
        <w:rPr>
          <w:szCs w:val="22"/>
        </w:rPr>
        <w:t xml:space="preserve">legfeljebb </w:t>
      </w:r>
      <w:r w:rsidR="00AA5799" w:rsidRPr="00670B65">
        <w:rPr>
          <w:szCs w:val="22"/>
        </w:rPr>
        <w:t>1</w:t>
      </w:r>
      <w:r w:rsidR="00ED28F2" w:rsidRPr="00670B65">
        <w:rPr>
          <w:szCs w:val="22"/>
        </w:rPr>
        <w:t> </w:t>
      </w:r>
      <w:r w:rsidR="00AA5799" w:rsidRPr="00670B65">
        <w:rPr>
          <w:szCs w:val="22"/>
        </w:rPr>
        <w:t>betege</w:t>
      </w:r>
      <w:r w:rsidR="00E464C9" w:rsidRPr="00670B65">
        <w:rPr>
          <w:szCs w:val="22"/>
        </w:rPr>
        <w:t>t</w:t>
      </w:r>
      <w:r w:rsidR="00AA5799" w:rsidRPr="00670B65">
        <w:rPr>
          <w:szCs w:val="22"/>
        </w:rPr>
        <w:t xml:space="preserve"> </w:t>
      </w:r>
      <w:r w:rsidR="00E464C9" w:rsidRPr="00670B65">
        <w:rPr>
          <w:szCs w:val="22"/>
        </w:rPr>
        <w:t>érinthet</w:t>
      </w:r>
    </w:p>
    <w:p w14:paraId="6931E89D" w14:textId="3AF37DC6" w:rsidR="00AA5799" w:rsidRPr="00670B65" w:rsidRDefault="00AA5799" w:rsidP="00FE73CA">
      <w:pPr>
        <w:pStyle w:val="ListParagraph"/>
        <w:numPr>
          <w:ilvl w:val="0"/>
          <w:numId w:val="116"/>
        </w:numPr>
        <w:ind w:left="567" w:hanging="567"/>
      </w:pPr>
      <w:r w:rsidRPr="00670B65">
        <w:t>hasnyálmirigy-gyulladás;</w:t>
      </w:r>
    </w:p>
    <w:p w14:paraId="55A64D1E" w14:textId="77777777" w:rsidR="002E56A4" w:rsidRPr="00670B65" w:rsidRDefault="00AA5799" w:rsidP="00FE73CA">
      <w:pPr>
        <w:pStyle w:val="ListParagraph"/>
        <w:numPr>
          <w:ilvl w:val="0"/>
          <w:numId w:val="116"/>
        </w:numPr>
        <w:ind w:left="567" w:hanging="567"/>
      </w:pPr>
      <w:r w:rsidRPr="00670B65">
        <w:t>hányás, hasi puffadás, fájdalom a gyomor környékének alsó és felső részén, szelesség, gyomorrontás, étvágycsökkenés, a gyomorsav gyomorból nyelőcsőbe való visszaáramlása (reflux), amely fájdalmat okozhat;</w:t>
      </w:r>
    </w:p>
    <w:p w14:paraId="314328FB" w14:textId="16C19A8F" w:rsidR="002E56A4" w:rsidRPr="00670B65" w:rsidRDefault="002E56A4" w:rsidP="00FE73CA">
      <w:pPr>
        <w:pStyle w:val="ListParagraph"/>
        <w:numPr>
          <w:ilvl w:val="0"/>
          <w:numId w:val="116"/>
        </w:numPr>
        <w:ind w:left="1134" w:hanging="567"/>
      </w:pPr>
      <w:r w:rsidRPr="00670B65">
        <w:rPr>
          <w:b/>
          <w:szCs w:val="22"/>
        </w:rPr>
        <w:t>Mondja el kezelőorvosának</w:t>
      </w:r>
      <w:r w:rsidRPr="00670B65">
        <w:rPr>
          <w:szCs w:val="22"/>
        </w:rPr>
        <w:t>, ha émelygést, hányást vagy hasi fájdalmat tapasztal, mivel ezek hasnyálmirigy-gyulladásra (pankreátitisz) utalhatnak.</w:t>
      </w:r>
    </w:p>
    <w:p w14:paraId="68838F5E" w14:textId="72117FDC" w:rsidR="00AA5799" w:rsidRPr="00670B65" w:rsidRDefault="00AA5799" w:rsidP="00FE73CA">
      <w:pPr>
        <w:pStyle w:val="ListParagraph"/>
        <w:numPr>
          <w:ilvl w:val="0"/>
          <w:numId w:val="116"/>
        </w:numPr>
        <w:ind w:left="567" w:hanging="567"/>
      </w:pPr>
      <w:r w:rsidRPr="00670B65">
        <w:t>a gyomor, a belek, illetve a vastagbél duzzanata vagy gyulladása;</w:t>
      </w:r>
    </w:p>
    <w:p w14:paraId="1A20095A" w14:textId="24630B04" w:rsidR="00AA5799" w:rsidRPr="00670B65" w:rsidRDefault="00AA5799" w:rsidP="00FE73CA">
      <w:pPr>
        <w:pStyle w:val="ListParagraph"/>
        <w:numPr>
          <w:ilvl w:val="0"/>
          <w:numId w:val="116"/>
        </w:numPr>
        <w:ind w:left="567" w:hanging="567"/>
      </w:pPr>
      <w:r w:rsidRPr="00670B65">
        <w:t>emelkedett koleszterin vérszint, emelkedett triglicerid (zsírféleség) vérszint, magas vérnyomás;</w:t>
      </w:r>
    </w:p>
    <w:p w14:paraId="5A13935E" w14:textId="62F23EA4" w:rsidR="00AA5799" w:rsidRPr="00670B65" w:rsidRDefault="00AA5799" w:rsidP="00FE73CA">
      <w:pPr>
        <w:pStyle w:val="ListParagraph"/>
        <w:numPr>
          <w:ilvl w:val="0"/>
          <w:numId w:val="116"/>
        </w:numPr>
        <w:ind w:left="567" w:hanging="567"/>
      </w:pPr>
      <w:r w:rsidRPr="00670B65">
        <w:t>a szervezett csökkent képessége a cukorháztartás egyensúlyban tartására</w:t>
      </w:r>
      <w:r w:rsidR="00775153" w:rsidRPr="00670B65">
        <w:t>, pl.</w:t>
      </w:r>
      <w:r w:rsidRPr="00670B65">
        <w:t xml:space="preserve"> cukorbetegség, testtömegcsökkenés;</w:t>
      </w:r>
    </w:p>
    <w:p w14:paraId="3C09568A" w14:textId="0F9667A2" w:rsidR="00AA5799" w:rsidRPr="00670B65" w:rsidRDefault="00AA5799" w:rsidP="00FE73CA">
      <w:pPr>
        <w:pStyle w:val="ListParagraph"/>
        <w:numPr>
          <w:ilvl w:val="0"/>
          <w:numId w:val="116"/>
        </w:numPr>
        <w:ind w:left="567" w:hanging="567"/>
      </w:pPr>
      <w:r w:rsidRPr="00670B65">
        <w:t>alacsony vörösvértestszám, az általában a fertőzések leküzdését végző fehérvérsejtek számának csökkenése;</w:t>
      </w:r>
    </w:p>
    <w:p w14:paraId="4D49BA5C" w14:textId="1812737E" w:rsidR="00AA5799" w:rsidRPr="00670B65" w:rsidRDefault="00AA5799" w:rsidP="00FE73CA">
      <w:pPr>
        <w:pStyle w:val="ListParagraph"/>
        <w:numPr>
          <w:ilvl w:val="0"/>
          <w:numId w:val="116"/>
        </w:numPr>
        <w:ind w:left="567" w:hanging="567"/>
      </w:pPr>
      <w:r w:rsidRPr="00670B65">
        <w:t>bőrkiütés, ekcéma, zsíros bőrhámladék felhalmozódása;</w:t>
      </w:r>
    </w:p>
    <w:p w14:paraId="207F272D" w14:textId="16E560BF" w:rsidR="00AA5799" w:rsidRPr="00670B65" w:rsidRDefault="00AA5799" w:rsidP="00FE73CA">
      <w:pPr>
        <w:pStyle w:val="ListParagraph"/>
        <w:numPr>
          <w:ilvl w:val="0"/>
          <w:numId w:val="116"/>
        </w:numPr>
        <w:ind w:left="567" w:hanging="567"/>
      </w:pPr>
      <w:r w:rsidRPr="00670B65">
        <w:t>szédülés, szorongás, alvási problémák;</w:t>
      </w:r>
    </w:p>
    <w:p w14:paraId="490EB553" w14:textId="78BD4D29" w:rsidR="00AA5799" w:rsidRPr="00670B65" w:rsidRDefault="00AA5799" w:rsidP="00FE73CA">
      <w:pPr>
        <w:pStyle w:val="ListParagraph"/>
        <w:numPr>
          <w:ilvl w:val="0"/>
          <w:numId w:val="116"/>
        </w:numPr>
        <w:ind w:left="567" w:hanging="567"/>
      </w:pPr>
      <w:r w:rsidRPr="00670B65">
        <w:t>fáradtságérzet, erőtlenség és energiahiány, fejfájás, a migrént is beleértve;</w:t>
      </w:r>
    </w:p>
    <w:p w14:paraId="544F1209" w14:textId="11460C91" w:rsidR="00AA5799" w:rsidRPr="00670B65" w:rsidRDefault="00AA5799" w:rsidP="00FE73CA">
      <w:pPr>
        <w:pStyle w:val="ListParagraph"/>
        <w:numPr>
          <w:ilvl w:val="0"/>
          <w:numId w:val="116"/>
        </w:numPr>
        <w:ind w:left="567" w:hanging="567"/>
      </w:pPr>
      <w:r w:rsidRPr="00670B65">
        <w:t>aranyeres csomók;</w:t>
      </w:r>
    </w:p>
    <w:p w14:paraId="7873B7C9" w14:textId="475CD517" w:rsidR="00AA5799" w:rsidRPr="00670B65" w:rsidRDefault="00AA5799" w:rsidP="00FE73CA">
      <w:pPr>
        <w:pStyle w:val="ListParagraph"/>
        <w:numPr>
          <w:ilvl w:val="0"/>
          <w:numId w:val="116"/>
        </w:numPr>
        <w:ind w:left="567" w:hanging="567"/>
      </w:pPr>
      <w:r w:rsidRPr="00670B65">
        <w:t>májgyulladás, beleértve a májenz</w:t>
      </w:r>
      <w:r w:rsidR="00775153" w:rsidRPr="00670B65">
        <w:t>i</w:t>
      </w:r>
      <w:r w:rsidRPr="00670B65">
        <w:t>mszintek emelkedését;</w:t>
      </w:r>
    </w:p>
    <w:p w14:paraId="0A5E9608" w14:textId="4F67B8F5" w:rsidR="00AA5799" w:rsidRPr="00670B65" w:rsidRDefault="00AA5799" w:rsidP="00FE73CA">
      <w:pPr>
        <w:pStyle w:val="ListParagraph"/>
        <w:numPr>
          <w:ilvl w:val="0"/>
          <w:numId w:val="116"/>
        </w:numPr>
        <w:ind w:left="567" w:hanging="567"/>
      </w:pPr>
      <w:r w:rsidRPr="00670B65">
        <w:t>allergiás reakciók, köztük csalánkiütés és a száj gyulladása;</w:t>
      </w:r>
    </w:p>
    <w:p w14:paraId="601A6E9F" w14:textId="592F7488" w:rsidR="00AA5799" w:rsidRPr="00670B65" w:rsidRDefault="00AA5799" w:rsidP="00FE73CA">
      <w:pPr>
        <w:pStyle w:val="ListParagraph"/>
        <w:numPr>
          <w:ilvl w:val="0"/>
          <w:numId w:val="116"/>
        </w:numPr>
        <w:ind w:left="567" w:hanging="567"/>
      </w:pPr>
      <w:r w:rsidRPr="00670B65">
        <w:t>alsó légúti fertőzés;</w:t>
      </w:r>
    </w:p>
    <w:p w14:paraId="7112A53F" w14:textId="0085DD6A" w:rsidR="00AA5799" w:rsidRPr="00670B65" w:rsidRDefault="00AA5799" w:rsidP="00FE73CA">
      <w:pPr>
        <w:pStyle w:val="ListParagraph"/>
        <w:numPr>
          <w:ilvl w:val="0"/>
          <w:numId w:val="116"/>
        </w:numPr>
        <w:ind w:left="567" w:hanging="567"/>
      </w:pPr>
      <w:r w:rsidRPr="00670B65">
        <w:t>a nyirokcsomók megnagyobbodása;</w:t>
      </w:r>
    </w:p>
    <w:p w14:paraId="735A59C5" w14:textId="2A8BE774" w:rsidR="00AA5799" w:rsidRPr="00670B65" w:rsidRDefault="00AA5799" w:rsidP="00FE73CA">
      <w:pPr>
        <w:pStyle w:val="ListParagraph"/>
        <w:numPr>
          <w:ilvl w:val="0"/>
          <w:numId w:val="116"/>
        </w:numPr>
        <w:ind w:left="567" w:hanging="567"/>
      </w:pPr>
      <w:r w:rsidRPr="00670B65">
        <w:t>impotencia, kórosan bő vagy elhúzódó havivérzés vagy a menstruáció hiánya;</w:t>
      </w:r>
    </w:p>
    <w:p w14:paraId="6C32CC61" w14:textId="543B0C9B" w:rsidR="00AA5799" w:rsidRPr="00670B65" w:rsidRDefault="00AA5799" w:rsidP="00FE73CA">
      <w:pPr>
        <w:pStyle w:val="ListParagraph"/>
        <w:numPr>
          <w:ilvl w:val="0"/>
          <w:numId w:val="116"/>
        </w:numPr>
        <w:ind w:left="567" w:hanging="567"/>
      </w:pPr>
      <w:r w:rsidRPr="00670B65">
        <w:t>izomrendellenességek, pl. gyengeség és görcsök, ízületi, izom-, illetve hátfájdalmak;</w:t>
      </w:r>
    </w:p>
    <w:p w14:paraId="73D7A224" w14:textId="013A198D" w:rsidR="00AA5799" w:rsidRPr="00670B65" w:rsidRDefault="00AA5799" w:rsidP="00FE73CA">
      <w:pPr>
        <w:pStyle w:val="ListParagraph"/>
        <w:keepNext/>
        <w:numPr>
          <w:ilvl w:val="0"/>
          <w:numId w:val="116"/>
        </w:numPr>
        <w:ind w:left="567" w:hanging="567"/>
      </w:pPr>
      <w:r w:rsidRPr="00670B65">
        <w:t>a perifériás (köz</w:t>
      </w:r>
      <w:r w:rsidR="00386BF5" w:rsidRPr="00670B65">
        <w:t>p</w:t>
      </w:r>
      <w:r w:rsidRPr="00670B65">
        <w:t>onti idegrendszeren kívüli) idegrendszer idegeinek károsodása;</w:t>
      </w:r>
    </w:p>
    <w:p w14:paraId="3274377D" w14:textId="2CF2DD69" w:rsidR="00AA5799" w:rsidRPr="00670B65" w:rsidRDefault="00AA5799" w:rsidP="00FE73CA">
      <w:pPr>
        <w:pStyle w:val="ListParagraph"/>
        <w:numPr>
          <w:ilvl w:val="0"/>
          <w:numId w:val="116"/>
        </w:numPr>
        <w:ind w:left="567" w:hanging="567"/>
      </w:pPr>
      <w:r w:rsidRPr="00670B65">
        <w:t>éjszakai izzadás, viszketés, bőrkiütések, köztük kiemelkedő bőrduzzanatok, bőrfertőzés, a bőr, illetve a hajhagymák gyulladása, fol</w:t>
      </w:r>
      <w:r w:rsidR="00775153" w:rsidRPr="00670B65">
        <w:t>y</w:t>
      </w:r>
      <w:r w:rsidRPr="00670B65">
        <w:t>adékfelhalmozódás a sejtekben, illetve a szövetekben.</w:t>
      </w:r>
    </w:p>
    <w:p w14:paraId="139DCF31" w14:textId="77777777" w:rsidR="006C21C2" w:rsidRPr="00670B65" w:rsidRDefault="006C21C2" w:rsidP="00FE73CA">
      <w:pPr>
        <w:rPr>
          <w:szCs w:val="22"/>
        </w:rPr>
      </w:pPr>
    </w:p>
    <w:p w14:paraId="2FF53989" w14:textId="1887225F" w:rsidR="006C21C2" w:rsidRPr="00670B65" w:rsidRDefault="0003316A" w:rsidP="00FE73CA">
      <w:pPr>
        <w:keepNext/>
        <w:rPr>
          <w:szCs w:val="22"/>
        </w:rPr>
      </w:pPr>
      <w:r w:rsidRPr="00670B65">
        <w:rPr>
          <w:b/>
          <w:szCs w:val="22"/>
        </w:rPr>
        <w:t>Nem gyakori</w:t>
      </w:r>
      <w:r w:rsidR="00ED28F2" w:rsidRPr="00670B65">
        <w:rPr>
          <w:b/>
          <w:szCs w:val="22"/>
        </w:rPr>
        <w:t>:</w:t>
      </w:r>
      <w:r w:rsidRPr="00670B65">
        <w:rPr>
          <w:b/>
          <w:szCs w:val="22"/>
        </w:rPr>
        <w:t xml:space="preserve"> </w:t>
      </w:r>
      <w:r w:rsidR="006C21C2" w:rsidRPr="00670B65">
        <w:rPr>
          <w:szCs w:val="22"/>
        </w:rPr>
        <w:t xml:space="preserve">mellékhatások 100 </w:t>
      </w:r>
      <w:r w:rsidR="00254CD3" w:rsidRPr="00670B65">
        <w:rPr>
          <w:szCs w:val="22"/>
        </w:rPr>
        <w:t xml:space="preserve">beteg </w:t>
      </w:r>
      <w:r w:rsidR="006C21C2" w:rsidRPr="00670B65">
        <w:rPr>
          <w:szCs w:val="22"/>
        </w:rPr>
        <w:t xml:space="preserve">közül </w:t>
      </w:r>
      <w:r w:rsidR="00E464C9" w:rsidRPr="00670B65">
        <w:t>legfeljebb 1</w:t>
      </w:r>
      <w:r w:rsidR="00ED28F2" w:rsidRPr="00670B65">
        <w:t> </w:t>
      </w:r>
      <w:r w:rsidR="00E464C9" w:rsidRPr="00670B65">
        <w:t>beteget érinthet</w:t>
      </w:r>
    </w:p>
    <w:p w14:paraId="6DAD0992" w14:textId="64DE7F1A" w:rsidR="00AA5799" w:rsidRPr="00670B65" w:rsidRDefault="00AA5799" w:rsidP="00FE73CA">
      <w:pPr>
        <w:pStyle w:val="ListParagraph"/>
        <w:numPr>
          <w:ilvl w:val="0"/>
          <w:numId w:val="117"/>
        </w:numPr>
        <w:ind w:left="567" w:hanging="567"/>
      </w:pPr>
      <w:r w:rsidRPr="00670B65">
        <w:t>szokatlan álmok;</w:t>
      </w:r>
    </w:p>
    <w:p w14:paraId="2255125A" w14:textId="46BEF458" w:rsidR="00AA5799" w:rsidRPr="00670B65" w:rsidRDefault="00AA5799" w:rsidP="00FE73CA">
      <w:pPr>
        <w:pStyle w:val="ListParagraph"/>
        <w:numPr>
          <w:ilvl w:val="0"/>
          <w:numId w:val="117"/>
        </w:numPr>
        <w:ind w:left="567" w:hanging="567"/>
      </w:pPr>
      <w:r w:rsidRPr="00670B65">
        <w:t>az ízérzet elvesztése vagy megváltozása;</w:t>
      </w:r>
    </w:p>
    <w:p w14:paraId="34ADBC92" w14:textId="26B09D07" w:rsidR="00AA5799" w:rsidRPr="00670B65" w:rsidRDefault="00AA5799" w:rsidP="00FE73CA">
      <w:pPr>
        <w:pStyle w:val="ListParagraph"/>
        <w:numPr>
          <w:ilvl w:val="0"/>
          <w:numId w:val="117"/>
        </w:numPr>
        <w:ind w:left="567" w:hanging="567"/>
      </w:pPr>
      <w:r w:rsidRPr="00670B65">
        <w:t>hajhullás;</w:t>
      </w:r>
    </w:p>
    <w:p w14:paraId="0827F786" w14:textId="54D5994F" w:rsidR="00AA5799" w:rsidRPr="00670B65" w:rsidRDefault="00AA5799" w:rsidP="00FE73CA">
      <w:pPr>
        <w:pStyle w:val="ListParagraph"/>
        <w:numPr>
          <w:ilvl w:val="0"/>
          <w:numId w:val="117"/>
        </w:numPr>
        <w:ind w:left="567" w:hanging="567"/>
      </w:pPr>
      <w:r w:rsidRPr="00670B65">
        <w:t>rendellenesség az elekt</w:t>
      </w:r>
      <w:r w:rsidR="00386BF5" w:rsidRPr="00670B65">
        <w:t>r</w:t>
      </w:r>
      <w:r w:rsidRPr="00670B65">
        <w:t>okardiogramban (EKG-ban), amelyet pitvar-kamrai blokknak neveznek;</w:t>
      </w:r>
    </w:p>
    <w:p w14:paraId="004F71ED" w14:textId="61B32FE4" w:rsidR="00AA5799" w:rsidRPr="00670B65" w:rsidRDefault="00AA5799" w:rsidP="00FE73CA">
      <w:pPr>
        <w:pStyle w:val="ListParagraph"/>
        <w:numPr>
          <w:ilvl w:val="0"/>
          <w:numId w:val="117"/>
        </w:numPr>
        <w:ind w:left="567" w:hanging="567"/>
      </w:pPr>
      <w:r w:rsidRPr="00670B65">
        <w:t>lerakódások (plakkok) képződése az artériákban, amelyek szívrohamhoz és szélütéshez vezethetnek;</w:t>
      </w:r>
    </w:p>
    <w:p w14:paraId="02D244F4" w14:textId="09240B0B" w:rsidR="00AA5799" w:rsidRPr="00670B65" w:rsidRDefault="00AA5799" w:rsidP="00FE73CA">
      <w:pPr>
        <w:pStyle w:val="ListParagraph"/>
        <w:numPr>
          <w:ilvl w:val="0"/>
          <w:numId w:val="117"/>
        </w:numPr>
        <w:ind w:left="567" w:hanging="567"/>
      </w:pPr>
      <w:r w:rsidRPr="00670B65">
        <w:t>a vérerek és a hajszálerek gyulladása;</w:t>
      </w:r>
    </w:p>
    <w:p w14:paraId="57ABEC6E" w14:textId="46C85699" w:rsidR="00AA5799" w:rsidRPr="00670B65" w:rsidRDefault="00AA5799" w:rsidP="00FE73CA">
      <w:pPr>
        <w:pStyle w:val="ListParagraph"/>
        <w:numPr>
          <w:ilvl w:val="0"/>
          <w:numId w:val="117"/>
        </w:numPr>
        <w:ind w:left="567" w:hanging="567"/>
      </w:pPr>
      <w:r w:rsidRPr="00670B65">
        <w:t>az epevezeték gyulladása;</w:t>
      </w:r>
    </w:p>
    <w:p w14:paraId="799A0B1E" w14:textId="6CDA019C" w:rsidR="00AA5799" w:rsidRPr="00670B65" w:rsidRDefault="00AA5799" w:rsidP="00FE73CA">
      <w:pPr>
        <w:pStyle w:val="ListParagraph"/>
        <w:numPr>
          <w:ilvl w:val="0"/>
          <w:numId w:val="117"/>
        </w:numPr>
        <w:ind w:left="567" w:hanging="567"/>
      </w:pPr>
      <w:r w:rsidRPr="00670B65">
        <w:t>a test akaratlan remegése;</w:t>
      </w:r>
    </w:p>
    <w:p w14:paraId="25A96FA4" w14:textId="027CA8E6" w:rsidR="00AA5799" w:rsidRPr="00670B65" w:rsidRDefault="00AA5799" w:rsidP="00FE73CA">
      <w:pPr>
        <w:pStyle w:val="ListParagraph"/>
        <w:numPr>
          <w:ilvl w:val="0"/>
          <w:numId w:val="117"/>
        </w:numPr>
        <w:ind w:left="567" w:hanging="567"/>
      </w:pPr>
      <w:r w:rsidRPr="00670B65">
        <w:t>székrekedés;</w:t>
      </w:r>
    </w:p>
    <w:p w14:paraId="702CB639" w14:textId="03683056" w:rsidR="00AA5799" w:rsidRPr="00670B65" w:rsidRDefault="00AA5799" w:rsidP="00FE73CA">
      <w:pPr>
        <w:pStyle w:val="ListParagraph"/>
        <w:numPr>
          <w:ilvl w:val="0"/>
          <w:numId w:val="117"/>
        </w:numPr>
        <w:ind w:left="567" w:hanging="567"/>
      </w:pPr>
      <w:r w:rsidRPr="00670B65">
        <w:t>vérröggel összefüggő mélyvénás gyulladás;</w:t>
      </w:r>
    </w:p>
    <w:p w14:paraId="7E57AC21" w14:textId="4F13103C" w:rsidR="00AA5799" w:rsidRPr="00670B65" w:rsidRDefault="00AA5799" w:rsidP="00FE73CA">
      <w:pPr>
        <w:pStyle w:val="ListParagraph"/>
        <w:numPr>
          <w:ilvl w:val="0"/>
          <w:numId w:val="117"/>
        </w:numPr>
        <w:ind w:left="567" w:hanging="567"/>
      </w:pPr>
      <w:r w:rsidRPr="00670B65">
        <w:t>szájszárazság;</w:t>
      </w:r>
    </w:p>
    <w:p w14:paraId="04735EE9" w14:textId="4B634FBE" w:rsidR="00AA5799" w:rsidRPr="00670B65" w:rsidRDefault="00AA5799" w:rsidP="00FE73CA">
      <w:pPr>
        <w:pStyle w:val="ListParagraph"/>
        <w:numPr>
          <w:ilvl w:val="0"/>
          <w:numId w:val="117"/>
        </w:numPr>
        <w:ind w:left="567" w:hanging="567"/>
      </w:pPr>
      <w:r w:rsidRPr="00670B65">
        <w:t>a szé</w:t>
      </w:r>
      <w:r w:rsidR="00386BF5" w:rsidRPr="00670B65">
        <w:t>k</w:t>
      </w:r>
      <w:r w:rsidRPr="00670B65">
        <w:t>letürítés szabályozására való képtelenség;</w:t>
      </w:r>
    </w:p>
    <w:p w14:paraId="590CB9EE" w14:textId="0E1BE74C" w:rsidR="00AA5799" w:rsidRPr="00670B65" w:rsidRDefault="00AA5799" w:rsidP="00FE73CA">
      <w:pPr>
        <w:pStyle w:val="ListParagraph"/>
        <w:numPr>
          <w:ilvl w:val="0"/>
          <w:numId w:val="117"/>
        </w:numPr>
        <w:ind w:left="567" w:hanging="567"/>
      </w:pPr>
      <w:r w:rsidRPr="00670B65">
        <w:lastRenderedPageBreak/>
        <w:t>a közvetlenül a gyomor után következő első vékonybélszakasz gyulladása, emésztőrendszeri seb vagy fekély, emésztőrendszeri, illetve végbélvérzés;</w:t>
      </w:r>
    </w:p>
    <w:p w14:paraId="5845BC85" w14:textId="6D160D8A" w:rsidR="00AA5799" w:rsidRPr="00670B65" w:rsidRDefault="00AA5799" w:rsidP="00FE73CA">
      <w:pPr>
        <w:pStyle w:val="ListParagraph"/>
        <w:numPr>
          <w:ilvl w:val="0"/>
          <w:numId w:val="117"/>
        </w:numPr>
        <w:ind w:left="567" w:hanging="567"/>
      </w:pPr>
      <w:r w:rsidRPr="00670B65">
        <w:t>vörösvértestek a vizeletben;</w:t>
      </w:r>
    </w:p>
    <w:p w14:paraId="021245C5" w14:textId="4B19780F" w:rsidR="009B3458" w:rsidRPr="00670B65" w:rsidRDefault="009B3458" w:rsidP="00FE73CA">
      <w:pPr>
        <w:pStyle w:val="ListParagraph"/>
        <w:numPr>
          <w:ilvl w:val="0"/>
          <w:numId w:val="117"/>
        </w:numPr>
        <w:ind w:left="567" w:hanging="567"/>
      </w:pPr>
      <w:r w:rsidRPr="00670B65">
        <w:t>a bőr vagy a szemfehérje sárgulása (sárgaság);</w:t>
      </w:r>
    </w:p>
    <w:p w14:paraId="065E2B16" w14:textId="0E20A6FC" w:rsidR="00AA5799" w:rsidRPr="00670B65" w:rsidRDefault="00AA5799" w:rsidP="00FE73CA">
      <w:pPr>
        <w:pStyle w:val="ListParagraph"/>
        <w:numPr>
          <w:ilvl w:val="0"/>
          <w:numId w:val="117"/>
        </w:numPr>
        <w:ind w:left="567" w:hanging="567"/>
      </w:pPr>
      <w:r w:rsidRPr="00670B65">
        <w:t>zsírlerakódás a májban, májmegnagyobbodás;</w:t>
      </w:r>
    </w:p>
    <w:p w14:paraId="65A7ACA1" w14:textId="06FDE031" w:rsidR="00AA5799" w:rsidRPr="00670B65" w:rsidRDefault="00AA5799" w:rsidP="00FE73CA">
      <w:pPr>
        <w:pStyle w:val="ListParagraph"/>
        <w:numPr>
          <w:ilvl w:val="0"/>
          <w:numId w:val="117"/>
        </w:numPr>
        <w:ind w:left="567" w:hanging="567"/>
      </w:pPr>
      <w:r w:rsidRPr="00670B65">
        <w:t>a here működésének hiánya;</w:t>
      </w:r>
    </w:p>
    <w:p w14:paraId="6C967AD2" w14:textId="133E468B" w:rsidR="00AA5799" w:rsidRPr="00670B65" w:rsidRDefault="00AA5799" w:rsidP="00FE73CA">
      <w:pPr>
        <w:pStyle w:val="ListParagraph"/>
        <w:numPr>
          <w:ilvl w:val="0"/>
          <w:numId w:val="117"/>
        </w:numPr>
        <w:ind w:left="567" w:hanging="567"/>
      </w:pPr>
      <w:r w:rsidRPr="00670B65">
        <w:t>valamely inaktív fertőzés tüneteinek fellángolása (immun</w:t>
      </w:r>
      <w:r w:rsidR="00951B0C" w:rsidRPr="00670B65">
        <w:t>rekonstitúció</w:t>
      </w:r>
      <w:r w:rsidRPr="00670B65">
        <w:t>);</w:t>
      </w:r>
    </w:p>
    <w:p w14:paraId="63F2BE6D" w14:textId="7582C24D" w:rsidR="00AA5799" w:rsidRPr="00670B65" w:rsidRDefault="00AA5799" w:rsidP="00FE73CA">
      <w:pPr>
        <w:pStyle w:val="ListParagraph"/>
        <w:numPr>
          <w:ilvl w:val="0"/>
          <w:numId w:val="117"/>
        </w:numPr>
        <w:ind w:left="567" w:hanging="567"/>
      </w:pPr>
      <w:r w:rsidRPr="00670B65">
        <w:t>étvágyfokozódás;</w:t>
      </w:r>
    </w:p>
    <w:p w14:paraId="72804A6A" w14:textId="1F644671" w:rsidR="00AA5799" w:rsidRPr="00670B65" w:rsidRDefault="00AA5799" w:rsidP="00FE73CA">
      <w:pPr>
        <w:pStyle w:val="ListParagraph"/>
        <w:numPr>
          <w:ilvl w:val="0"/>
          <w:numId w:val="117"/>
        </w:numPr>
        <w:ind w:left="567" w:hanging="567"/>
      </w:pPr>
      <w:r w:rsidRPr="00670B65">
        <w:t>a bilirubin (a vörösvértestek lebomlása során termelődő fe</w:t>
      </w:r>
      <w:r w:rsidR="00775153" w:rsidRPr="00670B65">
        <w:t>s</w:t>
      </w:r>
      <w:r w:rsidRPr="00670B65">
        <w:t>tékanyag) kórosan nagy vérszintje;</w:t>
      </w:r>
    </w:p>
    <w:p w14:paraId="3EB3B726" w14:textId="64EF2FEB" w:rsidR="00AA5799" w:rsidRPr="00670B65" w:rsidRDefault="00AA5799" w:rsidP="00FE73CA">
      <w:pPr>
        <w:pStyle w:val="ListParagraph"/>
        <w:numPr>
          <w:ilvl w:val="0"/>
          <w:numId w:val="117"/>
        </w:numPr>
        <w:ind w:left="567" w:hanging="567"/>
      </w:pPr>
      <w:r w:rsidRPr="00670B65">
        <w:t>csökkent nemi vágy;</w:t>
      </w:r>
    </w:p>
    <w:p w14:paraId="0F86035A" w14:textId="470E4687" w:rsidR="00AA5799" w:rsidRPr="00670B65" w:rsidRDefault="00AA5799" w:rsidP="00FE73CA">
      <w:pPr>
        <w:pStyle w:val="ListParagraph"/>
        <w:numPr>
          <w:ilvl w:val="0"/>
          <w:numId w:val="117"/>
        </w:numPr>
        <w:ind w:left="567" w:hanging="567"/>
      </w:pPr>
      <w:r w:rsidRPr="00670B65">
        <w:t>vesegyulladás;</w:t>
      </w:r>
    </w:p>
    <w:p w14:paraId="233B3F4E" w14:textId="09B48210" w:rsidR="00AA5799" w:rsidRPr="00670B65" w:rsidRDefault="00AA5799" w:rsidP="00FE73CA">
      <w:pPr>
        <w:pStyle w:val="ListParagraph"/>
        <w:numPr>
          <w:ilvl w:val="0"/>
          <w:numId w:val="117"/>
        </w:numPr>
        <w:ind w:left="567" w:hanging="567"/>
      </w:pPr>
      <w:r w:rsidRPr="00670B65">
        <w:t>csontpusztulás, amelyet az adott terület rossz vérellátása okoz;</w:t>
      </w:r>
    </w:p>
    <w:p w14:paraId="32F8623D" w14:textId="6CEE4B32" w:rsidR="00AA5799" w:rsidRPr="00670B65" w:rsidRDefault="00AA5799" w:rsidP="00FE73CA">
      <w:pPr>
        <w:pStyle w:val="ListParagraph"/>
        <w:numPr>
          <w:ilvl w:val="0"/>
          <w:numId w:val="117"/>
        </w:numPr>
        <w:ind w:left="567" w:hanging="567"/>
      </w:pPr>
      <w:r w:rsidRPr="00670B65">
        <w:t>szájüregi kelések vagy fekélyesedés, a gyomor és a belek gyulladása;</w:t>
      </w:r>
    </w:p>
    <w:p w14:paraId="7DDD7BE6" w14:textId="0CC79D86" w:rsidR="00AA5799" w:rsidRPr="00670B65" w:rsidRDefault="00AA5799" w:rsidP="00FE73CA">
      <w:pPr>
        <w:pStyle w:val="ListParagraph"/>
        <w:numPr>
          <w:ilvl w:val="0"/>
          <w:numId w:val="117"/>
        </w:numPr>
        <w:ind w:left="567" w:hanging="567"/>
      </w:pPr>
      <w:r w:rsidRPr="00670B65">
        <w:t>veseelégtelenség;</w:t>
      </w:r>
    </w:p>
    <w:p w14:paraId="34E71A2C" w14:textId="2167489D" w:rsidR="00AA5799" w:rsidRPr="00670B65" w:rsidRDefault="00AA5799" w:rsidP="00FE73CA">
      <w:pPr>
        <w:pStyle w:val="ListParagraph"/>
        <w:numPr>
          <w:ilvl w:val="0"/>
          <w:numId w:val="117"/>
        </w:numPr>
        <w:ind w:left="567" w:hanging="567"/>
      </w:pPr>
      <w:r w:rsidRPr="00670B65">
        <w:t>az izomrostok leépülése, amely az izomrosttartalom (mi</w:t>
      </w:r>
      <w:r w:rsidR="00F475F0" w:rsidRPr="00670B65">
        <w:t>o</w:t>
      </w:r>
      <w:r w:rsidRPr="00670B65">
        <w:t>globin) vérkeringésbe történő bekerülésével jár;</w:t>
      </w:r>
    </w:p>
    <w:p w14:paraId="20E3C7F4" w14:textId="61B895E3" w:rsidR="00AA5799" w:rsidRPr="00670B65" w:rsidRDefault="00AA5799" w:rsidP="00FE73CA">
      <w:pPr>
        <w:pStyle w:val="ListParagraph"/>
        <w:numPr>
          <w:ilvl w:val="0"/>
          <w:numId w:val="117"/>
        </w:numPr>
        <w:ind w:left="567" w:hanging="567"/>
      </w:pPr>
      <w:r w:rsidRPr="00670B65">
        <w:t>hangok (pl. zúgó, csengő vagy sípoló) hallása az egyik vagy mindkét fülben;</w:t>
      </w:r>
    </w:p>
    <w:p w14:paraId="5D7A976F" w14:textId="015B0C0C" w:rsidR="00AA5799" w:rsidRPr="00670B65" w:rsidRDefault="00AA5799" w:rsidP="00FE73CA">
      <w:pPr>
        <w:pStyle w:val="ListParagraph"/>
        <w:numPr>
          <w:ilvl w:val="0"/>
          <w:numId w:val="117"/>
        </w:numPr>
        <w:ind w:left="567" w:hanging="567"/>
      </w:pPr>
      <w:r w:rsidRPr="00670B65">
        <w:t>remegés;</w:t>
      </w:r>
    </w:p>
    <w:p w14:paraId="43105537" w14:textId="1CE9CF06" w:rsidR="00AA5799" w:rsidRPr="00670B65" w:rsidRDefault="00AA5799" w:rsidP="00FE73CA">
      <w:pPr>
        <w:pStyle w:val="ListParagraph"/>
        <w:numPr>
          <w:ilvl w:val="0"/>
          <w:numId w:val="117"/>
        </w:numPr>
        <w:ind w:left="567" w:hanging="567"/>
      </w:pPr>
      <w:r w:rsidRPr="00670B65">
        <w:t>az egyik (háromhegyű, szaknyelven trikuszpidális) szívbillentyű rendellenes záródása;</w:t>
      </w:r>
    </w:p>
    <w:p w14:paraId="64A1FB4A" w14:textId="50B7E887" w:rsidR="00AA5799" w:rsidRPr="00670B65" w:rsidRDefault="00AA5799" w:rsidP="00FE73CA">
      <w:pPr>
        <w:pStyle w:val="ListParagraph"/>
        <w:numPr>
          <w:ilvl w:val="0"/>
          <w:numId w:val="117"/>
        </w:numPr>
        <w:ind w:left="567" w:hanging="567"/>
      </w:pPr>
      <w:r w:rsidRPr="00670B65">
        <w:t>forgó jellegű szédülés (vertigo);</w:t>
      </w:r>
    </w:p>
    <w:p w14:paraId="35323DB2" w14:textId="3A607619" w:rsidR="00AA5799" w:rsidRPr="00670B65" w:rsidRDefault="00AA5799" w:rsidP="00FE73CA">
      <w:pPr>
        <w:pStyle w:val="ListParagraph"/>
        <w:keepNext/>
        <w:numPr>
          <w:ilvl w:val="0"/>
          <w:numId w:val="117"/>
        </w:numPr>
        <w:ind w:left="567" w:hanging="567"/>
      </w:pPr>
      <w:r w:rsidRPr="00670B65">
        <w:t>szemrendellenesség, látászavar;</w:t>
      </w:r>
    </w:p>
    <w:p w14:paraId="63759A26" w14:textId="219F6038" w:rsidR="00AA5799" w:rsidRPr="00670B65" w:rsidRDefault="00AA5799" w:rsidP="00FE73CA">
      <w:pPr>
        <w:pStyle w:val="ListParagraph"/>
        <w:numPr>
          <w:ilvl w:val="0"/>
          <w:numId w:val="117"/>
        </w:numPr>
        <w:ind w:left="567" w:hanging="567"/>
      </w:pPr>
      <w:r w:rsidRPr="00670B65">
        <w:t>testtömeg-gyarapodás.</w:t>
      </w:r>
    </w:p>
    <w:p w14:paraId="7211AB35" w14:textId="77777777" w:rsidR="009B3458" w:rsidRPr="00670B65" w:rsidRDefault="009B3458" w:rsidP="00FE73CA"/>
    <w:p w14:paraId="2AE1F269" w14:textId="77777777" w:rsidR="009B3458" w:rsidRPr="00670B65" w:rsidRDefault="009B3458" w:rsidP="00FE73CA">
      <w:pPr>
        <w:autoSpaceDE w:val="0"/>
        <w:autoSpaceDN w:val="0"/>
        <w:adjustRightInd w:val="0"/>
        <w:rPr>
          <w:color w:val="000000"/>
          <w:szCs w:val="22"/>
          <w:lang w:eastAsia="en-GB"/>
        </w:rPr>
      </w:pPr>
      <w:r w:rsidRPr="00670B65">
        <w:rPr>
          <w:b/>
          <w:bCs/>
          <w:color w:val="000000"/>
          <w:szCs w:val="22"/>
          <w:lang w:eastAsia="en-GB"/>
        </w:rPr>
        <w:t xml:space="preserve">Ritka: </w:t>
      </w:r>
      <w:r w:rsidRPr="00670B65">
        <w:rPr>
          <w:color w:val="000000"/>
          <w:szCs w:val="22"/>
          <w:lang w:eastAsia="en-GB"/>
        </w:rPr>
        <w:t xml:space="preserve">1000-ből legfeljebb 1 beteget érinthet </w:t>
      </w:r>
    </w:p>
    <w:p w14:paraId="31A77E65" w14:textId="0B7DFDBF" w:rsidR="00AA5799" w:rsidRPr="00670B65" w:rsidRDefault="009B3458" w:rsidP="00FE73CA">
      <w:pPr>
        <w:pStyle w:val="ListParagraph"/>
        <w:numPr>
          <w:ilvl w:val="0"/>
          <w:numId w:val="21"/>
        </w:numPr>
        <w:tabs>
          <w:tab w:val="clear" w:pos="720"/>
          <w:tab w:val="num" w:pos="567"/>
        </w:tabs>
        <w:ind w:left="567" w:hanging="567"/>
      </w:pPr>
      <w:r w:rsidRPr="00670B65">
        <w:t>súlyos vagy életveszélyes bőrkiütések és hólyagok (Stevens</w:t>
      </w:r>
      <w:r w:rsidR="00A05957" w:rsidRPr="00670B65">
        <w:t>–</w:t>
      </w:r>
      <w:r w:rsidRPr="00670B65">
        <w:t>Johnson</w:t>
      </w:r>
      <w:r w:rsidR="00A05957" w:rsidRPr="00670B65">
        <w:t>-</w:t>
      </w:r>
      <w:r w:rsidRPr="00670B65">
        <w:t xml:space="preserve">szindróma és eritéma multiforme). </w:t>
      </w:r>
    </w:p>
    <w:p w14:paraId="3FF42755" w14:textId="77777777" w:rsidR="006C21C2" w:rsidRPr="00670B65" w:rsidRDefault="006C21C2" w:rsidP="00FE73CA">
      <w:pPr>
        <w:rPr>
          <w:szCs w:val="22"/>
        </w:rPr>
      </w:pPr>
    </w:p>
    <w:p w14:paraId="4BB2EC49" w14:textId="77777777" w:rsidR="00605B6B" w:rsidRPr="00670B65" w:rsidRDefault="00605B6B" w:rsidP="00FE73CA">
      <w:pPr>
        <w:pStyle w:val="BodyTextIndent"/>
        <w:rPr>
          <w:b w:val="0"/>
          <w:color w:val="auto"/>
          <w:sz w:val="22"/>
          <w:szCs w:val="22"/>
          <w:lang w:val="hu-HU"/>
        </w:rPr>
      </w:pPr>
      <w:r w:rsidRPr="00670B65">
        <w:rPr>
          <w:color w:val="auto"/>
          <w:sz w:val="22"/>
          <w:szCs w:val="22"/>
          <w:lang w:val="hu-HU"/>
        </w:rPr>
        <w:t>Nem ismert:</w:t>
      </w:r>
      <w:r w:rsidRPr="00670B65">
        <w:rPr>
          <w:b w:val="0"/>
          <w:color w:val="auto"/>
          <w:sz w:val="22"/>
          <w:szCs w:val="22"/>
          <w:lang w:val="hu-HU"/>
        </w:rPr>
        <w:t xml:space="preserve"> a gyakoriság a rendelkezésre álló adatokból nem állapítható meg</w:t>
      </w:r>
    </w:p>
    <w:p w14:paraId="54CB3B52" w14:textId="2A1F89CF" w:rsidR="00605B6B" w:rsidRPr="00670B65" w:rsidRDefault="00605B6B" w:rsidP="00FE73CA">
      <w:pPr>
        <w:pStyle w:val="ListParagraph"/>
        <w:numPr>
          <w:ilvl w:val="0"/>
          <w:numId w:val="130"/>
        </w:numPr>
        <w:ind w:left="567" w:hanging="567"/>
        <w:rPr>
          <w:szCs w:val="22"/>
        </w:rPr>
      </w:pPr>
      <w:r w:rsidRPr="00670B65">
        <w:rPr>
          <w:szCs w:val="22"/>
        </w:rPr>
        <w:t>vesekövek.</w:t>
      </w:r>
    </w:p>
    <w:p w14:paraId="13AF9ED8" w14:textId="77777777" w:rsidR="00605B6B" w:rsidRPr="00670B65" w:rsidRDefault="00605B6B" w:rsidP="00FE73CA">
      <w:pPr>
        <w:rPr>
          <w:szCs w:val="22"/>
        </w:rPr>
      </w:pPr>
    </w:p>
    <w:p w14:paraId="1495B9DB" w14:textId="77777777" w:rsidR="006C21C2" w:rsidRPr="00670B65" w:rsidRDefault="006C21C2" w:rsidP="00FE73CA">
      <w:pPr>
        <w:rPr>
          <w:szCs w:val="22"/>
        </w:rPr>
      </w:pPr>
      <w:r w:rsidRPr="00670B65">
        <w:rPr>
          <w:szCs w:val="22"/>
        </w:rPr>
        <w:t>Ha bármilyen mellékhatás súlyossá válik, vagy ha a betegtájékoztatóban felsorolt mellékhatásokon kívül egyéb tünetet észlel, kérjük, értesítse orvosát vagy gyógyszerészét.</w:t>
      </w:r>
    </w:p>
    <w:p w14:paraId="4F07BA8F" w14:textId="77777777" w:rsidR="004F74B3" w:rsidRPr="00670B65" w:rsidRDefault="004F74B3" w:rsidP="00FE73CA">
      <w:pPr>
        <w:rPr>
          <w:szCs w:val="22"/>
        </w:rPr>
      </w:pPr>
    </w:p>
    <w:p w14:paraId="768CDC08" w14:textId="77777777" w:rsidR="004F74B3" w:rsidRPr="00670B65" w:rsidRDefault="004F74B3" w:rsidP="00FE73CA">
      <w:pPr>
        <w:keepNext/>
        <w:widowControl w:val="0"/>
        <w:rPr>
          <w:b/>
          <w:szCs w:val="22"/>
        </w:rPr>
      </w:pPr>
      <w:r w:rsidRPr="00670B65">
        <w:rPr>
          <w:b/>
          <w:szCs w:val="22"/>
        </w:rPr>
        <w:t>Mellékhatások bejelentése</w:t>
      </w:r>
    </w:p>
    <w:p w14:paraId="3DCF3B7E" w14:textId="77777777" w:rsidR="00ED28F2" w:rsidRPr="00670B65" w:rsidRDefault="00ED28F2" w:rsidP="00FE73CA">
      <w:pPr>
        <w:keepNext/>
        <w:widowControl w:val="0"/>
        <w:rPr>
          <w:b/>
          <w:szCs w:val="22"/>
        </w:rPr>
      </w:pPr>
    </w:p>
    <w:p w14:paraId="14E2282E" w14:textId="713A10FA" w:rsidR="004F74B3" w:rsidRPr="00670B65" w:rsidRDefault="004F74B3" w:rsidP="00FE73CA">
      <w:pPr>
        <w:widowControl w:val="0"/>
        <w:rPr>
          <w:szCs w:val="22"/>
        </w:rPr>
      </w:pPr>
      <w:r w:rsidRPr="00670B65">
        <w:rPr>
          <w:szCs w:val="22"/>
        </w:rPr>
        <w:t xml:space="preserve">Ha Önnél bármilyen mellékhatás jelentkezik, tájékoztassa kezelőorvosát vagy gyógyszerészét. Ez a betegtájékoztatóban fel nem sorolt bármilyen lehetséges mellékhatásra is vonatkozik. </w:t>
      </w:r>
      <w:r w:rsidR="00DB5D6C" w:rsidRPr="00670B65">
        <w:rPr>
          <w:szCs w:val="22"/>
          <w:lang w:eastAsia="en-US"/>
        </w:rPr>
        <w:t xml:space="preserve">A mellékhatásokat közvetlenül a hatóság részére is bejelentheti az </w:t>
      </w:r>
      <w:r w:rsidR="00570F04">
        <w:fldChar w:fldCharType="begin"/>
      </w:r>
      <w:r w:rsidR="00570F04">
        <w:instrText>HYPERLINK "http://www.ema.europa.eu/docs/en_GB/document_library/Template_or_form/2013/03/WC500139752.doc"</w:instrText>
      </w:r>
      <w:ins w:id="26" w:author="Viatris HU" w:date="2025-07-28T16:24:00Z"/>
      <w:r w:rsidR="00570F04">
        <w:fldChar w:fldCharType="separate"/>
      </w:r>
      <w:r w:rsidR="00DB5D6C" w:rsidRPr="00670B65">
        <w:rPr>
          <w:rStyle w:val="Hyperlink"/>
          <w:szCs w:val="22"/>
          <w:highlight w:val="lightGray"/>
          <w:lang w:eastAsia="en-US"/>
        </w:rPr>
        <w:t>V. függelékben</w:t>
      </w:r>
      <w:r w:rsidR="00570F04">
        <w:rPr>
          <w:rStyle w:val="Hyperlink"/>
          <w:szCs w:val="22"/>
          <w:highlight w:val="lightGray"/>
          <w:lang w:eastAsia="en-US"/>
        </w:rPr>
        <w:fldChar w:fldCharType="end"/>
      </w:r>
      <w:r w:rsidR="00DB5D6C" w:rsidRPr="00670B65">
        <w:rPr>
          <w:szCs w:val="22"/>
          <w:highlight w:val="lightGray"/>
          <w:lang w:eastAsia="en-US"/>
        </w:rPr>
        <w:t xml:space="preserve"> található elérhetőségeken keresztül</w:t>
      </w:r>
      <w:r w:rsidR="00DB5D6C" w:rsidRPr="00670B65">
        <w:rPr>
          <w:szCs w:val="22"/>
        </w:rPr>
        <w:t xml:space="preserve">. </w:t>
      </w:r>
      <w:r w:rsidRPr="00670B65">
        <w:rPr>
          <w:szCs w:val="22"/>
        </w:rPr>
        <w:t>A mellékhatások bejelentésével Ön is hozzájárulhat ahhoz, hogy minél több információ álljon rendelkezésre a gyógyszer biztonságos alkalmazásával kapcsolatban.</w:t>
      </w:r>
    </w:p>
    <w:p w14:paraId="432C1732" w14:textId="77777777" w:rsidR="006C21C2" w:rsidRPr="00670B65" w:rsidRDefault="006C21C2" w:rsidP="00FE73CA">
      <w:pPr>
        <w:rPr>
          <w:szCs w:val="22"/>
        </w:rPr>
      </w:pPr>
    </w:p>
    <w:p w14:paraId="0D82B2A2" w14:textId="77777777" w:rsidR="006C21C2" w:rsidRPr="00670B65" w:rsidRDefault="006C21C2" w:rsidP="00FE73CA">
      <w:pPr>
        <w:ind w:right="-2"/>
        <w:rPr>
          <w:szCs w:val="22"/>
        </w:rPr>
      </w:pPr>
    </w:p>
    <w:p w14:paraId="6A0B9FAE" w14:textId="0CC69967" w:rsidR="006C21C2" w:rsidRPr="00670B65" w:rsidRDefault="006C21C2" w:rsidP="00FE73CA">
      <w:pPr>
        <w:keepNext/>
        <w:ind w:right="-2"/>
        <w:rPr>
          <w:b/>
          <w:szCs w:val="22"/>
          <w:highlight w:val="yellow"/>
        </w:rPr>
      </w:pPr>
      <w:r w:rsidRPr="00670B65">
        <w:rPr>
          <w:b/>
          <w:szCs w:val="22"/>
        </w:rPr>
        <w:t>5.</w:t>
      </w:r>
      <w:r w:rsidRPr="00670B65">
        <w:rPr>
          <w:b/>
          <w:szCs w:val="22"/>
        </w:rPr>
        <w:tab/>
      </w:r>
      <w:r w:rsidR="00363100" w:rsidRPr="00670B65">
        <w:rPr>
          <w:b/>
          <w:szCs w:val="22"/>
        </w:rPr>
        <w:t xml:space="preserve">Hogyan kell a </w:t>
      </w:r>
      <w:r w:rsidR="003B31F1" w:rsidRPr="00670B65">
        <w:rPr>
          <w:b/>
          <w:szCs w:val="22"/>
        </w:rPr>
        <w:t>Lopinavir/</w:t>
      </w:r>
      <w:r w:rsidR="00024D0F" w:rsidRPr="00670B65">
        <w:rPr>
          <w:b/>
          <w:szCs w:val="22"/>
        </w:rPr>
        <w:t>R</w:t>
      </w:r>
      <w:r w:rsidR="003B31F1" w:rsidRPr="00670B65">
        <w:rPr>
          <w:b/>
          <w:szCs w:val="22"/>
        </w:rPr>
        <w:t>itonavir</w:t>
      </w:r>
      <w:r w:rsidR="00024D0F" w:rsidRPr="00670B65">
        <w:rPr>
          <w:b/>
          <w:szCs w:val="22"/>
        </w:rPr>
        <w:t xml:space="preserve"> </w:t>
      </w:r>
      <w:r w:rsidR="00570F04">
        <w:rPr>
          <w:b/>
          <w:szCs w:val="22"/>
        </w:rPr>
        <w:t>Viatris</w:t>
      </w:r>
      <w:r w:rsidR="00363100" w:rsidRPr="00670B65">
        <w:rPr>
          <w:b/>
          <w:szCs w:val="22"/>
        </w:rPr>
        <w:t>t tárolni?</w:t>
      </w:r>
    </w:p>
    <w:p w14:paraId="5AF9C434" w14:textId="77777777" w:rsidR="006C21C2" w:rsidRPr="00670B65" w:rsidRDefault="006C21C2" w:rsidP="00FE73CA">
      <w:pPr>
        <w:keepNext/>
        <w:ind w:right="-2"/>
        <w:rPr>
          <w:szCs w:val="22"/>
        </w:rPr>
      </w:pPr>
    </w:p>
    <w:p w14:paraId="3AE8F19B" w14:textId="77777777" w:rsidR="006C21C2" w:rsidRPr="00670B65" w:rsidRDefault="006C21C2" w:rsidP="00FE73CA">
      <w:r w:rsidRPr="00670B65">
        <w:t>A gyógyszer gyermekektől elzárva tartandó!</w:t>
      </w:r>
    </w:p>
    <w:p w14:paraId="1589A4AC" w14:textId="77777777" w:rsidR="00F02868" w:rsidRPr="00670B65" w:rsidRDefault="00F02868" w:rsidP="00FE73CA"/>
    <w:p w14:paraId="5C7F1A66" w14:textId="77777777" w:rsidR="00F02868" w:rsidRPr="00670B65" w:rsidRDefault="00F02868" w:rsidP="00FE73CA">
      <w:pPr>
        <w:rPr>
          <w:noProof/>
        </w:rPr>
      </w:pPr>
      <w:r w:rsidRPr="00670B65">
        <w:rPr>
          <w:noProof/>
        </w:rPr>
        <w:t>Ez a gyógyszer nem igényel különleges tárolást.</w:t>
      </w:r>
    </w:p>
    <w:p w14:paraId="13249293" w14:textId="77777777" w:rsidR="00F02868" w:rsidRPr="00670B65" w:rsidRDefault="00F02868" w:rsidP="00FE73CA"/>
    <w:p w14:paraId="7D17CADE" w14:textId="77777777" w:rsidR="006C21C2" w:rsidRPr="00670B65" w:rsidRDefault="006C21C2" w:rsidP="00FE73CA">
      <w:r w:rsidRPr="00670B65">
        <w:t xml:space="preserve">A dobozon feltüntetett lejárati idő </w:t>
      </w:r>
      <w:r w:rsidR="00F02868" w:rsidRPr="00670B65">
        <w:t xml:space="preserve">(Felhasználható:) </w:t>
      </w:r>
      <w:r w:rsidRPr="00670B65">
        <w:t xml:space="preserve">után ne szedje </w:t>
      </w:r>
      <w:r w:rsidR="00F02868" w:rsidRPr="00670B65">
        <w:t xml:space="preserve">ezt </w:t>
      </w:r>
      <w:r w:rsidRPr="00670B65">
        <w:t xml:space="preserve">a </w:t>
      </w:r>
      <w:r w:rsidR="00F02868" w:rsidRPr="00670B65">
        <w:t>gyógyszer</w:t>
      </w:r>
      <w:r w:rsidRPr="00670B65">
        <w:t>t.</w:t>
      </w:r>
      <w:r w:rsidR="00B45C05" w:rsidRPr="00670B65">
        <w:t xml:space="preserve"> A lejárati idő a</w:t>
      </w:r>
      <w:r w:rsidR="009D49A4" w:rsidRPr="00670B65">
        <w:t>z</w:t>
      </w:r>
      <w:r w:rsidR="00B45C05" w:rsidRPr="00670B65">
        <w:t xml:space="preserve"> adott hónap utolsó napjára vonatkozik.</w:t>
      </w:r>
    </w:p>
    <w:p w14:paraId="14CEB311" w14:textId="77777777" w:rsidR="00F02868" w:rsidRPr="00670B65" w:rsidRDefault="00F02868" w:rsidP="00FE73CA"/>
    <w:p w14:paraId="58B855F0" w14:textId="77777777" w:rsidR="00F02868" w:rsidRPr="00670B65" w:rsidRDefault="00F02868" w:rsidP="00FE73CA">
      <w:pPr>
        <w:numPr>
          <w:ilvl w:val="12"/>
          <w:numId w:val="0"/>
        </w:numPr>
        <w:ind w:right="-2"/>
        <w:rPr>
          <w:szCs w:val="22"/>
        </w:rPr>
      </w:pPr>
      <w:r w:rsidRPr="00670B65">
        <w:rPr>
          <w:szCs w:val="22"/>
        </w:rPr>
        <w:t>Műanyag tartályok esetében a felbontás után 120 napon belül fel kell használni.</w:t>
      </w:r>
    </w:p>
    <w:p w14:paraId="32C5ABF5" w14:textId="77777777" w:rsidR="00F02868" w:rsidRPr="00670B65" w:rsidRDefault="00F02868" w:rsidP="00FE73CA">
      <w:pPr>
        <w:numPr>
          <w:ilvl w:val="12"/>
          <w:numId w:val="0"/>
        </w:numPr>
        <w:ind w:right="-2"/>
        <w:rPr>
          <w:szCs w:val="22"/>
        </w:rPr>
      </w:pPr>
    </w:p>
    <w:p w14:paraId="6462B2B0" w14:textId="77777777" w:rsidR="006C21C2" w:rsidRPr="00670B65" w:rsidRDefault="00F02868" w:rsidP="00FE73CA">
      <w:pPr>
        <w:numPr>
          <w:ilvl w:val="12"/>
          <w:numId w:val="0"/>
        </w:numPr>
        <w:ind w:right="-2"/>
        <w:rPr>
          <w:szCs w:val="22"/>
        </w:rPr>
      </w:pPr>
      <w:r w:rsidRPr="00670B65">
        <w:rPr>
          <w:szCs w:val="22"/>
        </w:rPr>
        <w:t>Semmilyen gyógyszert ne dobjon a szennyvízbe vagy a háztartási hulladékba. Kérdezze meg gyógyszerészét, hogy mit tegyen a már nem használt gyógyszereivel. Ezek az intézkedések elősegítik a környezet védelmét.</w:t>
      </w:r>
    </w:p>
    <w:p w14:paraId="396DFE3A" w14:textId="77777777" w:rsidR="006C21C2" w:rsidRPr="00670B65" w:rsidRDefault="006C21C2" w:rsidP="00FE73CA"/>
    <w:p w14:paraId="4BBECD50" w14:textId="77777777" w:rsidR="006C21C2" w:rsidRPr="00670B65" w:rsidRDefault="006C21C2" w:rsidP="00FE73CA">
      <w:pPr>
        <w:ind w:right="-2"/>
        <w:rPr>
          <w:szCs w:val="22"/>
          <w:highlight w:val="yellow"/>
        </w:rPr>
      </w:pPr>
    </w:p>
    <w:p w14:paraId="71D75285" w14:textId="77777777" w:rsidR="006C21C2" w:rsidRPr="00670B65" w:rsidRDefault="006C21C2" w:rsidP="00FE73CA">
      <w:pPr>
        <w:keepNext/>
        <w:ind w:right="-2"/>
        <w:rPr>
          <w:b/>
          <w:szCs w:val="22"/>
        </w:rPr>
      </w:pPr>
      <w:r w:rsidRPr="00670B65">
        <w:rPr>
          <w:b/>
          <w:szCs w:val="22"/>
        </w:rPr>
        <w:t>6.</w:t>
      </w:r>
      <w:r w:rsidRPr="00670B65">
        <w:rPr>
          <w:b/>
          <w:szCs w:val="22"/>
        </w:rPr>
        <w:tab/>
      </w:r>
      <w:r w:rsidR="00363100" w:rsidRPr="00670B65">
        <w:rPr>
          <w:b/>
          <w:szCs w:val="22"/>
        </w:rPr>
        <w:t>A csomagolás tartalma és egyéb információk</w:t>
      </w:r>
    </w:p>
    <w:p w14:paraId="6C85BE10" w14:textId="77777777" w:rsidR="006C21C2" w:rsidRPr="00670B65" w:rsidRDefault="006C21C2" w:rsidP="00FE73CA">
      <w:pPr>
        <w:keepNext/>
        <w:rPr>
          <w:szCs w:val="22"/>
        </w:rPr>
      </w:pPr>
    </w:p>
    <w:p w14:paraId="61D94E7E" w14:textId="39F7C59B" w:rsidR="006C21C2" w:rsidRPr="00670B65" w:rsidRDefault="006C21C2" w:rsidP="00FE73CA">
      <w:pPr>
        <w:keepNext/>
        <w:rPr>
          <w:b/>
          <w:bCs/>
          <w:szCs w:val="22"/>
        </w:rPr>
      </w:pPr>
      <w:r w:rsidRPr="00670B65">
        <w:rPr>
          <w:b/>
          <w:bCs/>
          <w:szCs w:val="22"/>
        </w:rPr>
        <w:t xml:space="preserve">Mit tartalmaz a </w:t>
      </w:r>
      <w:r w:rsidR="00F02868" w:rsidRPr="00670B65">
        <w:rPr>
          <w:b/>
          <w:bCs/>
          <w:szCs w:val="22"/>
        </w:rPr>
        <w:t>Lopinavir/R</w:t>
      </w:r>
      <w:r w:rsidR="003B31F1" w:rsidRPr="00670B65">
        <w:rPr>
          <w:b/>
          <w:bCs/>
          <w:szCs w:val="22"/>
        </w:rPr>
        <w:t>itonavir</w:t>
      </w:r>
      <w:r w:rsidR="00F02868" w:rsidRPr="00670B65">
        <w:rPr>
          <w:b/>
          <w:bCs/>
          <w:szCs w:val="22"/>
        </w:rPr>
        <w:t xml:space="preserve"> </w:t>
      </w:r>
      <w:r w:rsidR="00570F04">
        <w:rPr>
          <w:b/>
          <w:bCs/>
          <w:szCs w:val="22"/>
        </w:rPr>
        <w:t>Viatris</w:t>
      </w:r>
    </w:p>
    <w:p w14:paraId="522A1A47" w14:textId="77777777" w:rsidR="00ED28F2" w:rsidRPr="00670B65" w:rsidRDefault="00ED28F2" w:rsidP="00FE73CA">
      <w:pPr>
        <w:keepNext/>
        <w:rPr>
          <w:b/>
          <w:bCs/>
          <w:szCs w:val="22"/>
        </w:rPr>
      </w:pPr>
    </w:p>
    <w:p w14:paraId="68A51A27" w14:textId="77777777" w:rsidR="006C21C2" w:rsidRPr="00670B65" w:rsidRDefault="006C21C2" w:rsidP="00FE73CA">
      <w:pPr>
        <w:pStyle w:val="ListParagraph"/>
        <w:numPr>
          <w:ilvl w:val="0"/>
          <w:numId w:val="118"/>
        </w:numPr>
        <w:ind w:left="567" w:hanging="567"/>
      </w:pPr>
      <w:r w:rsidRPr="00670B65">
        <w:t>A készítmény hatóanyaga a lopinavir és a ritonavir.</w:t>
      </w:r>
    </w:p>
    <w:p w14:paraId="20E936F7" w14:textId="77777777" w:rsidR="00F02868" w:rsidRPr="00670B65" w:rsidRDefault="003824C3" w:rsidP="00FE73CA">
      <w:pPr>
        <w:pStyle w:val="ListParagraph"/>
        <w:numPr>
          <w:ilvl w:val="0"/>
          <w:numId w:val="118"/>
        </w:numPr>
        <w:ind w:left="567" w:hanging="567"/>
      </w:pPr>
      <w:r w:rsidRPr="00670B65">
        <w:t>Egyéb összetevők: szorbitán-laurát, vízmentes kolloid szilícium-dioxid, kopovidon, nátrium-sztearil-fumarát, hipromellóz, titán-dioxid (E171), makrogol, hidroxipropil-cellulóz, talkum, poliszorbát 80.</w:t>
      </w:r>
    </w:p>
    <w:p w14:paraId="2DEE71AE" w14:textId="77777777" w:rsidR="006C21C2" w:rsidRPr="00670B65" w:rsidRDefault="006C21C2" w:rsidP="00FE73CA">
      <w:pPr>
        <w:rPr>
          <w:szCs w:val="22"/>
        </w:rPr>
      </w:pPr>
    </w:p>
    <w:p w14:paraId="2F8BF2C9" w14:textId="7164A632" w:rsidR="006C21C2" w:rsidRPr="00670B65" w:rsidRDefault="006C21C2" w:rsidP="00FE73CA">
      <w:pPr>
        <w:keepNext/>
        <w:rPr>
          <w:b/>
          <w:bCs/>
          <w:szCs w:val="22"/>
        </w:rPr>
      </w:pPr>
      <w:r w:rsidRPr="00670B65">
        <w:rPr>
          <w:b/>
          <w:bCs/>
          <w:szCs w:val="22"/>
        </w:rPr>
        <w:t xml:space="preserve">Milyen a </w:t>
      </w:r>
      <w:r w:rsidR="003B31F1" w:rsidRPr="00670B65">
        <w:rPr>
          <w:b/>
          <w:bCs/>
          <w:szCs w:val="22"/>
        </w:rPr>
        <w:t>Lopinavir/</w:t>
      </w:r>
      <w:r w:rsidR="003824C3" w:rsidRPr="00670B65">
        <w:rPr>
          <w:b/>
          <w:bCs/>
          <w:szCs w:val="22"/>
        </w:rPr>
        <w:t>R</w:t>
      </w:r>
      <w:r w:rsidR="003B31F1" w:rsidRPr="00670B65">
        <w:rPr>
          <w:b/>
          <w:bCs/>
          <w:szCs w:val="22"/>
        </w:rPr>
        <w:t>itonavir</w:t>
      </w:r>
      <w:r w:rsidR="003824C3" w:rsidRPr="00670B65">
        <w:rPr>
          <w:b/>
          <w:bCs/>
          <w:szCs w:val="22"/>
        </w:rPr>
        <w:t xml:space="preserve"> </w:t>
      </w:r>
      <w:r w:rsidR="00570F04">
        <w:rPr>
          <w:b/>
          <w:bCs/>
          <w:szCs w:val="22"/>
        </w:rPr>
        <w:t>Viatris</w:t>
      </w:r>
      <w:r w:rsidRPr="00670B65">
        <w:rPr>
          <w:b/>
          <w:bCs/>
          <w:szCs w:val="22"/>
        </w:rPr>
        <w:t xml:space="preserve"> külleme és mit tartalmaz a csomagolás</w:t>
      </w:r>
    </w:p>
    <w:p w14:paraId="343EF6E7" w14:textId="77777777" w:rsidR="00ED28F2" w:rsidRPr="00670B65" w:rsidRDefault="00ED28F2" w:rsidP="00FE73CA">
      <w:pPr>
        <w:keepNext/>
        <w:rPr>
          <w:b/>
          <w:bCs/>
          <w:szCs w:val="22"/>
        </w:rPr>
      </w:pPr>
    </w:p>
    <w:p w14:paraId="26EDC2F1" w14:textId="3D48B2AB" w:rsidR="007E0F72" w:rsidRPr="00670B65" w:rsidRDefault="000935F0" w:rsidP="00FE73CA">
      <w:r w:rsidRPr="00670B65">
        <w:t xml:space="preserve">A Lopinavir/Ritonavir </w:t>
      </w:r>
      <w:r w:rsidR="00570F04">
        <w:t>Viatris</w:t>
      </w:r>
      <w:r w:rsidRPr="00670B65">
        <w:t xml:space="preserve"> 1</w:t>
      </w:r>
      <w:r w:rsidR="006C468A" w:rsidRPr="00670B65">
        <w:t>00 mg/</w:t>
      </w:r>
      <w:r w:rsidRPr="00670B65">
        <w:t>2</w:t>
      </w:r>
      <w:r w:rsidR="006C468A" w:rsidRPr="00670B65">
        <w:t>5 mg filmtabletta fehér, ovális, mindkét oldalán domború, lekerekített szélű, filmbevonatú tabletta, egyik oldalán „MLR</w:t>
      </w:r>
      <w:r w:rsidRPr="00670B65">
        <w:t>4</w:t>
      </w:r>
      <w:r w:rsidR="006C468A" w:rsidRPr="00670B65">
        <w:t>” mélynyomással, másik oldalán sima felülettel.</w:t>
      </w:r>
    </w:p>
    <w:p w14:paraId="0A5C5AB1" w14:textId="77777777" w:rsidR="00C877DD" w:rsidRPr="00670B65" w:rsidRDefault="00C877DD" w:rsidP="00FE73CA"/>
    <w:p w14:paraId="140FE230" w14:textId="7BCE984D" w:rsidR="006C0A31" w:rsidRPr="00670B65" w:rsidRDefault="000935F0" w:rsidP="00FE73CA">
      <w:r w:rsidRPr="00670B65">
        <w:t>60 vagy 60 x 1 db (2 </w:t>
      </w:r>
      <w:r w:rsidR="009D49A4" w:rsidRPr="00670B65">
        <w:t>dobozban</w:t>
      </w:r>
      <w:r w:rsidRPr="00670B65">
        <w:t xml:space="preserve"> 30 vagy 30 x 1 db) filmtablettát tartalmazó buborék</w:t>
      </w:r>
      <w:r w:rsidR="009D49A4" w:rsidRPr="00670B65">
        <w:t xml:space="preserve">csomagolás </w:t>
      </w:r>
      <w:r w:rsidRPr="00670B65">
        <w:t>gyűjtőcsomagolásban, valamint 60 filmtablettát tartalmazó műanyag tartályban (amely nem ehető nedvességmegkötőt tartalmaz) kerülnek forgalomba.</w:t>
      </w:r>
    </w:p>
    <w:p w14:paraId="40651385" w14:textId="77777777" w:rsidR="006C21C2" w:rsidRPr="00670B65" w:rsidRDefault="006C21C2" w:rsidP="00FE73CA"/>
    <w:p w14:paraId="00AAA51F" w14:textId="77777777" w:rsidR="006C0A31" w:rsidRPr="00670B65" w:rsidRDefault="006C0A31" w:rsidP="00FE73CA">
      <w:r w:rsidRPr="00670B65">
        <w:t>Nem feltétlenül mindegyik kiszerelés kerül kereskedelmi forgalomba.</w:t>
      </w:r>
    </w:p>
    <w:p w14:paraId="2D8D3489" w14:textId="77777777" w:rsidR="006C21C2" w:rsidRPr="00670B65" w:rsidRDefault="006C21C2" w:rsidP="00FE73CA">
      <w:pPr>
        <w:rPr>
          <w:szCs w:val="22"/>
        </w:rPr>
      </w:pPr>
    </w:p>
    <w:p w14:paraId="1D252DEF" w14:textId="77777777" w:rsidR="006C21C2" w:rsidRPr="00670B65" w:rsidRDefault="006C21C2" w:rsidP="00FE73CA">
      <w:pPr>
        <w:keepNext/>
        <w:ind w:right="-2"/>
        <w:rPr>
          <w:b/>
          <w:szCs w:val="22"/>
        </w:rPr>
      </w:pPr>
      <w:r w:rsidRPr="00670B65">
        <w:rPr>
          <w:b/>
          <w:szCs w:val="22"/>
        </w:rPr>
        <w:t xml:space="preserve">A forgalomba hozatali engedély jogosultja </w:t>
      </w:r>
      <w:r w:rsidR="00C43599" w:rsidRPr="00670B65">
        <w:rPr>
          <w:b/>
          <w:szCs w:val="22"/>
        </w:rPr>
        <w:t>és a gyártó</w:t>
      </w:r>
    </w:p>
    <w:p w14:paraId="365FF7B7" w14:textId="77777777" w:rsidR="009562BE" w:rsidRPr="00670B65" w:rsidRDefault="009562BE" w:rsidP="00FE73CA">
      <w:pPr>
        <w:keepNext/>
        <w:ind w:right="-2"/>
        <w:rPr>
          <w:szCs w:val="22"/>
        </w:rPr>
      </w:pPr>
    </w:p>
    <w:p w14:paraId="02BCF80F" w14:textId="182A12C6" w:rsidR="000B37F9" w:rsidRPr="00670B65" w:rsidRDefault="009529AB" w:rsidP="00FE73CA">
      <w:pPr>
        <w:autoSpaceDE w:val="0"/>
        <w:autoSpaceDN w:val="0"/>
        <w:ind w:left="108" w:right="108"/>
        <w:rPr>
          <w:lang w:eastAsia="en-US"/>
        </w:rPr>
      </w:pPr>
      <w:r>
        <w:rPr>
          <w:color w:val="000000"/>
        </w:rPr>
        <w:t>Viatris</w:t>
      </w:r>
      <w:r w:rsidR="000B37F9" w:rsidRPr="00670B65">
        <w:rPr>
          <w:color w:val="000000"/>
        </w:rPr>
        <w:t xml:space="preserve"> Limited</w:t>
      </w:r>
    </w:p>
    <w:p w14:paraId="26851425" w14:textId="77777777" w:rsidR="000B37F9" w:rsidRPr="00670B65" w:rsidRDefault="000B37F9" w:rsidP="00FE73CA">
      <w:pPr>
        <w:autoSpaceDE w:val="0"/>
        <w:autoSpaceDN w:val="0"/>
        <w:ind w:left="108" w:right="108"/>
      </w:pPr>
      <w:r w:rsidRPr="00670B65">
        <w:rPr>
          <w:color w:val="000000"/>
        </w:rPr>
        <w:t xml:space="preserve">Damastown Industrial Park, </w:t>
      </w:r>
    </w:p>
    <w:p w14:paraId="5A6287DD" w14:textId="77777777" w:rsidR="000B37F9" w:rsidRPr="00670B65" w:rsidRDefault="000B37F9" w:rsidP="00FE73CA">
      <w:pPr>
        <w:autoSpaceDE w:val="0"/>
        <w:autoSpaceDN w:val="0"/>
        <w:ind w:left="108" w:right="108"/>
      </w:pPr>
      <w:r w:rsidRPr="00670B65">
        <w:rPr>
          <w:color w:val="000000"/>
        </w:rPr>
        <w:t xml:space="preserve">Mulhuddart, Dublin 15, </w:t>
      </w:r>
    </w:p>
    <w:p w14:paraId="11031183" w14:textId="77777777" w:rsidR="000B37F9" w:rsidRPr="00670B65" w:rsidRDefault="000B37F9" w:rsidP="00FE73CA">
      <w:pPr>
        <w:autoSpaceDE w:val="0"/>
        <w:autoSpaceDN w:val="0"/>
        <w:ind w:left="108" w:right="108"/>
      </w:pPr>
      <w:r w:rsidRPr="00670B65">
        <w:rPr>
          <w:color w:val="000000"/>
        </w:rPr>
        <w:t>DUBLIN</w:t>
      </w:r>
    </w:p>
    <w:p w14:paraId="3DC39B77" w14:textId="77777777" w:rsidR="000B37F9" w:rsidRPr="00670B65" w:rsidRDefault="000B37F9" w:rsidP="00FE73CA">
      <w:pPr>
        <w:autoSpaceDE w:val="0"/>
        <w:autoSpaceDN w:val="0"/>
        <w:ind w:left="108" w:right="108"/>
        <w:jc w:val="both"/>
        <w:rPr>
          <w:color w:val="000000"/>
        </w:rPr>
      </w:pPr>
      <w:r w:rsidRPr="00670B65">
        <w:rPr>
          <w:color w:val="000000"/>
        </w:rPr>
        <w:t>Írország</w:t>
      </w:r>
    </w:p>
    <w:p w14:paraId="046BA9EA" w14:textId="77777777" w:rsidR="009562BE" w:rsidRPr="00670B65" w:rsidRDefault="009562BE" w:rsidP="00FE73CA">
      <w:pPr>
        <w:rPr>
          <w:bCs/>
          <w:szCs w:val="22"/>
        </w:rPr>
      </w:pPr>
    </w:p>
    <w:p w14:paraId="316236F9" w14:textId="24AC13A3" w:rsidR="006C21C2" w:rsidRPr="00670B65" w:rsidRDefault="006C21C2" w:rsidP="00FE73CA">
      <w:pPr>
        <w:keepNext/>
        <w:widowControl w:val="0"/>
        <w:rPr>
          <w:b/>
          <w:szCs w:val="22"/>
        </w:rPr>
      </w:pPr>
      <w:r w:rsidRPr="00670B65">
        <w:rPr>
          <w:b/>
          <w:szCs w:val="22"/>
        </w:rPr>
        <w:t>Gyártó</w:t>
      </w:r>
    </w:p>
    <w:p w14:paraId="1FE3B471" w14:textId="77777777" w:rsidR="009562BE" w:rsidRPr="00670B65" w:rsidRDefault="009562BE" w:rsidP="00FE73CA">
      <w:pPr>
        <w:keepNext/>
        <w:widowControl w:val="0"/>
        <w:rPr>
          <w:szCs w:val="22"/>
        </w:rPr>
      </w:pPr>
    </w:p>
    <w:p w14:paraId="7D8E1F8D" w14:textId="6602B3B3" w:rsidR="006C468A" w:rsidRPr="00670B65" w:rsidRDefault="006C468A" w:rsidP="00FE73CA">
      <w:pPr>
        <w:autoSpaceDE w:val="0"/>
        <w:autoSpaceDN w:val="0"/>
        <w:adjustRightInd w:val="0"/>
        <w:rPr>
          <w:rFonts w:eastAsia="SimSun"/>
          <w:szCs w:val="22"/>
        </w:rPr>
      </w:pPr>
      <w:r w:rsidRPr="00670B65">
        <w:rPr>
          <w:rFonts w:eastAsia="SimSun"/>
          <w:szCs w:val="22"/>
        </w:rPr>
        <w:t>Mylan Hungary Kft</w:t>
      </w:r>
    </w:p>
    <w:p w14:paraId="505D4F85" w14:textId="0FC648A1" w:rsidR="006C468A" w:rsidRPr="00670B65" w:rsidRDefault="006C468A" w:rsidP="00FE73CA">
      <w:pPr>
        <w:autoSpaceDE w:val="0"/>
        <w:autoSpaceDN w:val="0"/>
        <w:adjustRightInd w:val="0"/>
        <w:rPr>
          <w:rFonts w:eastAsia="SimSun"/>
          <w:szCs w:val="22"/>
        </w:rPr>
      </w:pPr>
      <w:r w:rsidRPr="00670B65">
        <w:rPr>
          <w:rFonts w:eastAsia="SimSun"/>
          <w:szCs w:val="22"/>
        </w:rPr>
        <w:t>H-2900 Komárom, Mylan utca 1</w:t>
      </w:r>
    </w:p>
    <w:p w14:paraId="26C07F5A" w14:textId="77777777" w:rsidR="006C468A" w:rsidRPr="00670B65" w:rsidRDefault="006C468A" w:rsidP="00FE73CA">
      <w:pPr>
        <w:numPr>
          <w:ilvl w:val="12"/>
          <w:numId w:val="0"/>
        </w:numPr>
        <w:ind w:right="-2"/>
        <w:rPr>
          <w:b/>
          <w:szCs w:val="22"/>
        </w:rPr>
      </w:pPr>
      <w:r w:rsidRPr="00670B65">
        <w:rPr>
          <w:rFonts w:eastAsia="SimSun"/>
          <w:szCs w:val="22"/>
        </w:rPr>
        <w:t>Magyarország</w:t>
      </w:r>
    </w:p>
    <w:p w14:paraId="41E277F6" w14:textId="571CC51E" w:rsidR="006C468A" w:rsidRPr="00670B65" w:rsidDel="00EA3B4A" w:rsidRDefault="006C468A" w:rsidP="00FE73CA">
      <w:pPr>
        <w:numPr>
          <w:ilvl w:val="12"/>
          <w:numId w:val="0"/>
        </w:numPr>
        <w:ind w:right="-2"/>
        <w:rPr>
          <w:del w:id="27" w:author="Viatris HU" w:date="2025-07-28T14:38:00Z"/>
          <w:b/>
          <w:szCs w:val="22"/>
        </w:rPr>
      </w:pPr>
    </w:p>
    <w:p w14:paraId="2820F129" w14:textId="234B554A" w:rsidR="006C468A" w:rsidRPr="00670B65" w:rsidDel="00EA3B4A" w:rsidRDefault="006C468A" w:rsidP="00FE73CA">
      <w:pPr>
        <w:autoSpaceDE w:val="0"/>
        <w:autoSpaceDN w:val="0"/>
        <w:adjustRightInd w:val="0"/>
        <w:rPr>
          <w:del w:id="28" w:author="Viatris HU" w:date="2025-07-28T14:38:00Z"/>
          <w:rFonts w:eastAsia="SimSun"/>
          <w:szCs w:val="22"/>
          <w:highlight w:val="lightGray"/>
        </w:rPr>
      </w:pPr>
      <w:del w:id="29" w:author="Viatris HU" w:date="2025-07-28T14:38:00Z">
        <w:r w:rsidRPr="00670B65" w:rsidDel="00EA3B4A">
          <w:rPr>
            <w:rFonts w:eastAsia="SimSun"/>
            <w:szCs w:val="22"/>
            <w:highlight w:val="lightGray"/>
          </w:rPr>
          <w:delText>McDermott Laboratories Limited trading as Gerard Laboratories</w:delText>
        </w:r>
      </w:del>
    </w:p>
    <w:p w14:paraId="12D06EBD" w14:textId="3B9303B9" w:rsidR="006C468A" w:rsidRPr="00670B65" w:rsidDel="00EA3B4A" w:rsidRDefault="006C468A" w:rsidP="00FE73CA">
      <w:pPr>
        <w:autoSpaceDE w:val="0"/>
        <w:autoSpaceDN w:val="0"/>
        <w:adjustRightInd w:val="0"/>
        <w:rPr>
          <w:del w:id="30" w:author="Viatris HU" w:date="2025-07-28T14:38:00Z"/>
          <w:rFonts w:eastAsia="SimSun"/>
          <w:szCs w:val="22"/>
          <w:highlight w:val="lightGray"/>
        </w:rPr>
      </w:pPr>
      <w:del w:id="31" w:author="Viatris HU" w:date="2025-07-28T14:38:00Z">
        <w:r w:rsidRPr="00670B65" w:rsidDel="00EA3B4A">
          <w:rPr>
            <w:rFonts w:eastAsia="SimSun"/>
            <w:szCs w:val="22"/>
            <w:highlight w:val="lightGray"/>
          </w:rPr>
          <w:delText>35/36 Baldoyle Industrial Estate, Grange Road, Dublin 13</w:delText>
        </w:r>
      </w:del>
    </w:p>
    <w:p w14:paraId="61350F04" w14:textId="07D5A77B" w:rsidR="006C468A" w:rsidRPr="00670B65" w:rsidDel="00EA3B4A" w:rsidRDefault="006C468A" w:rsidP="00FE73CA">
      <w:pPr>
        <w:numPr>
          <w:ilvl w:val="12"/>
          <w:numId w:val="0"/>
        </w:numPr>
        <w:ind w:right="-2"/>
        <w:rPr>
          <w:del w:id="32" w:author="Viatris HU" w:date="2025-07-28T14:38:00Z"/>
          <w:szCs w:val="22"/>
          <w:highlight w:val="lightGray"/>
        </w:rPr>
      </w:pPr>
      <w:del w:id="33" w:author="Viatris HU" w:date="2025-07-28T14:38:00Z">
        <w:r w:rsidRPr="00670B65" w:rsidDel="00EA3B4A">
          <w:rPr>
            <w:rFonts w:eastAsia="SimSun"/>
            <w:szCs w:val="22"/>
            <w:highlight w:val="lightGray"/>
          </w:rPr>
          <w:delText>Írország</w:delText>
        </w:r>
      </w:del>
    </w:p>
    <w:p w14:paraId="4B8DFBCC" w14:textId="77777777" w:rsidR="006C468A" w:rsidRPr="00670B65" w:rsidRDefault="006C468A" w:rsidP="00FE73CA">
      <w:pPr>
        <w:numPr>
          <w:ilvl w:val="12"/>
          <w:numId w:val="0"/>
        </w:numPr>
        <w:ind w:right="-2"/>
        <w:rPr>
          <w:szCs w:val="22"/>
          <w:highlight w:val="lightGray"/>
        </w:rPr>
      </w:pPr>
    </w:p>
    <w:p w14:paraId="4C06F1D4" w14:textId="77777777" w:rsidR="00242B81" w:rsidRPr="00670B65" w:rsidRDefault="00242B81" w:rsidP="00FE73CA">
      <w:pPr>
        <w:rPr>
          <w:szCs w:val="22"/>
        </w:rPr>
      </w:pPr>
    </w:p>
    <w:p w14:paraId="41783E96" w14:textId="77777777" w:rsidR="006C21C2" w:rsidRPr="00670B65" w:rsidRDefault="006C21C2" w:rsidP="00FE73CA">
      <w:pPr>
        <w:keepNext/>
        <w:rPr>
          <w:szCs w:val="22"/>
        </w:rPr>
      </w:pPr>
      <w:r w:rsidRPr="00670B65">
        <w:rPr>
          <w:szCs w:val="22"/>
        </w:rPr>
        <w:t>A készítményhez kapcsolódó további kérdéseivel forduljon a forgalomba hozatali engedély jogosultjának helyi képviseletéhez:</w:t>
      </w:r>
    </w:p>
    <w:p w14:paraId="3D05E1E6" w14:textId="77777777" w:rsidR="00574835" w:rsidRPr="00670B65" w:rsidRDefault="00574835" w:rsidP="00FE73CA">
      <w:pPr>
        <w:keepNext/>
        <w:rPr>
          <w:szCs w:val="22"/>
        </w:rPr>
      </w:pPr>
    </w:p>
    <w:tbl>
      <w:tblPr>
        <w:tblW w:w="0" w:type="auto"/>
        <w:tblLook w:val="04A0" w:firstRow="1" w:lastRow="0" w:firstColumn="1" w:lastColumn="0" w:noHBand="0" w:noVBand="1"/>
      </w:tblPr>
      <w:tblGrid>
        <w:gridCol w:w="4261"/>
        <w:gridCol w:w="4352"/>
      </w:tblGrid>
      <w:tr w:rsidR="00574835" w:rsidRPr="00670B65" w14:paraId="4F02A452" w14:textId="77777777" w:rsidTr="00791B24">
        <w:trPr>
          <w:cantSplit/>
        </w:trPr>
        <w:tc>
          <w:tcPr>
            <w:tcW w:w="4261" w:type="dxa"/>
          </w:tcPr>
          <w:p w14:paraId="25B8137E" w14:textId="77777777" w:rsidR="00574835" w:rsidRPr="00670B65" w:rsidRDefault="00574835" w:rsidP="00FE73CA">
            <w:pPr>
              <w:keepNext/>
              <w:rPr>
                <w:b/>
                <w:bCs/>
                <w:szCs w:val="22"/>
                <w:lang w:val="fr-FR"/>
              </w:rPr>
            </w:pPr>
            <w:proofErr w:type="spellStart"/>
            <w:r w:rsidRPr="00670B65">
              <w:rPr>
                <w:b/>
                <w:bCs/>
                <w:szCs w:val="22"/>
                <w:lang w:val="fr-FR"/>
              </w:rPr>
              <w:t>België</w:t>
            </w:r>
            <w:proofErr w:type="spellEnd"/>
            <w:r w:rsidRPr="00670B65">
              <w:rPr>
                <w:b/>
                <w:bCs/>
                <w:szCs w:val="22"/>
                <w:lang w:val="fr-FR"/>
              </w:rPr>
              <w:t>/Belgique/</w:t>
            </w:r>
            <w:proofErr w:type="spellStart"/>
            <w:r w:rsidRPr="00670B65">
              <w:rPr>
                <w:b/>
                <w:bCs/>
                <w:szCs w:val="22"/>
                <w:lang w:val="fr-FR"/>
              </w:rPr>
              <w:t>Belgien</w:t>
            </w:r>
            <w:proofErr w:type="spellEnd"/>
          </w:p>
          <w:p w14:paraId="21D08192" w14:textId="686F726C" w:rsidR="00574835" w:rsidRPr="00670B65" w:rsidRDefault="00F95EAF" w:rsidP="00FE73CA">
            <w:pPr>
              <w:keepNext/>
              <w:rPr>
                <w:b/>
                <w:bCs/>
                <w:szCs w:val="22"/>
                <w:lang w:val="fr-FR"/>
              </w:rPr>
            </w:pPr>
            <w:r w:rsidRPr="00670B65">
              <w:rPr>
                <w:szCs w:val="22"/>
                <w:lang w:val="fr-FR"/>
              </w:rPr>
              <w:t xml:space="preserve">Viatris </w:t>
            </w:r>
          </w:p>
          <w:p w14:paraId="57078BBD" w14:textId="35373AC2" w:rsidR="00574835" w:rsidRPr="00670B65" w:rsidRDefault="00574835" w:rsidP="00FE73CA">
            <w:pPr>
              <w:keepNext/>
              <w:rPr>
                <w:szCs w:val="22"/>
                <w:lang w:val="fr-BE"/>
              </w:rPr>
            </w:pPr>
            <w:r w:rsidRPr="00670B65">
              <w:rPr>
                <w:szCs w:val="22"/>
                <w:lang w:val="fr-BE"/>
              </w:rPr>
              <w:t>Tél/</w:t>
            </w:r>
            <w:proofErr w:type="gramStart"/>
            <w:r w:rsidRPr="00670B65">
              <w:rPr>
                <w:szCs w:val="22"/>
                <w:lang w:val="fr-BE"/>
              </w:rPr>
              <w:t>Tel:</w:t>
            </w:r>
            <w:proofErr w:type="gramEnd"/>
            <w:r w:rsidRPr="00670B65">
              <w:rPr>
                <w:szCs w:val="22"/>
                <w:lang w:val="fr-BE"/>
              </w:rPr>
              <w:t xml:space="preserve"> + 32 </w:t>
            </w:r>
            <w:r w:rsidR="00DA403B" w:rsidRPr="00670B65">
              <w:rPr>
                <w:szCs w:val="22"/>
                <w:lang w:val="fr-BE"/>
              </w:rPr>
              <w:t>(</w:t>
            </w:r>
            <w:r w:rsidRPr="00670B65">
              <w:rPr>
                <w:szCs w:val="22"/>
                <w:lang w:val="fr-BE"/>
              </w:rPr>
              <w:t>0</w:t>
            </w:r>
            <w:r w:rsidR="00DA403B" w:rsidRPr="00670B65">
              <w:rPr>
                <w:szCs w:val="22"/>
                <w:lang w:val="fr-BE"/>
              </w:rPr>
              <w:t>)</w:t>
            </w:r>
            <w:r w:rsidRPr="00670B65">
              <w:rPr>
                <w:szCs w:val="22"/>
                <w:lang w:val="fr-BE"/>
              </w:rPr>
              <w:t>2 658 61 00</w:t>
            </w:r>
          </w:p>
          <w:p w14:paraId="5788B95C" w14:textId="77777777" w:rsidR="00574835" w:rsidRPr="00670B65" w:rsidRDefault="00574835" w:rsidP="00FE73CA">
            <w:pPr>
              <w:keepNext/>
              <w:rPr>
                <w:szCs w:val="22"/>
                <w:lang w:val="fr-BE"/>
              </w:rPr>
            </w:pPr>
          </w:p>
        </w:tc>
        <w:tc>
          <w:tcPr>
            <w:tcW w:w="4352" w:type="dxa"/>
          </w:tcPr>
          <w:p w14:paraId="333BE73F" w14:textId="77777777" w:rsidR="00574835" w:rsidRPr="00670B65" w:rsidRDefault="00574835" w:rsidP="00FE73CA">
            <w:pPr>
              <w:keepNext/>
              <w:rPr>
                <w:b/>
                <w:bCs/>
                <w:szCs w:val="22"/>
                <w:lang w:val="en-GB"/>
              </w:rPr>
            </w:pPr>
            <w:proofErr w:type="spellStart"/>
            <w:r w:rsidRPr="00670B65">
              <w:rPr>
                <w:b/>
                <w:bCs/>
                <w:szCs w:val="22"/>
                <w:lang w:val="en-GB"/>
              </w:rPr>
              <w:t>Lietuva</w:t>
            </w:r>
            <w:proofErr w:type="spellEnd"/>
          </w:p>
          <w:p w14:paraId="655C10F4" w14:textId="16857D7E" w:rsidR="00CB1C8E" w:rsidRPr="00670B65" w:rsidRDefault="00F95EAF" w:rsidP="00FE73CA">
            <w:pPr>
              <w:keepNext/>
              <w:keepLines/>
              <w:rPr>
                <w:bCs/>
                <w:szCs w:val="22"/>
                <w:lang w:val="en-GB"/>
              </w:rPr>
            </w:pPr>
            <w:r w:rsidRPr="00670B65">
              <w:rPr>
                <w:szCs w:val="22"/>
                <w:lang w:val="fr-FR"/>
              </w:rPr>
              <w:t xml:space="preserve">Viatris </w:t>
            </w:r>
          </w:p>
          <w:p w14:paraId="0E247577" w14:textId="3344EC60" w:rsidR="00574835" w:rsidRPr="00670B65" w:rsidRDefault="007E7987" w:rsidP="00FE73CA">
            <w:pPr>
              <w:keepNext/>
              <w:keepLines/>
              <w:rPr>
                <w:szCs w:val="22"/>
                <w:lang w:val="en-GB"/>
              </w:rPr>
            </w:pPr>
            <w:r w:rsidRPr="00670B65">
              <w:rPr>
                <w:szCs w:val="22"/>
                <w:lang w:val="en-GB"/>
              </w:rPr>
              <w:t>Tel: + 370 5 205 1288</w:t>
            </w:r>
          </w:p>
          <w:p w14:paraId="27BB1433" w14:textId="77777777" w:rsidR="00574835" w:rsidRPr="00670B65" w:rsidRDefault="00574835" w:rsidP="00FE73CA">
            <w:pPr>
              <w:keepNext/>
              <w:rPr>
                <w:szCs w:val="22"/>
                <w:lang w:val="en-GB"/>
              </w:rPr>
            </w:pPr>
          </w:p>
        </w:tc>
      </w:tr>
      <w:tr w:rsidR="00574835" w:rsidRPr="00670B65" w14:paraId="267257BE" w14:textId="77777777" w:rsidTr="00791B24">
        <w:trPr>
          <w:cantSplit/>
        </w:trPr>
        <w:tc>
          <w:tcPr>
            <w:tcW w:w="4261" w:type="dxa"/>
          </w:tcPr>
          <w:p w14:paraId="3366B5AE" w14:textId="77777777" w:rsidR="00574835" w:rsidRPr="00670B65" w:rsidRDefault="00574835" w:rsidP="00FE73CA">
            <w:pPr>
              <w:rPr>
                <w:b/>
                <w:bCs/>
                <w:szCs w:val="22"/>
                <w:lang w:val="en-GB"/>
              </w:rPr>
            </w:pPr>
            <w:proofErr w:type="spellStart"/>
            <w:r w:rsidRPr="00670B65">
              <w:rPr>
                <w:b/>
                <w:bCs/>
                <w:szCs w:val="22"/>
                <w:lang w:val="en-GB"/>
              </w:rPr>
              <w:t>България</w:t>
            </w:r>
            <w:proofErr w:type="spellEnd"/>
          </w:p>
          <w:p w14:paraId="6D24BB3E" w14:textId="77777777" w:rsidR="004325D8" w:rsidRPr="00670B65" w:rsidRDefault="004325D8" w:rsidP="00FE73CA">
            <w:pPr>
              <w:rPr>
                <w:szCs w:val="22"/>
                <w:lang w:val="bg-BG"/>
              </w:rPr>
            </w:pPr>
            <w:r w:rsidRPr="00670B65">
              <w:rPr>
                <w:szCs w:val="22"/>
                <w:lang w:val="bg-BG"/>
              </w:rPr>
              <w:t>Майлан ЕООД</w:t>
            </w:r>
          </w:p>
          <w:p w14:paraId="353038D4" w14:textId="1E9DC6A5" w:rsidR="004325D8" w:rsidRPr="00670B65" w:rsidRDefault="004325D8" w:rsidP="00FE73CA">
            <w:pPr>
              <w:rPr>
                <w:szCs w:val="22"/>
              </w:rPr>
            </w:pPr>
            <w:r w:rsidRPr="00670B65">
              <w:rPr>
                <w:szCs w:val="22"/>
              </w:rPr>
              <w:t>Тел</w:t>
            </w:r>
            <w:r w:rsidR="00BC0719" w:rsidRPr="00670B65">
              <w:rPr>
                <w:szCs w:val="22"/>
              </w:rPr>
              <w:t>.</w:t>
            </w:r>
            <w:r w:rsidRPr="00670B65">
              <w:rPr>
                <w:szCs w:val="22"/>
              </w:rPr>
              <w:t>: +359 2 44 55 400</w:t>
            </w:r>
          </w:p>
          <w:p w14:paraId="2697747A" w14:textId="77777777" w:rsidR="00574835" w:rsidRPr="00670B65" w:rsidRDefault="00574835" w:rsidP="00FE73CA">
            <w:pPr>
              <w:rPr>
                <w:szCs w:val="22"/>
                <w:lang w:val="en-GB"/>
              </w:rPr>
            </w:pPr>
          </w:p>
        </w:tc>
        <w:tc>
          <w:tcPr>
            <w:tcW w:w="4352" w:type="dxa"/>
          </w:tcPr>
          <w:p w14:paraId="1B5C20B3" w14:textId="77777777" w:rsidR="00574835" w:rsidRPr="00670B65" w:rsidRDefault="00574835" w:rsidP="00FE73CA">
            <w:pPr>
              <w:rPr>
                <w:b/>
                <w:bCs/>
                <w:szCs w:val="22"/>
                <w:lang w:val="fr-BE"/>
              </w:rPr>
            </w:pPr>
            <w:r w:rsidRPr="00670B65">
              <w:rPr>
                <w:b/>
                <w:bCs/>
                <w:szCs w:val="22"/>
                <w:lang w:val="fr-BE"/>
              </w:rPr>
              <w:t>Luxembourg/Luxemburg</w:t>
            </w:r>
          </w:p>
          <w:p w14:paraId="59735551" w14:textId="1A2BFF9A" w:rsidR="00F95EAF" w:rsidRPr="00670B65" w:rsidRDefault="00F95EAF" w:rsidP="00FE73CA">
            <w:pPr>
              <w:rPr>
                <w:szCs w:val="22"/>
                <w:lang w:val="fr-BE"/>
              </w:rPr>
            </w:pPr>
            <w:r w:rsidRPr="00670B65">
              <w:rPr>
                <w:szCs w:val="22"/>
                <w:lang w:val="fr-FR"/>
              </w:rPr>
              <w:t xml:space="preserve">Viatris </w:t>
            </w:r>
          </w:p>
          <w:p w14:paraId="4488FD05" w14:textId="71BC1BE9" w:rsidR="00574835" w:rsidRPr="00670B65" w:rsidRDefault="00FE3A4B" w:rsidP="00FE73CA">
            <w:pPr>
              <w:rPr>
                <w:szCs w:val="22"/>
                <w:lang w:val="fr-BE"/>
              </w:rPr>
            </w:pPr>
            <w:r w:rsidRPr="00670B65">
              <w:rPr>
                <w:szCs w:val="22"/>
                <w:lang w:val="fr-BE"/>
              </w:rPr>
              <w:t>Tél</w:t>
            </w:r>
            <w:r w:rsidR="000E051C" w:rsidRPr="00670B65">
              <w:rPr>
                <w:szCs w:val="22"/>
                <w:lang w:val="fr-BE"/>
              </w:rPr>
              <w:t>/</w:t>
            </w:r>
            <w:proofErr w:type="gramStart"/>
            <w:r w:rsidR="000E051C" w:rsidRPr="00670B65">
              <w:rPr>
                <w:szCs w:val="22"/>
                <w:lang w:val="fr-BE"/>
              </w:rPr>
              <w:t>Tel</w:t>
            </w:r>
            <w:r w:rsidR="00574835" w:rsidRPr="00670B65">
              <w:rPr>
                <w:szCs w:val="22"/>
                <w:lang w:val="fr-BE"/>
              </w:rPr>
              <w:t>:</w:t>
            </w:r>
            <w:proofErr w:type="gramEnd"/>
            <w:r w:rsidR="00574835" w:rsidRPr="00670B65">
              <w:rPr>
                <w:szCs w:val="22"/>
                <w:lang w:val="fr-BE"/>
              </w:rPr>
              <w:t xml:space="preserve"> + 32 02 658 61 00</w:t>
            </w:r>
          </w:p>
          <w:p w14:paraId="565F70AC" w14:textId="77777777" w:rsidR="00574835" w:rsidRPr="00670B65" w:rsidRDefault="00574835" w:rsidP="00FE73CA">
            <w:pPr>
              <w:rPr>
                <w:szCs w:val="22"/>
                <w:lang w:val="fr-BE"/>
              </w:rPr>
            </w:pPr>
          </w:p>
        </w:tc>
      </w:tr>
      <w:tr w:rsidR="00574835" w:rsidRPr="00670B65" w14:paraId="5E71E844" w14:textId="77777777" w:rsidTr="00791B24">
        <w:trPr>
          <w:cantSplit/>
        </w:trPr>
        <w:tc>
          <w:tcPr>
            <w:tcW w:w="4261" w:type="dxa"/>
          </w:tcPr>
          <w:p w14:paraId="0B9CE506" w14:textId="77777777" w:rsidR="00574835" w:rsidRPr="00670B65" w:rsidRDefault="00574835" w:rsidP="00FE73CA">
            <w:pPr>
              <w:rPr>
                <w:b/>
                <w:bCs/>
                <w:szCs w:val="22"/>
              </w:rPr>
            </w:pPr>
            <w:r w:rsidRPr="00670B65">
              <w:rPr>
                <w:b/>
                <w:szCs w:val="22"/>
              </w:rPr>
              <w:t>Č</w:t>
            </w:r>
            <w:r w:rsidRPr="00670B65">
              <w:rPr>
                <w:b/>
                <w:bCs/>
                <w:szCs w:val="22"/>
              </w:rPr>
              <w:t>eská republika</w:t>
            </w:r>
          </w:p>
          <w:p w14:paraId="1D0AD838" w14:textId="4AB7D625" w:rsidR="00574835" w:rsidRPr="00670B65" w:rsidRDefault="00BA47D4" w:rsidP="00FE73CA">
            <w:pPr>
              <w:rPr>
                <w:szCs w:val="22"/>
              </w:rPr>
            </w:pPr>
            <w:r w:rsidRPr="00670B65">
              <w:rPr>
                <w:szCs w:val="22"/>
              </w:rPr>
              <w:t>Viatris</w:t>
            </w:r>
            <w:r w:rsidR="00DC43B0" w:rsidRPr="00670B65">
              <w:rPr>
                <w:szCs w:val="22"/>
              </w:rPr>
              <w:t xml:space="preserve"> CZ</w:t>
            </w:r>
            <w:r w:rsidR="00CB054E" w:rsidRPr="00670B65">
              <w:rPr>
                <w:szCs w:val="22"/>
              </w:rPr>
              <w:t xml:space="preserve"> s.r.o.</w:t>
            </w:r>
          </w:p>
          <w:p w14:paraId="4415A94C" w14:textId="13FC5A44" w:rsidR="00574835" w:rsidRPr="00670B65" w:rsidRDefault="00574835" w:rsidP="00FE73CA">
            <w:pPr>
              <w:rPr>
                <w:szCs w:val="22"/>
                <w:lang w:val="en-GB"/>
              </w:rPr>
            </w:pPr>
            <w:r w:rsidRPr="00670B65">
              <w:rPr>
                <w:szCs w:val="22"/>
                <w:lang w:val="en-GB"/>
              </w:rPr>
              <w:t>Tel: +420 </w:t>
            </w:r>
            <w:r w:rsidR="007E7987" w:rsidRPr="00670B65">
              <w:rPr>
                <w:szCs w:val="22"/>
              </w:rPr>
              <w:t>222 004 400</w:t>
            </w:r>
          </w:p>
          <w:p w14:paraId="0E0C90FE" w14:textId="77777777" w:rsidR="00574835" w:rsidRPr="00670B65" w:rsidRDefault="00574835" w:rsidP="00FE73CA">
            <w:pPr>
              <w:rPr>
                <w:szCs w:val="22"/>
                <w:lang w:val="en-GB"/>
              </w:rPr>
            </w:pPr>
          </w:p>
        </w:tc>
        <w:tc>
          <w:tcPr>
            <w:tcW w:w="4352" w:type="dxa"/>
            <w:hideMark/>
          </w:tcPr>
          <w:p w14:paraId="13232596" w14:textId="77777777" w:rsidR="00574835" w:rsidRPr="00670B65" w:rsidRDefault="00574835" w:rsidP="00FE73CA">
            <w:pPr>
              <w:rPr>
                <w:b/>
                <w:bCs/>
                <w:szCs w:val="22"/>
                <w:lang w:val="en-GB"/>
              </w:rPr>
            </w:pPr>
            <w:proofErr w:type="spellStart"/>
            <w:r w:rsidRPr="00670B65">
              <w:rPr>
                <w:b/>
                <w:bCs/>
                <w:szCs w:val="22"/>
                <w:lang w:val="en-GB"/>
              </w:rPr>
              <w:t>Magyarország</w:t>
            </w:r>
            <w:proofErr w:type="spellEnd"/>
          </w:p>
          <w:p w14:paraId="46659FA4" w14:textId="0FC7DF29" w:rsidR="00574835" w:rsidRPr="00670B65" w:rsidRDefault="00F95EAF" w:rsidP="00FE73CA">
            <w:pPr>
              <w:rPr>
                <w:szCs w:val="22"/>
                <w:lang w:val="en-GB"/>
              </w:rPr>
            </w:pPr>
            <w:r w:rsidRPr="00670B65">
              <w:rPr>
                <w:szCs w:val="22"/>
                <w:lang w:val="en-US"/>
              </w:rPr>
              <w:t xml:space="preserve">Viatris Healthcare </w:t>
            </w:r>
            <w:proofErr w:type="spellStart"/>
            <w:r w:rsidR="00574835" w:rsidRPr="00670B65">
              <w:rPr>
                <w:szCs w:val="22"/>
                <w:lang w:val="en-GB"/>
              </w:rPr>
              <w:t>Kft</w:t>
            </w:r>
            <w:proofErr w:type="spellEnd"/>
            <w:r w:rsidR="00FE3A4B" w:rsidRPr="00670B65">
              <w:rPr>
                <w:szCs w:val="22"/>
                <w:lang w:val="en-GB"/>
              </w:rPr>
              <w:t>.</w:t>
            </w:r>
          </w:p>
          <w:p w14:paraId="43AA409A" w14:textId="6C6D6E84" w:rsidR="00574835" w:rsidRPr="00670B65" w:rsidRDefault="00574835" w:rsidP="00FE73CA">
            <w:pPr>
              <w:rPr>
                <w:szCs w:val="22"/>
                <w:lang w:val="en-GB"/>
              </w:rPr>
            </w:pPr>
            <w:r w:rsidRPr="00670B65">
              <w:rPr>
                <w:szCs w:val="22"/>
                <w:lang w:val="en-GB"/>
              </w:rPr>
              <w:t>Tel</w:t>
            </w:r>
            <w:r w:rsidR="00FE3A4B" w:rsidRPr="00670B65">
              <w:rPr>
                <w:szCs w:val="22"/>
                <w:lang w:val="en-GB"/>
              </w:rPr>
              <w:t>.</w:t>
            </w:r>
            <w:r w:rsidRPr="00670B65">
              <w:rPr>
                <w:szCs w:val="22"/>
                <w:lang w:val="en-GB"/>
              </w:rPr>
              <w:t>: + 36 1 </w:t>
            </w:r>
            <w:r w:rsidR="002E0C45" w:rsidRPr="00670B65">
              <w:rPr>
                <w:szCs w:val="22"/>
                <w:lang w:val="en-GB"/>
              </w:rPr>
              <w:t>465 2100</w:t>
            </w:r>
          </w:p>
          <w:p w14:paraId="757D2E9B" w14:textId="77777777" w:rsidR="00574835" w:rsidRPr="00670B65" w:rsidRDefault="00574835" w:rsidP="00FE73CA">
            <w:pPr>
              <w:rPr>
                <w:szCs w:val="22"/>
                <w:lang w:val="en-GB"/>
              </w:rPr>
            </w:pPr>
          </w:p>
        </w:tc>
      </w:tr>
      <w:tr w:rsidR="00574835" w:rsidRPr="00670B65" w14:paraId="7F3ED75D" w14:textId="77777777" w:rsidTr="00791B24">
        <w:trPr>
          <w:cantSplit/>
        </w:trPr>
        <w:tc>
          <w:tcPr>
            <w:tcW w:w="4261" w:type="dxa"/>
          </w:tcPr>
          <w:p w14:paraId="52E87190" w14:textId="77777777" w:rsidR="00574835" w:rsidRPr="00670B65" w:rsidRDefault="00574835" w:rsidP="00FE73CA">
            <w:pPr>
              <w:rPr>
                <w:b/>
                <w:bCs/>
                <w:szCs w:val="22"/>
                <w:lang w:val="de-DE"/>
              </w:rPr>
            </w:pPr>
            <w:r w:rsidRPr="00670B65">
              <w:rPr>
                <w:b/>
                <w:bCs/>
                <w:szCs w:val="22"/>
                <w:lang w:val="de-DE"/>
              </w:rPr>
              <w:lastRenderedPageBreak/>
              <w:t>Danmark</w:t>
            </w:r>
          </w:p>
          <w:p w14:paraId="5E748766" w14:textId="77777777" w:rsidR="000B37F9" w:rsidRPr="00670B65" w:rsidRDefault="000B37F9" w:rsidP="00FE73CA">
            <w:pPr>
              <w:pStyle w:val="MGGTextLeft"/>
              <w:tabs>
                <w:tab w:val="left" w:pos="567"/>
              </w:tabs>
              <w:rPr>
                <w:sz w:val="22"/>
                <w:szCs w:val="22"/>
              </w:rPr>
            </w:pPr>
            <w:r w:rsidRPr="00670B65">
              <w:rPr>
                <w:sz w:val="22"/>
                <w:szCs w:val="22"/>
              </w:rPr>
              <w:t xml:space="preserve">Viatris </w:t>
            </w:r>
            <w:proofErr w:type="spellStart"/>
            <w:r w:rsidRPr="00670B65">
              <w:rPr>
                <w:sz w:val="22"/>
                <w:szCs w:val="22"/>
              </w:rPr>
              <w:t>ApS</w:t>
            </w:r>
            <w:proofErr w:type="spellEnd"/>
          </w:p>
          <w:p w14:paraId="377B45B9" w14:textId="77777777" w:rsidR="000B37F9" w:rsidRPr="00670B65" w:rsidRDefault="000B37F9" w:rsidP="00FE73CA">
            <w:pPr>
              <w:pStyle w:val="MGGTextLeft"/>
              <w:tabs>
                <w:tab w:val="left" w:pos="567"/>
              </w:tabs>
              <w:rPr>
                <w:sz w:val="22"/>
                <w:szCs w:val="22"/>
              </w:rPr>
            </w:pPr>
            <w:proofErr w:type="spellStart"/>
            <w:r w:rsidRPr="00670B65">
              <w:rPr>
                <w:sz w:val="22"/>
                <w:szCs w:val="22"/>
              </w:rPr>
              <w:t>Tlf</w:t>
            </w:r>
            <w:proofErr w:type="spellEnd"/>
            <w:r w:rsidRPr="00670B65">
              <w:rPr>
                <w:sz w:val="22"/>
                <w:szCs w:val="22"/>
              </w:rPr>
              <w:t>: +45 28 11 69 32</w:t>
            </w:r>
          </w:p>
          <w:p w14:paraId="2031E9F2" w14:textId="1CD0F92C" w:rsidR="00574835" w:rsidRPr="00670B65" w:rsidRDefault="00574835" w:rsidP="00FE73CA">
            <w:pPr>
              <w:rPr>
                <w:szCs w:val="22"/>
                <w:lang w:val="de-DE"/>
              </w:rPr>
            </w:pPr>
          </w:p>
        </w:tc>
        <w:tc>
          <w:tcPr>
            <w:tcW w:w="4352" w:type="dxa"/>
          </w:tcPr>
          <w:p w14:paraId="35E8A6F5" w14:textId="77777777" w:rsidR="00574835" w:rsidRPr="00670B65" w:rsidRDefault="00574835" w:rsidP="00FE73CA">
            <w:pPr>
              <w:rPr>
                <w:b/>
                <w:bCs/>
                <w:szCs w:val="22"/>
                <w:lang w:val="it-IT"/>
              </w:rPr>
            </w:pPr>
            <w:r w:rsidRPr="00670B65">
              <w:rPr>
                <w:b/>
                <w:bCs/>
                <w:szCs w:val="22"/>
                <w:lang w:val="it-IT"/>
              </w:rPr>
              <w:t>Malta</w:t>
            </w:r>
          </w:p>
          <w:p w14:paraId="2EC41EA6" w14:textId="77777777" w:rsidR="007E7987" w:rsidRPr="00670B65" w:rsidRDefault="007E7987" w:rsidP="00FE73CA">
            <w:pPr>
              <w:rPr>
                <w:bCs/>
                <w:szCs w:val="22"/>
                <w:lang w:val="it-IT" w:eastAsia="en-US"/>
              </w:rPr>
            </w:pPr>
            <w:r w:rsidRPr="00670B65">
              <w:rPr>
                <w:bCs/>
                <w:szCs w:val="22"/>
                <w:lang w:val="it-IT"/>
              </w:rPr>
              <w:t>V.J Salomone Pharma Ltd</w:t>
            </w:r>
          </w:p>
          <w:p w14:paraId="44517DF9" w14:textId="0C90D47D" w:rsidR="00574835" w:rsidRPr="00670B65" w:rsidRDefault="007E7987" w:rsidP="00FE73CA">
            <w:pPr>
              <w:rPr>
                <w:szCs w:val="22"/>
                <w:lang w:val="en-GB"/>
              </w:rPr>
            </w:pPr>
            <w:r w:rsidRPr="00670B65">
              <w:rPr>
                <w:noProof/>
                <w:szCs w:val="22"/>
              </w:rPr>
              <w:t>Tel: + 356 21 22 01 74</w:t>
            </w:r>
          </w:p>
          <w:p w14:paraId="055A9626" w14:textId="77777777" w:rsidR="00574835" w:rsidRPr="00670B65" w:rsidRDefault="00574835" w:rsidP="00FE73CA">
            <w:pPr>
              <w:rPr>
                <w:szCs w:val="22"/>
                <w:lang w:val="en-GB"/>
              </w:rPr>
            </w:pPr>
          </w:p>
        </w:tc>
      </w:tr>
      <w:tr w:rsidR="00574835" w:rsidRPr="00670B65" w14:paraId="19C67B02" w14:textId="77777777" w:rsidTr="00791B24">
        <w:trPr>
          <w:cantSplit/>
        </w:trPr>
        <w:tc>
          <w:tcPr>
            <w:tcW w:w="4261" w:type="dxa"/>
          </w:tcPr>
          <w:p w14:paraId="28D90765" w14:textId="77777777" w:rsidR="00574835" w:rsidRPr="00670B65" w:rsidRDefault="00574835" w:rsidP="00FE73CA">
            <w:pPr>
              <w:rPr>
                <w:b/>
                <w:bCs/>
                <w:szCs w:val="22"/>
                <w:lang w:val="de-DE"/>
              </w:rPr>
            </w:pPr>
            <w:r w:rsidRPr="00670B65">
              <w:rPr>
                <w:b/>
                <w:bCs/>
                <w:szCs w:val="22"/>
                <w:lang w:val="de-DE"/>
              </w:rPr>
              <w:t>Deutschland</w:t>
            </w:r>
          </w:p>
          <w:p w14:paraId="788327E1" w14:textId="099F2BAD" w:rsidR="00DC43B0" w:rsidRPr="00670B65" w:rsidRDefault="00A93489" w:rsidP="00FE73CA">
            <w:pPr>
              <w:rPr>
                <w:szCs w:val="22"/>
              </w:rPr>
            </w:pPr>
            <w:r w:rsidRPr="00670B65">
              <w:rPr>
                <w:szCs w:val="22"/>
              </w:rPr>
              <w:t>Viatris</w:t>
            </w:r>
            <w:r w:rsidR="00DC43B0" w:rsidRPr="00670B65">
              <w:rPr>
                <w:szCs w:val="22"/>
              </w:rPr>
              <w:t xml:space="preserve"> Healthcare GmbH</w:t>
            </w:r>
          </w:p>
          <w:p w14:paraId="1BECFBA4" w14:textId="236720D8" w:rsidR="00574835" w:rsidRPr="00670B65" w:rsidRDefault="00E8298B" w:rsidP="00FE73CA">
            <w:pPr>
              <w:rPr>
                <w:szCs w:val="22"/>
                <w:lang w:val="de-DE"/>
              </w:rPr>
            </w:pPr>
            <w:r w:rsidRPr="00670B65">
              <w:rPr>
                <w:szCs w:val="22"/>
              </w:rPr>
              <w:t xml:space="preserve">Tel: </w:t>
            </w:r>
            <w:r w:rsidR="00DC43B0" w:rsidRPr="00670B65">
              <w:rPr>
                <w:szCs w:val="22"/>
              </w:rPr>
              <w:t>+49 800 0700 800</w:t>
            </w:r>
          </w:p>
          <w:p w14:paraId="6D7E7AB2" w14:textId="77777777" w:rsidR="00574835" w:rsidRPr="00670B65" w:rsidRDefault="00574835" w:rsidP="00FE73CA">
            <w:pPr>
              <w:rPr>
                <w:szCs w:val="22"/>
                <w:lang w:val="de-DE"/>
              </w:rPr>
            </w:pPr>
          </w:p>
        </w:tc>
        <w:tc>
          <w:tcPr>
            <w:tcW w:w="4352" w:type="dxa"/>
            <w:hideMark/>
          </w:tcPr>
          <w:p w14:paraId="283600BE" w14:textId="77777777" w:rsidR="00574835" w:rsidRPr="00670B65" w:rsidRDefault="00574835" w:rsidP="00FE73CA">
            <w:pPr>
              <w:rPr>
                <w:b/>
                <w:bCs/>
                <w:szCs w:val="22"/>
                <w:lang w:val="en-GB"/>
              </w:rPr>
            </w:pPr>
            <w:r w:rsidRPr="00670B65">
              <w:rPr>
                <w:b/>
                <w:bCs/>
                <w:szCs w:val="22"/>
                <w:lang w:val="en-GB"/>
              </w:rPr>
              <w:t>Nederland</w:t>
            </w:r>
          </w:p>
          <w:p w14:paraId="3AC73916" w14:textId="47B8FD39" w:rsidR="00574835" w:rsidRPr="00670B65" w:rsidRDefault="00574835" w:rsidP="00FE73CA">
            <w:pPr>
              <w:rPr>
                <w:szCs w:val="22"/>
                <w:lang w:val="en-GB"/>
              </w:rPr>
            </w:pPr>
            <w:r w:rsidRPr="00670B65">
              <w:rPr>
                <w:szCs w:val="22"/>
                <w:lang w:val="en-GB"/>
              </w:rPr>
              <w:t>Mylan BV</w:t>
            </w:r>
          </w:p>
          <w:p w14:paraId="4208FB72" w14:textId="77777777" w:rsidR="00574835" w:rsidRPr="00670B65" w:rsidRDefault="00574835" w:rsidP="00FE73CA">
            <w:pPr>
              <w:rPr>
                <w:noProof/>
                <w:szCs w:val="22"/>
              </w:rPr>
            </w:pPr>
            <w:r w:rsidRPr="00670B65">
              <w:rPr>
                <w:szCs w:val="22"/>
                <w:lang w:val="en-GB"/>
              </w:rPr>
              <w:t xml:space="preserve">Tel: </w:t>
            </w:r>
            <w:r w:rsidR="00DA403B" w:rsidRPr="00670B65">
              <w:rPr>
                <w:noProof/>
                <w:szCs w:val="22"/>
              </w:rPr>
              <w:t>+31 (0)20 426 3300</w:t>
            </w:r>
          </w:p>
          <w:p w14:paraId="07E5E673" w14:textId="4A945B0D" w:rsidR="007C0208" w:rsidRPr="00670B65" w:rsidRDefault="007C0208" w:rsidP="00FE73CA">
            <w:pPr>
              <w:rPr>
                <w:szCs w:val="22"/>
                <w:lang w:val="en-GB"/>
              </w:rPr>
            </w:pPr>
          </w:p>
        </w:tc>
      </w:tr>
      <w:tr w:rsidR="00574835" w:rsidRPr="00670B65" w14:paraId="31D028FE" w14:textId="77777777" w:rsidTr="00791B24">
        <w:trPr>
          <w:cantSplit/>
        </w:trPr>
        <w:tc>
          <w:tcPr>
            <w:tcW w:w="4261" w:type="dxa"/>
          </w:tcPr>
          <w:p w14:paraId="6E69BC2A" w14:textId="77777777" w:rsidR="00574835" w:rsidRPr="00670B65" w:rsidRDefault="00574835" w:rsidP="00FE73CA">
            <w:pPr>
              <w:rPr>
                <w:b/>
                <w:bCs/>
                <w:szCs w:val="22"/>
                <w:lang w:val="nl-NL"/>
              </w:rPr>
            </w:pPr>
            <w:r w:rsidRPr="00670B65">
              <w:rPr>
                <w:b/>
                <w:bCs/>
                <w:szCs w:val="22"/>
                <w:lang w:val="nl-NL"/>
              </w:rPr>
              <w:t>Eesti</w:t>
            </w:r>
          </w:p>
          <w:p w14:paraId="15ECB5F8" w14:textId="10D9C598" w:rsidR="007E7987" w:rsidRPr="00670B65" w:rsidRDefault="00464D10" w:rsidP="00FE73CA">
            <w:pPr>
              <w:rPr>
                <w:bCs/>
                <w:szCs w:val="22"/>
                <w:lang w:eastAsia="en-US"/>
              </w:rPr>
            </w:pPr>
            <w:r w:rsidRPr="00670B65">
              <w:rPr>
                <w:szCs w:val="22"/>
                <w:lang w:val="fr-FR"/>
              </w:rPr>
              <w:t xml:space="preserve"> Viatris OÜ</w:t>
            </w:r>
          </w:p>
          <w:p w14:paraId="350D9C2C" w14:textId="77777777" w:rsidR="007E7987" w:rsidRPr="00670B65" w:rsidRDefault="007E7987" w:rsidP="00FE73CA">
            <w:pPr>
              <w:rPr>
                <w:szCs w:val="22"/>
                <w:lang w:val="sv-SE"/>
              </w:rPr>
            </w:pPr>
            <w:r w:rsidRPr="00670B65">
              <w:rPr>
                <w:szCs w:val="22"/>
                <w:lang w:val="sv-SE"/>
              </w:rPr>
              <w:t>Tel: 372 6363 052</w:t>
            </w:r>
          </w:p>
          <w:p w14:paraId="139238E2" w14:textId="77777777" w:rsidR="00574835" w:rsidRPr="00670B65" w:rsidRDefault="00574835" w:rsidP="00FE73CA">
            <w:pPr>
              <w:rPr>
                <w:szCs w:val="22"/>
                <w:lang w:val="en-GB"/>
              </w:rPr>
            </w:pPr>
          </w:p>
        </w:tc>
        <w:tc>
          <w:tcPr>
            <w:tcW w:w="4352" w:type="dxa"/>
          </w:tcPr>
          <w:p w14:paraId="6B9CDF29" w14:textId="77777777" w:rsidR="00574835" w:rsidRPr="00670B65" w:rsidRDefault="00574835" w:rsidP="00FE73CA">
            <w:pPr>
              <w:rPr>
                <w:b/>
                <w:bCs/>
                <w:szCs w:val="22"/>
                <w:lang w:val="en-GB"/>
              </w:rPr>
            </w:pPr>
            <w:r w:rsidRPr="00670B65">
              <w:rPr>
                <w:b/>
                <w:bCs/>
                <w:szCs w:val="22"/>
                <w:lang w:val="en-GB"/>
              </w:rPr>
              <w:t>Norge</w:t>
            </w:r>
          </w:p>
          <w:p w14:paraId="0BA08409" w14:textId="5A59BC28" w:rsidR="00DC43B0" w:rsidRPr="00670B65" w:rsidRDefault="00A93489" w:rsidP="00FE73CA">
            <w:pPr>
              <w:pStyle w:val="MGGTextLeft"/>
              <w:tabs>
                <w:tab w:val="left" w:pos="567"/>
              </w:tabs>
              <w:rPr>
                <w:sz w:val="22"/>
                <w:szCs w:val="22"/>
                <w:lang w:val="en-US" w:eastAsia="da-DK"/>
              </w:rPr>
            </w:pPr>
            <w:r w:rsidRPr="00670B65">
              <w:rPr>
                <w:sz w:val="22"/>
                <w:szCs w:val="22"/>
                <w:lang w:val="en-US" w:eastAsia="da-DK"/>
              </w:rPr>
              <w:t>Viatris</w:t>
            </w:r>
            <w:r w:rsidR="00DC43B0" w:rsidRPr="00670B65">
              <w:rPr>
                <w:sz w:val="22"/>
                <w:szCs w:val="22"/>
                <w:lang w:val="en-US" w:eastAsia="da-DK"/>
              </w:rPr>
              <w:t xml:space="preserve"> AS</w:t>
            </w:r>
          </w:p>
          <w:p w14:paraId="54A94CAA" w14:textId="77777777" w:rsidR="00574835" w:rsidRPr="00670B65" w:rsidRDefault="00DC43B0" w:rsidP="00FE73CA">
            <w:pPr>
              <w:rPr>
                <w:szCs w:val="22"/>
                <w:lang w:val="en-US" w:eastAsia="da-DK"/>
              </w:rPr>
            </w:pPr>
            <w:proofErr w:type="spellStart"/>
            <w:r w:rsidRPr="00670B65">
              <w:rPr>
                <w:szCs w:val="22"/>
                <w:lang w:val="en-US" w:eastAsia="da-DK"/>
              </w:rPr>
              <w:t>Tl</w:t>
            </w:r>
            <w:r w:rsidR="000E051C" w:rsidRPr="00670B65">
              <w:rPr>
                <w:szCs w:val="22"/>
                <w:lang w:val="en-US" w:eastAsia="da-DK"/>
              </w:rPr>
              <w:t>f</w:t>
            </w:r>
            <w:proofErr w:type="spellEnd"/>
            <w:r w:rsidRPr="00670B65">
              <w:rPr>
                <w:szCs w:val="22"/>
                <w:lang w:val="en-US" w:eastAsia="da-DK"/>
              </w:rPr>
              <w:t>: + 47 66 75 33 00</w:t>
            </w:r>
          </w:p>
          <w:p w14:paraId="4EDDE612" w14:textId="41BCAC9C" w:rsidR="007C0208" w:rsidRPr="00670B65" w:rsidRDefault="007C0208" w:rsidP="00FE73CA">
            <w:pPr>
              <w:rPr>
                <w:szCs w:val="22"/>
                <w:lang w:val="en-GB"/>
              </w:rPr>
            </w:pPr>
          </w:p>
        </w:tc>
      </w:tr>
      <w:tr w:rsidR="00574835" w:rsidRPr="00670B65" w14:paraId="682F070A" w14:textId="77777777" w:rsidTr="00791B24">
        <w:trPr>
          <w:cantSplit/>
          <w:trHeight w:val="561"/>
        </w:trPr>
        <w:tc>
          <w:tcPr>
            <w:tcW w:w="4261" w:type="dxa"/>
          </w:tcPr>
          <w:p w14:paraId="19C153B2" w14:textId="77777777" w:rsidR="00574835" w:rsidRPr="00670B65" w:rsidRDefault="00574835" w:rsidP="00FE73CA">
            <w:pPr>
              <w:rPr>
                <w:szCs w:val="22"/>
              </w:rPr>
            </w:pPr>
            <w:proofErr w:type="spellStart"/>
            <w:r w:rsidRPr="00670B65">
              <w:rPr>
                <w:b/>
                <w:bCs/>
                <w:szCs w:val="22"/>
                <w:lang w:val="en-GB"/>
              </w:rPr>
              <w:t>Ελλάδ</w:t>
            </w:r>
            <w:proofErr w:type="spellEnd"/>
            <w:r w:rsidRPr="00670B65">
              <w:rPr>
                <w:b/>
                <w:bCs/>
                <w:szCs w:val="22"/>
                <w:lang w:val="en-GB"/>
              </w:rPr>
              <w:t>α</w:t>
            </w:r>
            <w:r w:rsidRPr="00670B65">
              <w:rPr>
                <w:b/>
                <w:bCs/>
                <w:szCs w:val="22"/>
              </w:rPr>
              <w:t xml:space="preserve"> </w:t>
            </w:r>
          </w:p>
          <w:p w14:paraId="28B488B7" w14:textId="3D8E6992" w:rsidR="00574835" w:rsidRPr="00670B65" w:rsidRDefault="00DA561D" w:rsidP="00FE73CA">
            <w:pPr>
              <w:rPr>
                <w:szCs w:val="22"/>
              </w:rPr>
            </w:pPr>
            <w:r w:rsidRPr="00670B65">
              <w:rPr>
                <w:szCs w:val="22"/>
                <w:lang w:val="fr-FR"/>
              </w:rPr>
              <w:t xml:space="preserve">Viatris </w:t>
            </w:r>
            <w:r w:rsidR="00574835" w:rsidRPr="00670B65">
              <w:rPr>
                <w:szCs w:val="22"/>
              </w:rPr>
              <w:t xml:space="preserve">Hellas </w:t>
            </w:r>
            <w:r w:rsidRPr="00670B65">
              <w:rPr>
                <w:szCs w:val="22"/>
              </w:rPr>
              <w:t>Ltd</w:t>
            </w:r>
          </w:p>
          <w:p w14:paraId="30ED9F09" w14:textId="1B74CF79" w:rsidR="00574835" w:rsidRPr="00670B65" w:rsidRDefault="00574835" w:rsidP="00FE73CA">
            <w:pPr>
              <w:rPr>
                <w:szCs w:val="22"/>
              </w:rPr>
            </w:pPr>
            <w:proofErr w:type="spellStart"/>
            <w:r w:rsidRPr="00670B65">
              <w:rPr>
                <w:szCs w:val="22"/>
                <w:lang w:val="en-GB"/>
              </w:rPr>
              <w:t>Τηλ</w:t>
            </w:r>
            <w:proofErr w:type="spellEnd"/>
            <w:r w:rsidRPr="00670B65">
              <w:rPr>
                <w:szCs w:val="22"/>
              </w:rPr>
              <w:t>: +30 210</w:t>
            </w:r>
            <w:r w:rsidR="00DA561D" w:rsidRPr="00670B65">
              <w:rPr>
                <w:szCs w:val="22"/>
              </w:rPr>
              <w:t>0 100 002</w:t>
            </w:r>
          </w:p>
          <w:p w14:paraId="26FAEBD8" w14:textId="77777777" w:rsidR="00574835" w:rsidRPr="00670B65" w:rsidRDefault="00574835" w:rsidP="00FE73CA">
            <w:pPr>
              <w:rPr>
                <w:szCs w:val="22"/>
              </w:rPr>
            </w:pPr>
          </w:p>
        </w:tc>
        <w:tc>
          <w:tcPr>
            <w:tcW w:w="4352" w:type="dxa"/>
          </w:tcPr>
          <w:p w14:paraId="03369391" w14:textId="77777777" w:rsidR="00574835" w:rsidRPr="00670B65" w:rsidRDefault="00574835" w:rsidP="00FE73CA">
            <w:pPr>
              <w:rPr>
                <w:b/>
                <w:bCs/>
                <w:szCs w:val="22"/>
                <w:lang w:val="de-DE"/>
              </w:rPr>
            </w:pPr>
            <w:r w:rsidRPr="00670B65">
              <w:rPr>
                <w:b/>
                <w:bCs/>
                <w:szCs w:val="22"/>
                <w:lang w:val="de-DE"/>
              </w:rPr>
              <w:t>Österreich</w:t>
            </w:r>
          </w:p>
          <w:p w14:paraId="5FC7C9D6" w14:textId="77777777" w:rsidR="00574835" w:rsidRPr="00670B65" w:rsidRDefault="00574835" w:rsidP="00FE73CA">
            <w:pPr>
              <w:rPr>
                <w:bCs/>
                <w:iCs/>
                <w:szCs w:val="22"/>
                <w:lang w:val="de-DE"/>
              </w:rPr>
            </w:pPr>
            <w:r w:rsidRPr="00670B65">
              <w:rPr>
                <w:bCs/>
                <w:iCs/>
                <w:szCs w:val="22"/>
                <w:lang w:val="de-DE"/>
              </w:rPr>
              <w:t>Arcana Arzneimittel GmbH</w:t>
            </w:r>
          </w:p>
          <w:p w14:paraId="0E96FE60" w14:textId="77777777" w:rsidR="00574835" w:rsidRPr="00670B65" w:rsidRDefault="00574835" w:rsidP="00FE73CA">
            <w:pPr>
              <w:rPr>
                <w:szCs w:val="22"/>
                <w:lang w:val="de-DE"/>
              </w:rPr>
            </w:pPr>
            <w:r w:rsidRPr="00670B65">
              <w:rPr>
                <w:szCs w:val="22"/>
                <w:lang w:val="de-DE"/>
              </w:rPr>
              <w:t xml:space="preserve">Tel: </w:t>
            </w:r>
            <w:r w:rsidRPr="00670B65">
              <w:rPr>
                <w:bCs/>
                <w:iCs/>
                <w:szCs w:val="22"/>
                <w:lang w:val="de-DE"/>
              </w:rPr>
              <w:t>+43 1 416 2418</w:t>
            </w:r>
          </w:p>
          <w:p w14:paraId="51A95502" w14:textId="77777777" w:rsidR="00574835" w:rsidRPr="00670B65" w:rsidRDefault="00574835" w:rsidP="00FE73CA">
            <w:pPr>
              <w:rPr>
                <w:szCs w:val="22"/>
                <w:lang w:val="de-DE"/>
              </w:rPr>
            </w:pPr>
          </w:p>
        </w:tc>
      </w:tr>
      <w:tr w:rsidR="00574835" w:rsidRPr="00670B65" w14:paraId="3DB50775" w14:textId="77777777" w:rsidTr="00791B24">
        <w:trPr>
          <w:cantSplit/>
        </w:trPr>
        <w:tc>
          <w:tcPr>
            <w:tcW w:w="4261" w:type="dxa"/>
          </w:tcPr>
          <w:p w14:paraId="6F2DF840" w14:textId="77777777" w:rsidR="00574835" w:rsidRPr="00670B65" w:rsidRDefault="00574835" w:rsidP="00FE73CA">
            <w:pPr>
              <w:rPr>
                <w:b/>
                <w:bCs/>
                <w:szCs w:val="22"/>
                <w:lang w:val="es-ES"/>
              </w:rPr>
            </w:pPr>
            <w:r w:rsidRPr="00670B65">
              <w:rPr>
                <w:b/>
                <w:bCs/>
                <w:szCs w:val="22"/>
                <w:lang w:val="es-ES"/>
              </w:rPr>
              <w:t>España</w:t>
            </w:r>
          </w:p>
          <w:p w14:paraId="5199A57C" w14:textId="211EEAFB" w:rsidR="00574835" w:rsidRPr="00670B65" w:rsidRDefault="00A93489" w:rsidP="00FE73CA">
            <w:pPr>
              <w:rPr>
                <w:szCs w:val="22"/>
                <w:lang w:val="es-ES"/>
              </w:rPr>
            </w:pPr>
            <w:r w:rsidRPr="00670B65">
              <w:rPr>
                <w:szCs w:val="22"/>
                <w:lang w:val="es-ES"/>
              </w:rPr>
              <w:t>Viatris</w:t>
            </w:r>
            <w:r w:rsidR="00574835" w:rsidRPr="00670B65">
              <w:rPr>
                <w:szCs w:val="22"/>
                <w:lang w:val="es-ES"/>
              </w:rPr>
              <w:t xml:space="preserve"> </w:t>
            </w:r>
            <w:proofErr w:type="spellStart"/>
            <w:r w:rsidR="00574835" w:rsidRPr="00670B65">
              <w:rPr>
                <w:szCs w:val="22"/>
                <w:lang w:val="es-ES"/>
              </w:rPr>
              <w:t>Pharmaceuticals</w:t>
            </w:r>
            <w:proofErr w:type="spellEnd"/>
            <w:r w:rsidR="00574835" w:rsidRPr="00670B65">
              <w:rPr>
                <w:szCs w:val="22"/>
                <w:lang w:val="es-ES"/>
              </w:rPr>
              <w:t>, S.L</w:t>
            </w:r>
            <w:r w:rsidRPr="00670B65">
              <w:rPr>
                <w:szCs w:val="22"/>
                <w:lang w:val="es-ES"/>
              </w:rPr>
              <w:t>.</w:t>
            </w:r>
          </w:p>
          <w:p w14:paraId="0E6E782A" w14:textId="70F23A87" w:rsidR="00574835" w:rsidRPr="00670B65" w:rsidRDefault="00574835" w:rsidP="00FE73CA">
            <w:pPr>
              <w:rPr>
                <w:szCs w:val="22"/>
                <w:lang w:val="es-ES"/>
              </w:rPr>
            </w:pPr>
            <w:r w:rsidRPr="00670B65">
              <w:rPr>
                <w:szCs w:val="22"/>
                <w:lang w:val="es-ES"/>
              </w:rPr>
              <w:t xml:space="preserve">Tel: </w:t>
            </w:r>
            <w:r w:rsidR="00382BEF" w:rsidRPr="00670B65">
              <w:rPr>
                <w:color w:val="000000"/>
                <w:szCs w:val="22"/>
              </w:rPr>
              <w:t>+ 34 900 102 712</w:t>
            </w:r>
          </w:p>
          <w:p w14:paraId="3F04AF3C" w14:textId="77777777" w:rsidR="00574835" w:rsidRPr="00670B65" w:rsidRDefault="00574835" w:rsidP="00FE73CA">
            <w:pPr>
              <w:rPr>
                <w:szCs w:val="22"/>
                <w:lang w:val="es-ES"/>
              </w:rPr>
            </w:pPr>
          </w:p>
        </w:tc>
        <w:tc>
          <w:tcPr>
            <w:tcW w:w="4352" w:type="dxa"/>
          </w:tcPr>
          <w:p w14:paraId="31C371AE" w14:textId="77777777" w:rsidR="00574835" w:rsidRPr="00670B65" w:rsidRDefault="00574835" w:rsidP="00FE73CA">
            <w:pPr>
              <w:rPr>
                <w:szCs w:val="22"/>
                <w:lang w:val="pl-PL"/>
              </w:rPr>
            </w:pPr>
            <w:r w:rsidRPr="00670B65">
              <w:rPr>
                <w:b/>
                <w:bCs/>
                <w:szCs w:val="22"/>
                <w:lang w:val="pl-PL"/>
              </w:rPr>
              <w:t>Polska</w:t>
            </w:r>
          </w:p>
          <w:p w14:paraId="31ECF4BB" w14:textId="3A2969BD" w:rsidR="00574835" w:rsidRPr="00670B65" w:rsidRDefault="009529AB" w:rsidP="00FE73CA">
            <w:pPr>
              <w:rPr>
                <w:szCs w:val="22"/>
                <w:lang w:val="pl-PL"/>
              </w:rPr>
            </w:pPr>
            <w:r>
              <w:rPr>
                <w:color w:val="000000"/>
              </w:rPr>
              <w:t>Viatris</w:t>
            </w:r>
            <w:r w:rsidR="008C408B" w:rsidRPr="00670B65">
              <w:rPr>
                <w:szCs w:val="22"/>
                <w:lang w:val="pl-PL"/>
              </w:rPr>
              <w:t xml:space="preserve"> Healthcare</w:t>
            </w:r>
            <w:r w:rsidR="00574835" w:rsidRPr="00670B65">
              <w:rPr>
                <w:szCs w:val="22"/>
                <w:lang w:val="pl-PL"/>
              </w:rPr>
              <w:t xml:space="preserve"> Sp. z</w:t>
            </w:r>
            <w:r w:rsidR="00A93489" w:rsidRPr="00670B65">
              <w:rPr>
                <w:szCs w:val="22"/>
                <w:lang w:val="pl-PL"/>
              </w:rPr>
              <w:t xml:space="preserve"> </w:t>
            </w:r>
            <w:r w:rsidR="00574835" w:rsidRPr="00670B65">
              <w:rPr>
                <w:szCs w:val="22"/>
                <w:lang w:val="pl-PL"/>
              </w:rPr>
              <w:t>o.o.</w:t>
            </w:r>
          </w:p>
          <w:p w14:paraId="6A757F93" w14:textId="495330FD" w:rsidR="00574835" w:rsidRPr="00670B65" w:rsidRDefault="00574835" w:rsidP="00FE73CA">
            <w:pPr>
              <w:rPr>
                <w:szCs w:val="22"/>
                <w:lang w:val="en-GB"/>
              </w:rPr>
            </w:pPr>
            <w:r w:rsidRPr="00670B65">
              <w:rPr>
                <w:bCs/>
                <w:iCs/>
                <w:szCs w:val="22"/>
                <w:lang w:val="en-GB"/>
              </w:rPr>
              <w:t>Tel</w:t>
            </w:r>
            <w:r w:rsidR="00BC0719" w:rsidRPr="00670B65">
              <w:rPr>
                <w:bCs/>
                <w:iCs/>
                <w:szCs w:val="22"/>
                <w:lang w:val="en-GB"/>
              </w:rPr>
              <w:t>.</w:t>
            </w:r>
            <w:r w:rsidRPr="00670B65">
              <w:rPr>
                <w:bCs/>
                <w:iCs/>
                <w:szCs w:val="22"/>
                <w:lang w:val="en-GB"/>
              </w:rPr>
              <w:t>: + 48 22 546 64 00</w:t>
            </w:r>
          </w:p>
          <w:p w14:paraId="38AC1BD8" w14:textId="77777777" w:rsidR="00574835" w:rsidRPr="00670B65" w:rsidRDefault="00574835" w:rsidP="00FE73CA">
            <w:pPr>
              <w:rPr>
                <w:szCs w:val="22"/>
                <w:lang w:val="en-GB"/>
              </w:rPr>
            </w:pPr>
          </w:p>
        </w:tc>
      </w:tr>
      <w:tr w:rsidR="00574835" w:rsidRPr="00670B65" w14:paraId="763C26F0" w14:textId="77777777" w:rsidTr="00791B24">
        <w:trPr>
          <w:cantSplit/>
        </w:trPr>
        <w:tc>
          <w:tcPr>
            <w:tcW w:w="4261" w:type="dxa"/>
          </w:tcPr>
          <w:p w14:paraId="64EBF31C" w14:textId="77777777" w:rsidR="00574835" w:rsidRPr="00670B65" w:rsidRDefault="00574835" w:rsidP="00FE73CA">
            <w:pPr>
              <w:rPr>
                <w:b/>
                <w:bCs/>
                <w:szCs w:val="22"/>
                <w:lang w:val="fr-FR"/>
              </w:rPr>
            </w:pPr>
            <w:r w:rsidRPr="00670B65">
              <w:rPr>
                <w:b/>
                <w:bCs/>
                <w:szCs w:val="22"/>
                <w:lang w:val="fr-FR"/>
              </w:rPr>
              <w:t>France</w:t>
            </w:r>
          </w:p>
          <w:p w14:paraId="4ADA70AF" w14:textId="5582A9E4" w:rsidR="00574835" w:rsidRPr="00670B65" w:rsidRDefault="00FE3A4B" w:rsidP="00FE73CA">
            <w:pPr>
              <w:rPr>
                <w:szCs w:val="22"/>
                <w:lang w:val="fr-FR"/>
              </w:rPr>
            </w:pPr>
            <w:r w:rsidRPr="00670B65">
              <w:rPr>
                <w:szCs w:val="22"/>
                <w:lang w:val="fr-FR"/>
              </w:rPr>
              <w:t>Viatris Santé</w:t>
            </w:r>
          </w:p>
          <w:p w14:paraId="3921B88D" w14:textId="10BC670C" w:rsidR="00574835" w:rsidRPr="00670B65" w:rsidRDefault="00574835" w:rsidP="00FE73CA">
            <w:pPr>
              <w:rPr>
                <w:szCs w:val="22"/>
                <w:lang w:val="fr-FR"/>
              </w:rPr>
            </w:pPr>
            <w:proofErr w:type="gramStart"/>
            <w:r w:rsidRPr="00670B65">
              <w:rPr>
                <w:szCs w:val="22"/>
                <w:lang w:val="fr-FR"/>
              </w:rPr>
              <w:t>T</w:t>
            </w:r>
            <w:r w:rsidR="00FE3A4B" w:rsidRPr="00670B65">
              <w:rPr>
                <w:szCs w:val="22"/>
                <w:lang w:val="fr-FR"/>
              </w:rPr>
              <w:t>é</w:t>
            </w:r>
            <w:r w:rsidRPr="00670B65">
              <w:rPr>
                <w:szCs w:val="22"/>
                <w:lang w:val="fr-FR"/>
              </w:rPr>
              <w:t>l:</w:t>
            </w:r>
            <w:proofErr w:type="gramEnd"/>
            <w:r w:rsidRPr="00670B65">
              <w:rPr>
                <w:szCs w:val="22"/>
                <w:lang w:val="fr-FR"/>
              </w:rPr>
              <w:t xml:space="preserve"> </w:t>
            </w:r>
            <w:r w:rsidRPr="00670B65">
              <w:rPr>
                <w:bCs/>
                <w:szCs w:val="22"/>
                <w:lang w:val="fr-FR"/>
              </w:rPr>
              <w:t>+33 4 37 25 75 00</w:t>
            </w:r>
          </w:p>
          <w:p w14:paraId="5DB1BDEE" w14:textId="77777777" w:rsidR="00574835" w:rsidRPr="00670B65" w:rsidRDefault="00574835" w:rsidP="00FE73CA">
            <w:pPr>
              <w:rPr>
                <w:szCs w:val="22"/>
                <w:lang w:val="fr-FR"/>
              </w:rPr>
            </w:pPr>
          </w:p>
        </w:tc>
        <w:tc>
          <w:tcPr>
            <w:tcW w:w="4352" w:type="dxa"/>
          </w:tcPr>
          <w:p w14:paraId="06D042F5" w14:textId="77777777" w:rsidR="00574835" w:rsidRPr="00670B65" w:rsidRDefault="00574835" w:rsidP="00FE73CA">
            <w:pPr>
              <w:rPr>
                <w:b/>
                <w:bCs/>
                <w:szCs w:val="22"/>
                <w:lang w:val="en-GB"/>
              </w:rPr>
            </w:pPr>
            <w:r w:rsidRPr="00670B65">
              <w:rPr>
                <w:b/>
                <w:bCs/>
                <w:szCs w:val="22"/>
                <w:lang w:val="en-GB"/>
              </w:rPr>
              <w:t>Portugal</w:t>
            </w:r>
          </w:p>
          <w:p w14:paraId="7EA56F44" w14:textId="29F48BD4" w:rsidR="00574835" w:rsidRPr="00670B65" w:rsidRDefault="00574835" w:rsidP="00FE73CA">
            <w:pPr>
              <w:rPr>
                <w:szCs w:val="22"/>
                <w:lang w:val="en-GB"/>
              </w:rPr>
            </w:pPr>
            <w:r w:rsidRPr="00670B65">
              <w:rPr>
                <w:szCs w:val="22"/>
                <w:lang w:val="en-GB"/>
              </w:rPr>
              <w:t xml:space="preserve">Mylan, </w:t>
            </w:r>
            <w:proofErr w:type="spellStart"/>
            <w:r w:rsidRPr="00670B65">
              <w:rPr>
                <w:szCs w:val="22"/>
                <w:lang w:val="en-GB"/>
              </w:rPr>
              <w:t>Lda</w:t>
            </w:r>
            <w:proofErr w:type="spellEnd"/>
            <w:r w:rsidRPr="00670B65">
              <w:rPr>
                <w:szCs w:val="22"/>
                <w:lang w:val="en-GB"/>
              </w:rPr>
              <w:t>.</w:t>
            </w:r>
          </w:p>
          <w:p w14:paraId="2BAA81BC" w14:textId="04D0A017" w:rsidR="00574835" w:rsidRPr="00670B65" w:rsidRDefault="00574835" w:rsidP="00FE73CA">
            <w:pPr>
              <w:rPr>
                <w:szCs w:val="22"/>
                <w:lang w:val="en-GB"/>
              </w:rPr>
            </w:pPr>
            <w:r w:rsidRPr="00670B65">
              <w:rPr>
                <w:szCs w:val="22"/>
                <w:lang w:val="en-GB"/>
              </w:rPr>
              <w:t>Tel: + 351 214</w:t>
            </w:r>
            <w:r w:rsidR="007323C0" w:rsidRPr="00670B65">
              <w:rPr>
                <w:szCs w:val="22"/>
                <w:lang w:val="en-GB"/>
              </w:rPr>
              <w:t xml:space="preserve"> </w:t>
            </w:r>
            <w:r w:rsidRPr="00670B65">
              <w:rPr>
                <w:szCs w:val="22"/>
                <w:lang w:val="en-GB"/>
              </w:rPr>
              <w:t>127</w:t>
            </w:r>
            <w:r w:rsidR="007323C0" w:rsidRPr="00670B65">
              <w:rPr>
                <w:szCs w:val="22"/>
                <w:lang w:val="en-GB"/>
              </w:rPr>
              <w:t xml:space="preserve"> </w:t>
            </w:r>
            <w:r w:rsidRPr="00670B65">
              <w:rPr>
                <w:szCs w:val="22"/>
                <w:lang w:val="en-GB"/>
              </w:rPr>
              <w:t>2</w:t>
            </w:r>
            <w:r w:rsidR="007323C0" w:rsidRPr="00670B65">
              <w:rPr>
                <w:szCs w:val="22"/>
                <w:lang w:val="en-GB"/>
              </w:rPr>
              <w:t>00</w:t>
            </w:r>
          </w:p>
          <w:p w14:paraId="473FD0DA" w14:textId="77777777" w:rsidR="00574835" w:rsidRPr="00670B65" w:rsidRDefault="00574835" w:rsidP="00FE73CA">
            <w:pPr>
              <w:rPr>
                <w:szCs w:val="22"/>
                <w:lang w:val="en-GB"/>
              </w:rPr>
            </w:pPr>
          </w:p>
        </w:tc>
      </w:tr>
      <w:tr w:rsidR="00574835" w:rsidRPr="00670B65" w14:paraId="5297D8F5" w14:textId="77777777" w:rsidTr="00791B24">
        <w:trPr>
          <w:cantSplit/>
        </w:trPr>
        <w:tc>
          <w:tcPr>
            <w:tcW w:w="4261" w:type="dxa"/>
            <w:hideMark/>
          </w:tcPr>
          <w:p w14:paraId="7CAECD07" w14:textId="77777777" w:rsidR="00574835" w:rsidRPr="00670B65" w:rsidRDefault="00574835" w:rsidP="00FE73CA">
            <w:pPr>
              <w:rPr>
                <w:b/>
                <w:bCs/>
                <w:szCs w:val="22"/>
                <w:lang w:val="sv-SE"/>
              </w:rPr>
            </w:pPr>
            <w:r w:rsidRPr="00670B65">
              <w:rPr>
                <w:b/>
                <w:bCs/>
                <w:szCs w:val="22"/>
                <w:lang w:val="sv-SE"/>
              </w:rPr>
              <w:t>Hrvatska</w:t>
            </w:r>
          </w:p>
          <w:p w14:paraId="7EE77EB5" w14:textId="529A57AA" w:rsidR="000B37F9" w:rsidRPr="00670B65" w:rsidRDefault="007323C0" w:rsidP="00FE73CA">
            <w:pPr>
              <w:rPr>
                <w:bCs/>
                <w:szCs w:val="22"/>
                <w:lang w:val="sv-SE"/>
              </w:rPr>
            </w:pPr>
            <w:r w:rsidRPr="00670B65">
              <w:rPr>
                <w:bCs/>
                <w:szCs w:val="22"/>
              </w:rPr>
              <w:t xml:space="preserve">Viatris </w:t>
            </w:r>
            <w:r w:rsidR="000B37F9" w:rsidRPr="00670B65">
              <w:rPr>
                <w:bCs/>
                <w:szCs w:val="22"/>
              </w:rPr>
              <w:t>Hrvatska d.o.o.</w:t>
            </w:r>
            <w:r w:rsidR="000B37F9" w:rsidRPr="00670B65" w:rsidDel="000B37F9">
              <w:rPr>
                <w:bCs/>
                <w:szCs w:val="22"/>
                <w:lang w:val="sv-SE"/>
              </w:rPr>
              <w:t xml:space="preserve"> </w:t>
            </w:r>
          </w:p>
          <w:p w14:paraId="6FEA74FF" w14:textId="32C65CEB" w:rsidR="00574835" w:rsidRPr="00670B65" w:rsidRDefault="00651788" w:rsidP="00FE73CA">
            <w:pPr>
              <w:rPr>
                <w:bCs/>
                <w:szCs w:val="22"/>
                <w:lang w:val="en-GB"/>
              </w:rPr>
            </w:pPr>
            <w:r w:rsidRPr="00670B65">
              <w:rPr>
                <w:bCs/>
                <w:szCs w:val="22"/>
                <w:lang w:val="sv-SE"/>
              </w:rPr>
              <w:t>Tel: +385 1 23 50 599</w:t>
            </w:r>
          </w:p>
          <w:p w14:paraId="10973B13" w14:textId="77777777" w:rsidR="00574835" w:rsidRPr="00670B65" w:rsidRDefault="00574835" w:rsidP="00FE73CA">
            <w:pPr>
              <w:rPr>
                <w:szCs w:val="22"/>
                <w:lang w:val="en-GB"/>
              </w:rPr>
            </w:pPr>
          </w:p>
        </w:tc>
        <w:tc>
          <w:tcPr>
            <w:tcW w:w="4352" w:type="dxa"/>
          </w:tcPr>
          <w:p w14:paraId="14C1F2B0" w14:textId="77777777" w:rsidR="00574835" w:rsidRPr="00670B65" w:rsidRDefault="00574835" w:rsidP="00FE73CA">
            <w:pPr>
              <w:rPr>
                <w:b/>
                <w:bCs/>
                <w:szCs w:val="22"/>
                <w:lang w:val="en-GB"/>
              </w:rPr>
            </w:pPr>
            <w:proofErr w:type="spellStart"/>
            <w:r w:rsidRPr="00670B65">
              <w:rPr>
                <w:b/>
                <w:bCs/>
                <w:szCs w:val="22"/>
                <w:lang w:val="en-GB"/>
              </w:rPr>
              <w:t>România</w:t>
            </w:r>
            <w:proofErr w:type="spellEnd"/>
          </w:p>
          <w:p w14:paraId="6F8818E9" w14:textId="25FE69AF" w:rsidR="00574835" w:rsidRPr="00670B65" w:rsidRDefault="008C408B" w:rsidP="00FE73CA">
            <w:pPr>
              <w:rPr>
                <w:szCs w:val="22"/>
                <w:lang w:val="en-GB"/>
              </w:rPr>
            </w:pPr>
            <w:r w:rsidRPr="00670B65">
              <w:rPr>
                <w:szCs w:val="22"/>
                <w:lang w:val="en-GB"/>
              </w:rPr>
              <w:t>BGP Products</w:t>
            </w:r>
            <w:r w:rsidR="00574835" w:rsidRPr="00670B65">
              <w:rPr>
                <w:szCs w:val="22"/>
                <w:lang w:val="en-GB"/>
              </w:rPr>
              <w:t xml:space="preserve"> SRL</w:t>
            </w:r>
          </w:p>
          <w:p w14:paraId="53308DB7" w14:textId="2C292B4D" w:rsidR="00574835" w:rsidRPr="00670B65" w:rsidRDefault="00574835" w:rsidP="00FE73CA">
            <w:pPr>
              <w:rPr>
                <w:szCs w:val="22"/>
                <w:lang w:val="en-GB"/>
              </w:rPr>
            </w:pPr>
            <w:r w:rsidRPr="00670B65">
              <w:rPr>
                <w:szCs w:val="22"/>
                <w:lang w:val="en-GB"/>
              </w:rPr>
              <w:t xml:space="preserve">Tel: </w:t>
            </w:r>
            <w:r w:rsidR="008C408B" w:rsidRPr="00670B65">
              <w:rPr>
                <w:noProof/>
                <w:szCs w:val="22"/>
              </w:rPr>
              <w:t>+40 372 579 000</w:t>
            </w:r>
          </w:p>
          <w:p w14:paraId="08B9950D" w14:textId="77777777" w:rsidR="00574835" w:rsidRPr="00670B65" w:rsidRDefault="00574835" w:rsidP="00FE73CA">
            <w:pPr>
              <w:rPr>
                <w:szCs w:val="22"/>
                <w:lang w:val="en-GB"/>
              </w:rPr>
            </w:pPr>
          </w:p>
        </w:tc>
      </w:tr>
      <w:tr w:rsidR="00574835" w:rsidRPr="00670B65" w14:paraId="4FDF8E5D" w14:textId="77777777" w:rsidTr="00791B24">
        <w:trPr>
          <w:cantSplit/>
        </w:trPr>
        <w:tc>
          <w:tcPr>
            <w:tcW w:w="4261" w:type="dxa"/>
            <w:hideMark/>
          </w:tcPr>
          <w:p w14:paraId="266B028D" w14:textId="77777777" w:rsidR="00574835" w:rsidRPr="00670B65" w:rsidRDefault="00574835" w:rsidP="00FE73CA">
            <w:pPr>
              <w:rPr>
                <w:b/>
                <w:bCs/>
                <w:szCs w:val="22"/>
                <w:lang w:val="en-GB"/>
              </w:rPr>
            </w:pPr>
            <w:r w:rsidRPr="00670B65">
              <w:rPr>
                <w:b/>
                <w:bCs/>
                <w:szCs w:val="22"/>
                <w:lang w:val="en-GB"/>
              </w:rPr>
              <w:t>Ireland</w:t>
            </w:r>
          </w:p>
          <w:p w14:paraId="724DA300" w14:textId="61CA473B" w:rsidR="00574835" w:rsidRPr="00670B65" w:rsidRDefault="009529AB" w:rsidP="00FE73CA">
            <w:pPr>
              <w:rPr>
                <w:szCs w:val="22"/>
                <w:lang w:val="en-GB"/>
              </w:rPr>
            </w:pPr>
            <w:r>
              <w:rPr>
                <w:color w:val="000000"/>
              </w:rPr>
              <w:t>Viatris</w:t>
            </w:r>
            <w:r w:rsidR="00DC43B0" w:rsidRPr="00670B65">
              <w:rPr>
                <w:szCs w:val="22"/>
                <w:lang w:val="en-GB"/>
              </w:rPr>
              <w:t xml:space="preserve"> Limited</w:t>
            </w:r>
          </w:p>
          <w:p w14:paraId="4E662803" w14:textId="639A64ED" w:rsidR="000B37F9" w:rsidRPr="00670B65" w:rsidRDefault="000B37F9" w:rsidP="00FE73CA">
            <w:pPr>
              <w:pStyle w:val="MGGTextLeft"/>
              <w:tabs>
                <w:tab w:val="left" w:pos="567"/>
              </w:tabs>
              <w:rPr>
                <w:sz w:val="22"/>
                <w:szCs w:val="22"/>
              </w:rPr>
            </w:pPr>
            <w:r w:rsidRPr="00670B65">
              <w:rPr>
                <w:sz w:val="22"/>
                <w:szCs w:val="22"/>
              </w:rPr>
              <w:t>Tel:</w:t>
            </w:r>
            <w:r w:rsidR="0049567C" w:rsidRPr="00670B65">
              <w:rPr>
                <w:sz w:val="22"/>
                <w:szCs w:val="22"/>
              </w:rPr>
              <w:t xml:space="preserve"> </w:t>
            </w:r>
            <w:r w:rsidRPr="00670B65">
              <w:rPr>
                <w:sz w:val="22"/>
                <w:szCs w:val="22"/>
              </w:rPr>
              <w:t>+353 1 8711600</w:t>
            </w:r>
          </w:p>
          <w:p w14:paraId="2881A3EB" w14:textId="090A2FA5" w:rsidR="00574835" w:rsidRPr="00670B65" w:rsidRDefault="00574835" w:rsidP="00FE73CA">
            <w:pPr>
              <w:rPr>
                <w:szCs w:val="22"/>
                <w:lang w:val="en-GB"/>
              </w:rPr>
            </w:pPr>
          </w:p>
        </w:tc>
        <w:tc>
          <w:tcPr>
            <w:tcW w:w="4352" w:type="dxa"/>
          </w:tcPr>
          <w:p w14:paraId="107A3ABA" w14:textId="77777777" w:rsidR="00574835" w:rsidRPr="00670B65" w:rsidRDefault="00574835" w:rsidP="00FE73CA">
            <w:pPr>
              <w:rPr>
                <w:b/>
                <w:bCs/>
                <w:szCs w:val="22"/>
                <w:lang w:val="it-IT"/>
              </w:rPr>
            </w:pPr>
            <w:r w:rsidRPr="00670B65">
              <w:rPr>
                <w:b/>
                <w:bCs/>
                <w:szCs w:val="22"/>
                <w:lang w:val="it-IT"/>
              </w:rPr>
              <w:t>Slovenija</w:t>
            </w:r>
          </w:p>
          <w:p w14:paraId="00945E96" w14:textId="26C9FB52" w:rsidR="00DC43B0" w:rsidRPr="00670B65" w:rsidRDefault="00FE3A4B" w:rsidP="00FE73CA">
            <w:pPr>
              <w:rPr>
                <w:color w:val="000000"/>
                <w:szCs w:val="22"/>
              </w:rPr>
            </w:pPr>
            <w:r w:rsidRPr="00670B65">
              <w:rPr>
                <w:color w:val="000000"/>
                <w:szCs w:val="22"/>
              </w:rPr>
              <w:t>Viatris d.o.o.</w:t>
            </w:r>
          </w:p>
          <w:p w14:paraId="56FD4E33" w14:textId="77777777" w:rsidR="00DC43B0" w:rsidRPr="00670B65" w:rsidRDefault="00DC43B0" w:rsidP="00FE73CA">
            <w:pPr>
              <w:rPr>
                <w:color w:val="000000"/>
                <w:szCs w:val="22"/>
              </w:rPr>
            </w:pPr>
            <w:r w:rsidRPr="00670B65">
              <w:rPr>
                <w:color w:val="000000"/>
                <w:szCs w:val="22"/>
              </w:rPr>
              <w:t>Tel: + 386 1 23 63 180</w:t>
            </w:r>
          </w:p>
          <w:p w14:paraId="6BD47028" w14:textId="77777777" w:rsidR="00574835" w:rsidRPr="00670B65" w:rsidRDefault="00574835" w:rsidP="00FE73CA">
            <w:pPr>
              <w:rPr>
                <w:szCs w:val="22"/>
                <w:lang w:val="en-GB"/>
              </w:rPr>
            </w:pPr>
          </w:p>
        </w:tc>
      </w:tr>
      <w:tr w:rsidR="00574835" w:rsidRPr="00670B65" w14:paraId="7030D8FC" w14:textId="77777777" w:rsidTr="00791B24">
        <w:trPr>
          <w:cantSplit/>
        </w:trPr>
        <w:tc>
          <w:tcPr>
            <w:tcW w:w="4261" w:type="dxa"/>
          </w:tcPr>
          <w:p w14:paraId="4E656BE9" w14:textId="77777777" w:rsidR="00574835" w:rsidRPr="00670B65" w:rsidRDefault="00574835" w:rsidP="00FE73CA">
            <w:pPr>
              <w:rPr>
                <w:b/>
                <w:bCs/>
                <w:szCs w:val="22"/>
                <w:lang w:val="de-DE"/>
              </w:rPr>
            </w:pPr>
            <w:r w:rsidRPr="00670B65">
              <w:rPr>
                <w:b/>
                <w:bCs/>
                <w:szCs w:val="22"/>
                <w:lang w:val="de-DE"/>
              </w:rPr>
              <w:t>Ísland</w:t>
            </w:r>
          </w:p>
          <w:p w14:paraId="131C3BCD" w14:textId="3C230BF6" w:rsidR="00DC43B0" w:rsidRPr="00670B65" w:rsidRDefault="00DC43B0" w:rsidP="00FE73CA">
            <w:pPr>
              <w:pStyle w:val="MGGTextLeft"/>
              <w:tabs>
                <w:tab w:val="left" w:pos="567"/>
              </w:tabs>
              <w:rPr>
                <w:sz w:val="22"/>
                <w:szCs w:val="22"/>
              </w:rPr>
            </w:pPr>
            <w:proofErr w:type="spellStart"/>
            <w:r w:rsidRPr="00670B65">
              <w:rPr>
                <w:sz w:val="22"/>
                <w:szCs w:val="22"/>
              </w:rPr>
              <w:t>Icepharma</w:t>
            </w:r>
            <w:proofErr w:type="spellEnd"/>
            <w:r w:rsidRPr="00670B65">
              <w:rPr>
                <w:sz w:val="22"/>
                <w:szCs w:val="22"/>
              </w:rPr>
              <w:t xml:space="preserve"> hf</w:t>
            </w:r>
            <w:r w:rsidR="00FE3A4B" w:rsidRPr="00670B65">
              <w:rPr>
                <w:sz w:val="22"/>
                <w:szCs w:val="22"/>
              </w:rPr>
              <w:t>.</w:t>
            </w:r>
          </w:p>
          <w:p w14:paraId="3D47A02C" w14:textId="77777777" w:rsidR="00574835" w:rsidRPr="00670B65" w:rsidRDefault="00CB054E" w:rsidP="00FE73CA">
            <w:pPr>
              <w:pStyle w:val="MGGTextLeft"/>
              <w:tabs>
                <w:tab w:val="left" w:pos="567"/>
              </w:tabs>
              <w:rPr>
                <w:sz w:val="22"/>
                <w:szCs w:val="22"/>
              </w:rPr>
            </w:pPr>
            <w:proofErr w:type="spellStart"/>
            <w:r w:rsidRPr="00670B65">
              <w:rPr>
                <w:sz w:val="22"/>
                <w:szCs w:val="22"/>
              </w:rPr>
              <w:t>Sími</w:t>
            </w:r>
            <w:proofErr w:type="spellEnd"/>
            <w:r w:rsidR="00DC43B0" w:rsidRPr="00670B65">
              <w:rPr>
                <w:sz w:val="22"/>
                <w:szCs w:val="22"/>
              </w:rPr>
              <w:t>: +354 540 8000</w:t>
            </w:r>
          </w:p>
          <w:p w14:paraId="6D9AB8D6" w14:textId="06A2329E" w:rsidR="007C0208" w:rsidRPr="00670B65" w:rsidRDefault="007C0208" w:rsidP="00FE73CA">
            <w:pPr>
              <w:pStyle w:val="MGGTextLeft"/>
              <w:tabs>
                <w:tab w:val="left" w:pos="567"/>
              </w:tabs>
              <w:rPr>
                <w:sz w:val="22"/>
                <w:szCs w:val="22"/>
              </w:rPr>
            </w:pPr>
          </w:p>
        </w:tc>
        <w:tc>
          <w:tcPr>
            <w:tcW w:w="4352" w:type="dxa"/>
            <w:hideMark/>
          </w:tcPr>
          <w:p w14:paraId="63B1D8DC" w14:textId="77777777" w:rsidR="00574835" w:rsidRPr="00670B65" w:rsidRDefault="00574835" w:rsidP="00FE73CA">
            <w:pPr>
              <w:rPr>
                <w:b/>
                <w:bCs/>
                <w:szCs w:val="22"/>
                <w:lang w:val="sv-SE"/>
              </w:rPr>
            </w:pPr>
            <w:r w:rsidRPr="00670B65">
              <w:rPr>
                <w:b/>
                <w:bCs/>
                <w:szCs w:val="22"/>
                <w:lang w:val="sv-SE"/>
              </w:rPr>
              <w:t>Slovenská republika</w:t>
            </w:r>
          </w:p>
          <w:p w14:paraId="38D95826" w14:textId="1345C42F" w:rsidR="00574835" w:rsidRPr="00670B65" w:rsidRDefault="00A93489" w:rsidP="00FE73CA">
            <w:pPr>
              <w:rPr>
                <w:szCs w:val="22"/>
                <w:lang w:val="sv-SE"/>
              </w:rPr>
            </w:pPr>
            <w:r w:rsidRPr="00670B65">
              <w:rPr>
                <w:szCs w:val="22"/>
                <w:lang w:val="sv-SE"/>
              </w:rPr>
              <w:t>Viatris Slovakia</w:t>
            </w:r>
            <w:r w:rsidR="00574835" w:rsidRPr="00670B65">
              <w:rPr>
                <w:szCs w:val="22"/>
                <w:lang w:val="sv-SE"/>
              </w:rPr>
              <w:t xml:space="preserve"> s.r.o.</w:t>
            </w:r>
          </w:p>
          <w:p w14:paraId="4111A3B9" w14:textId="77777777" w:rsidR="00574835" w:rsidRPr="00670B65" w:rsidRDefault="00574835" w:rsidP="00FE73CA">
            <w:pPr>
              <w:rPr>
                <w:szCs w:val="22"/>
                <w:lang w:val="sk-SK"/>
              </w:rPr>
            </w:pPr>
            <w:r w:rsidRPr="00670B65">
              <w:rPr>
                <w:szCs w:val="22"/>
                <w:lang w:val="en-GB"/>
              </w:rPr>
              <w:t xml:space="preserve">Tel: </w:t>
            </w:r>
            <w:r w:rsidR="008C408B" w:rsidRPr="00670B65">
              <w:rPr>
                <w:szCs w:val="22"/>
                <w:lang w:val="sk-SK"/>
              </w:rPr>
              <w:t>+421 2 32 199 100</w:t>
            </w:r>
          </w:p>
          <w:p w14:paraId="051776AF" w14:textId="11062E6F" w:rsidR="007C0208" w:rsidRPr="00670B65" w:rsidRDefault="007C0208" w:rsidP="00FE73CA">
            <w:pPr>
              <w:rPr>
                <w:szCs w:val="22"/>
                <w:lang w:val="en-GB"/>
              </w:rPr>
            </w:pPr>
          </w:p>
        </w:tc>
      </w:tr>
      <w:tr w:rsidR="00574835" w:rsidRPr="00670B65" w14:paraId="3593C47B" w14:textId="77777777" w:rsidTr="00791B24">
        <w:trPr>
          <w:cantSplit/>
        </w:trPr>
        <w:tc>
          <w:tcPr>
            <w:tcW w:w="4261" w:type="dxa"/>
          </w:tcPr>
          <w:p w14:paraId="1D012B58" w14:textId="77777777" w:rsidR="00574835" w:rsidRPr="00670B65" w:rsidRDefault="00574835" w:rsidP="00FE73CA">
            <w:pPr>
              <w:rPr>
                <w:b/>
                <w:bCs/>
                <w:szCs w:val="22"/>
                <w:lang w:val="es-ES"/>
              </w:rPr>
            </w:pPr>
            <w:r w:rsidRPr="00670B65">
              <w:rPr>
                <w:b/>
                <w:bCs/>
                <w:szCs w:val="22"/>
                <w:lang w:val="es-ES"/>
              </w:rPr>
              <w:t>Italia</w:t>
            </w:r>
          </w:p>
          <w:p w14:paraId="50E882BE" w14:textId="6B4808BB" w:rsidR="00574835" w:rsidRPr="00670B65" w:rsidRDefault="00526987" w:rsidP="00FE73CA">
            <w:pPr>
              <w:rPr>
                <w:szCs w:val="22"/>
                <w:lang w:val="es-ES"/>
              </w:rPr>
            </w:pPr>
            <w:r w:rsidRPr="00670B65">
              <w:rPr>
                <w:szCs w:val="22"/>
                <w:lang w:val="es-ES"/>
              </w:rPr>
              <w:t xml:space="preserve">Viatris </w:t>
            </w:r>
            <w:r w:rsidR="00DC43B0" w:rsidRPr="00670B65">
              <w:rPr>
                <w:szCs w:val="22"/>
                <w:lang w:val="es-ES"/>
              </w:rPr>
              <w:t xml:space="preserve">Italia </w:t>
            </w:r>
            <w:proofErr w:type="spellStart"/>
            <w:r w:rsidR="00DC43B0" w:rsidRPr="00670B65">
              <w:rPr>
                <w:szCs w:val="22"/>
                <w:lang w:val="es-ES"/>
              </w:rPr>
              <w:t>S.r.l</w:t>
            </w:r>
            <w:proofErr w:type="spellEnd"/>
            <w:r w:rsidR="00DC43B0" w:rsidRPr="00670B65">
              <w:rPr>
                <w:szCs w:val="22"/>
                <w:lang w:val="es-ES"/>
              </w:rPr>
              <w:t>.</w:t>
            </w:r>
          </w:p>
          <w:p w14:paraId="02ECA093" w14:textId="364457A8" w:rsidR="00574835" w:rsidRPr="00670B65" w:rsidRDefault="00574835" w:rsidP="00FE73CA">
            <w:pPr>
              <w:rPr>
                <w:szCs w:val="22"/>
                <w:lang w:val="es-ES"/>
              </w:rPr>
            </w:pPr>
            <w:r w:rsidRPr="00670B65">
              <w:rPr>
                <w:szCs w:val="22"/>
                <w:lang w:val="es-ES"/>
              </w:rPr>
              <w:t xml:space="preserve">Tel: + 39 </w:t>
            </w:r>
            <w:r w:rsidR="00526987" w:rsidRPr="00670B65">
              <w:rPr>
                <w:szCs w:val="22"/>
                <w:lang w:val="es-ES"/>
              </w:rPr>
              <w:t>(</w:t>
            </w:r>
            <w:r w:rsidRPr="00670B65">
              <w:rPr>
                <w:szCs w:val="22"/>
                <w:lang w:val="es-ES"/>
              </w:rPr>
              <w:t>0</w:t>
            </w:r>
            <w:r w:rsidR="00526987" w:rsidRPr="00670B65">
              <w:rPr>
                <w:szCs w:val="22"/>
                <w:lang w:val="es-ES"/>
              </w:rPr>
              <w:t xml:space="preserve">) </w:t>
            </w:r>
            <w:r w:rsidRPr="00670B65">
              <w:rPr>
                <w:szCs w:val="22"/>
                <w:lang w:val="es-ES"/>
              </w:rPr>
              <w:t>2 612 4692</w:t>
            </w:r>
            <w:r w:rsidR="00CB054E" w:rsidRPr="00670B65">
              <w:rPr>
                <w:szCs w:val="22"/>
                <w:lang w:val="es-ES"/>
              </w:rPr>
              <w:t>1</w:t>
            </w:r>
          </w:p>
          <w:p w14:paraId="4AD8C9F2" w14:textId="77777777" w:rsidR="00574835" w:rsidRPr="00670B65" w:rsidRDefault="00574835" w:rsidP="00FE73CA">
            <w:pPr>
              <w:rPr>
                <w:szCs w:val="22"/>
                <w:lang w:val="es-ES"/>
              </w:rPr>
            </w:pPr>
          </w:p>
        </w:tc>
        <w:tc>
          <w:tcPr>
            <w:tcW w:w="4352" w:type="dxa"/>
          </w:tcPr>
          <w:p w14:paraId="79C818A3" w14:textId="77777777" w:rsidR="00574835" w:rsidRPr="00670B65" w:rsidRDefault="00574835" w:rsidP="00FE73CA">
            <w:pPr>
              <w:rPr>
                <w:b/>
                <w:bCs/>
                <w:szCs w:val="22"/>
                <w:lang w:val="sv-SE"/>
              </w:rPr>
            </w:pPr>
            <w:r w:rsidRPr="00670B65">
              <w:rPr>
                <w:b/>
                <w:bCs/>
                <w:szCs w:val="22"/>
                <w:lang w:val="sv-SE"/>
              </w:rPr>
              <w:t>Suomi/Finland</w:t>
            </w:r>
          </w:p>
          <w:p w14:paraId="0C662040" w14:textId="65913E0F" w:rsidR="00574835" w:rsidRPr="00670B65" w:rsidRDefault="00A93489" w:rsidP="00FE73CA">
            <w:pPr>
              <w:rPr>
                <w:bCs/>
                <w:szCs w:val="22"/>
                <w:lang w:val="sv-SE"/>
              </w:rPr>
            </w:pPr>
            <w:r w:rsidRPr="00670B65">
              <w:rPr>
                <w:bCs/>
                <w:szCs w:val="22"/>
                <w:lang w:val="sv-SE"/>
              </w:rPr>
              <w:t>Viatris</w:t>
            </w:r>
            <w:r w:rsidR="00DC43B0" w:rsidRPr="00670B65">
              <w:rPr>
                <w:bCs/>
                <w:szCs w:val="22"/>
                <w:lang w:val="sv-SE"/>
              </w:rPr>
              <w:t xml:space="preserve"> </w:t>
            </w:r>
            <w:r w:rsidR="00574835" w:rsidRPr="00670B65">
              <w:rPr>
                <w:bCs/>
                <w:szCs w:val="22"/>
                <w:lang w:val="sv-SE"/>
              </w:rPr>
              <w:t>O</w:t>
            </w:r>
            <w:r w:rsidRPr="00670B65">
              <w:rPr>
                <w:bCs/>
                <w:szCs w:val="22"/>
                <w:lang w:val="sv-SE"/>
              </w:rPr>
              <w:t>y</w:t>
            </w:r>
          </w:p>
          <w:p w14:paraId="44EFF49E" w14:textId="3530025C" w:rsidR="00574835" w:rsidRPr="00670B65" w:rsidRDefault="00574835" w:rsidP="00FE73CA">
            <w:pPr>
              <w:rPr>
                <w:bCs/>
                <w:szCs w:val="22"/>
                <w:lang w:val="sv-SE"/>
              </w:rPr>
            </w:pPr>
            <w:r w:rsidRPr="00670B65">
              <w:rPr>
                <w:szCs w:val="22"/>
                <w:lang w:val="sv-SE"/>
              </w:rPr>
              <w:t xml:space="preserve">Puh/Tel: + </w:t>
            </w:r>
            <w:r w:rsidR="008C408B" w:rsidRPr="00670B65">
              <w:rPr>
                <w:szCs w:val="22"/>
                <w:lang w:val="sv-SE"/>
              </w:rPr>
              <w:t>358 20 720 9555</w:t>
            </w:r>
          </w:p>
          <w:p w14:paraId="4488222C" w14:textId="77777777" w:rsidR="00574835" w:rsidRPr="00670B65" w:rsidRDefault="00574835" w:rsidP="00FE73CA">
            <w:pPr>
              <w:rPr>
                <w:szCs w:val="22"/>
                <w:lang w:val="sv-SE"/>
              </w:rPr>
            </w:pPr>
          </w:p>
        </w:tc>
      </w:tr>
      <w:tr w:rsidR="00574835" w:rsidRPr="00670B65" w14:paraId="10EC4348" w14:textId="77777777" w:rsidTr="00791B24">
        <w:trPr>
          <w:cantSplit/>
        </w:trPr>
        <w:tc>
          <w:tcPr>
            <w:tcW w:w="4261" w:type="dxa"/>
          </w:tcPr>
          <w:p w14:paraId="00E57C01" w14:textId="77777777" w:rsidR="00574835" w:rsidRPr="00670B65" w:rsidRDefault="00574835" w:rsidP="00FE73CA">
            <w:pPr>
              <w:rPr>
                <w:b/>
                <w:bCs/>
                <w:szCs w:val="22"/>
              </w:rPr>
            </w:pPr>
            <w:proofErr w:type="spellStart"/>
            <w:r w:rsidRPr="00670B65">
              <w:rPr>
                <w:b/>
                <w:bCs/>
                <w:szCs w:val="22"/>
                <w:lang w:val="en-GB"/>
              </w:rPr>
              <w:t>Κύ</w:t>
            </w:r>
            <w:proofErr w:type="spellEnd"/>
            <w:r w:rsidRPr="00670B65">
              <w:rPr>
                <w:b/>
                <w:bCs/>
                <w:szCs w:val="22"/>
                <w:lang w:val="en-GB"/>
              </w:rPr>
              <w:t>προς</w:t>
            </w:r>
          </w:p>
          <w:p w14:paraId="5FE9E5B1" w14:textId="7D1A3951" w:rsidR="00133440" w:rsidRPr="00670B65" w:rsidRDefault="00EA3B4A" w:rsidP="00FE73CA">
            <w:pPr>
              <w:rPr>
                <w:szCs w:val="22"/>
              </w:rPr>
            </w:pPr>
            <w:ins w:id="34" w:author="Viatris HU" w:date="2025-07-28T14:38:00Z">
              <w:r>
                <w:rPr>
                  <w:szCs w:val="22"/>
                </w:rPr>
                <w:t>CPO Pharmaceuticals Limited</w:t>
              </w:r>
            </w:ins>
            <w:del w:id="35" w:author="Viatris HU" w:date="2025-07-28T14:38:00Z">
              <w:r w:rsidR="003B0D89" w:rsidDel="00EA3B4A">
                <w:rPr>
                  <w:szCs w:val="22"/>
                </w:rPr>
                <w:delText>GPA Pharmaceuticals Ltd</w:delText>
              </w:r>
            </w:del>
          </w:p>
          <w:p w14:paraId="22DD3EB6" w14:textId="059EAF3E" w:rsidR="00574835" w:rsidRPr="00670B65" w:rsidRDefault="00133440" w:rsidP="00FE73CA">
            <w:pPr>
              <w:rPr>
                <w:szCs w:val="22"/>
              </w:rPr>
            </w:pPr>
            <w:proofErr w:type="spellStart"/>
            <w:r w:rsidRPr="00670B65">
              <w:rPr>
                <w:szCs w:val="22"/>
                <w:lang w:val="en-GB"/>
              </w:rPr>
              <w:t>Τηλ</w:t>
            </w:r>
            <w:proofErr w:type="spellEnd"/>
            <w:r w:rsidRPr="00670B65">
              <w:rPr>
                <w:szCs w:val="22"/>
              </w:rPr>
              <w:t xml:space="preserve">: </w:t>
            </w:r>
            <w:r w:rsidR="003B0D89">
              <w:rPr>
                <w:szCs w:val="22"/>
              </w:rPr>
              <w:t>+357 22863100</w:t>
            </w:r>
          </w:p>
          <w:p w14:paraId="774D3455" w14:textId="68C8D9CC" w:rsidR="007C0208" w:rsidRPr="00670B65" w:rsidRDefault="007C0208" w:rsidP="00FE73CA">
            <w:pPr>
              <w:rPr>
                <w:szCs w:val="22"/>
              </w:rPr>
            </w:pPr>
          </w:p>
        </w:tc>
        <w:tc>
          <w:tcPr>
            <w:tcW w:w="4352" w:type="dxa"/>
          </w:tcPr>
          <w:p w14:paraId="67DDAAAC" w14:textId="77777777" w:rsidR="00574835" w:rsidRPr="00670B65" w:rsidRDefault="00574835" w:rsidP="00FE73CA">
            <w:pPr>
              <w:rPr>
                <w:b/>
                <w:bCs/>
                <w:szCs w:val="22"/>
                <w:lang w:val="en-GB"/>
              </w:rPr>
            </w:pPr>
            <w:r w:rsidRPr="00670B65">
              <w:rPr>
                <w:b/>
                <w:bCs/>
                <w:szCs w:val="22"/>
                <w:lang w:val="en-GB"/>
              </w:rPr>
              <w:t>Sverige</w:t>
            </w:r>
          </w:p>
          <w:p w14:paraId="3DE963D3" w14:textId="1006C415" w:rsidR="00574835" w:rsidRPr="00670B65" w:rsidRDefault="00A93489" w:rsidP="00FE73CA">
            <w:pPr>
              <w:rPr>
                <w:szCs w:val="22"/>
                <w:lang w:val="en-GB"/>
              </w:rPr>
            </w:pPr>
            <w:r w:rsidRPr="00670B65">
              <w:rPr>
                <w:szCs w:val="22"/>
                <w:lang w:val="en-GB"/>
              </w:rPr>
              <w:t>Viatris</w:t>
            </w:r>
            <w:r w:rsidR="00574835" w:rsidRPr="00670B65">
              <w:rPr>
                <w:szCs w:val="22"/>
                <w:lang w:val="en-GB"/>
              </w:rPr>
              <w:t xml:space="preserve"> AB </w:t>
            </w:r>
          </w:p>
          <w:p w14:paraId="3DA7593D" w14:textId="6E9D0C0E" w:rsidR="00574835" w:rsidRPr="00670B65" w:rsidRDefault="00574835" w:rsidP="00FE73CA">
            <w:pPr>
              <w:rPr>
                <w:szCs w:val="22"/>
                <w:lang w:val="en-GB"/>
              </w:rPr>
            </w:pPr>
            <w:r w:rsidRPr="00670B65">
              <w:rPr>
                <w:szCs w:val="22"/>
                <w:lang w:val="en-GB"/>
              </w:rPr>
              <w:t xml:space="preserve">Tel: + 46 </w:t>
            </w:r>
            <w:r w:rsidR="00A93489" w:rsidRPr="00670B65">
              <w:rPr>
                <w:szCs w:val="22"/>
                <w:lang w:val="en-GB"/>
              </w:rPr>
              <w:t>(0)</w:t>
            </w:r>
            <w:r w:rsidRPr="00670B65">
              <w:rPr>
                <w:szCs w:val="22"/>
                <w:lang w:val="en-GB"/>
              </w:rPr>
              <w:t>8</w:t>
            </w:r>
            <w:r w:rsidR="00A93489" w:rsidRPr="00670B65">
              <w:rPr>
                <w:szCs w:val="22"/>
                <w:lang w:val="en-GB"/>
              </w:rPr>
              <w:t xml:space="preserve"> 630 19 00</w:t>
            </w:r>
          </w:p>
          <w:p w14:paraId="58174CDB" w14:textId="77777777" w:rsidR="00574835" w:rsidRPr="00670B65" w:rsidRDefault="00574835" w:rsidP="00FE73CA">
            <w:pPr>
              <w:rPr>
                <w:szCs w:val="22"/>
                <w:lang w:val="en-GB"/>
              </w:rPr>
            </w:pPr>
          </w:p>
        </w:tc>
      </w:tr>
      <w:tr w:rsidR="00574835" w:rsidRPr="00670B65" w14:paraId="3817A71D" w14:textId="77777777" w:rsidTr="00791B24">
        <w:trPr>
          <w:cantSplit/>
        </w:trPr>
        <w:tc>
          <w:tcPr>
            <w:tcW w:w="4261" w:type="dxa"/>
          </w:tcPr>
          <w:p w14:paraId="52DDCCD7" w14:textId="77777777" w:rsidR="00574835" w:rsidRPr="00670B65" w:rsidRDefault="00574835" w:rsidP="00FE73CA">
            <w:pPr>
              <w:rPr>
                <w:b/>
                <w:bCs/>
                <w:szCs w:val="22"/>
                <w:lang w:val="en-GB"/>
              </w:rPr>
            </w:pPr>
            <w:proofErr w:type="spellStart"/>
            <w:r w:rsidRPr="00670B65">
              <w:rPr>
                <w:b/>
                <w:bCs/>
                <w:szCs w:val="22"/>
                <w:lang w:val="en-GB"/>
              </w:rPr>
              <w:t>Latvija</w:t>
            </w:r>
            <w:proofErr w:type="spellEnd"/>
          </w:p>
          <w:p w14:paraId="62D21A97" w14:textId="4583DB7B" w:rsidR="007E7987" w:rsidRPr="00670B65" w:rsidRDefault="00526987" w:rsidP="00FE73CA">
            <w:pPr>
              <w:rPr>
                <w:szCs w:val="22"/>
                <w:lang w:val="en-GB" w:eastAsia="en-US"/>
              </w:rPr>
            </w:pPr>
            <w:r w:rsidRPr="00670B65">
              <w:rPr>
                <w:szCs w:val="22"/>
                <w:lang w:val="fr-FR"/>
              </w:rPr>
              <w:t xml:space="preserve">Viatris </w:t>
            </w:r>
            <w:r w:rsidR="00DC43B0" w:rsidRPr="00670B65">
              <w:rPr>
                <w:szCs w:val="22"/>
                <w:lang w:val="en-US"/>
              </w:rPr>
              <w:t>SIA</w:t>
            </w:r>
            <w:r w:rsidR="00DC43B0" w:rsidRPr="00670B65" w:rsidDel="0074524C">
              <w:rPr>
                <w:szCs w:val="22"/>
                <w:lang w:val="en-GB"/>
              </w:rPr>
              <w:t xml:space="preserve"> </w:t>
            </w:r>
          </w:p>
          <w:p w14:paraId="45265DAD" w14:textId="3A7FFB13" w:rsidR="00574835" w:rsidRPr="00670B65" w:rsidRDefault="007E7987" w:rsidP="00FE73CA">
            <w:pPr>
              <w:rPr>
                <w:szCs w:val="22"/>
                <w:lang w:val="en-GB"/>
              </w:rPr>
            </w:pPr>
            <w:r w:rsidRPr="00670B65">
              <w:rPr>
                <w:szCs w:val="22"/>
                <w:lang w:val="en-GB"/>
              </w:rPr>
              <w:t>Tel: + 371 676 055 80</w:t>
            </w:r>
          </w:p>
          <w:p w14:paraId="6BE49694" w14:textId="77777777" w:rsidR="00574835" w:rsidRPr="00670B65" w:rsidRDefault="00574835" w:rsidP="00FE73CA">
            <w:pPr>
              <w:rPr>
                <w:szCs w:val="22"/>
                <w:lang w:val="en-GB"/>
              </w:rPr>
            </w:pPr>
          </w:p>
        </w:tc>
        <w:tc>
          <w:tcPr>
            <w:tcW w:w="4352" w:type="dxa"/>
            <w:hideMark/>
          </w:tcPr>
          <w:p w14:paraId="5F681C6F" w14:textId="525FEABE" w:rsidR="00574835" w:rsidRPr="00670B65" w:rsidRDefault="00574835" w:rsidP="007F0C7F">
            <w:pPr>
              <w:pStyle w:val="MGGTextLeft"/>
              <w:tabs>
                <w:tab w:val="left" w:pos="567"/>
              </w:tabs>
              <w:rPr>
                <w:szCs w:val="22"/>
              </w:rPr>
            </w:pPr>
          </w:p>
        </w:tc>
      </w:tr>
    </w:tbl>
    <w:p w14:paraId="7E72E6BD" w14:textId="77777777" w:rsidR="00574835" w:rsidRPr="00670B65" w:rsidRDefault="00574835" w:rsidP="00FE73CA">
      <w:pPr>
        <w:rPr>
          <w:szCs w:val="22"/>
        </w:rPr>
      </w:pPr>
    </w:p>
    <w:p w14:paraId="4E75F1A8" w14:textId="77777777" w:rsidR="00587F1F" w:rsidRPr="00670B65" w:rsidRDefault="00587F1F" w:rsidP="00FE73CA">
      <w:pPr>
        <w:keepNext/>
        <w:ind w:right="-2"/>
        <w:rPr>
          <w:b/>
          <w:szCs w:val="22"/>
        </w:rPr>
      </w:pPr>
      <w:r w:rsidRPr="00670B65">
        <w:rPr>
          <w:b/>
          <w:szCs w:val="22"/>
        </w:rPr>
        <w:t xml:space="preserve">A betegtájékoztató </w:t>
      </w:r>
      <w:r w:rsidR="0012493D" w:rsidRPr="00670B65">
        <w:rPr>
          <w:b/>
          <w:szCs w:val="22"/>
        </w:rPr>
        <w:t>legutóbbi felülvizsgálatának</w:t>
      </w:r>
      <w:r w:rsidRPr="00670B65">
        <w:rPr>
          <w:b/>
          <w:szCs w:val="22"/>
        </w:rPr>
        <w:t xml:space="preserve"> dátuma:</w:t>
      </w:r>
    </w:p>
    <w:p w14:paraId="1DC497B2" w14:textId="77777777" w:rsidR="006C21C2" w:rsidRPr="00670B65" w:rsidRDefault="006C21C2" w:rsidP="00FE73CA">
      <w:pPr>
        <w:keepNext/>
        <w:rPr>
          <w:b/>
          <w:szCs w:val="22"/>
          <w:highlight w:val="yellow"/>
        </w:rPr>
      </w:pPr>
    </w:p>
    <w:p w14:paraId="19FC3D17" w14:textId="2CCFD5CF" w:rsidR="004F74B3" w:rsidRPr="00670B65" w:rsidRDefault="004F74B3" w:rsidP="00FE73CA">
      <w:pPr>
        <w:keepNext/>
        <w:ind w:right="-2"/>
        <w:rPr>
          <w:b/>
          <w:bCs/>
          <w:szCs w:val="22"/>
        </w:rPr>
      </w:pPr>
      <w:r w:rsidRPr="00670B65">
        <w:rPr>
          <w:noProof/>
          <w:szCs w:val="22"/>
        </w:rPr>
        <w:t>A gyógyszerről részletes információ az Európai Gyógyszerügynökség internetes honlapján (</w:t>
      </w:r>
      <w:r w:rsidR="004D5A47">
        <w:fldChar w:fldCharType="begin"/>
      </w:r>
      <w:r w:rsidR="004D5A47">
        <w:instrText>HYPERLINK "http://www.ema.europa.eu"</w:instrText>
      </w:r>
      <w:ins w:id="36" w:author="Viatris HU" w:date="2025-07-28T16:24:00Z"/>
      <w:r w:rsidR="004D5A47">
        <w:fldChar w:fldCharType="separate"/>
      </w:r>
      <w:r w:rsidRPr="00670B65">
        <w:rPr>
          <w:rStyle w:val="Hyperlink"/>
          <w:noProof/>
          <w:szCs w:val="22"/>
        </w:rPr>
        <w:t>http://www.ema.europa.eu</w:t>
      </w:r>
      <w:r w:rsidR="004D5A47">
        <w:rPr>
          <w:rStyle w:val="Hyperlink"/>
          <w:noProof/>
          <w:szCs w:val="22"/>
        </w:rPr>
        <w:fldChar w:fldCharType="end"/>
      </w:r>
      <w:r w:rsidRPr="00670B65">
        <w:rPr>
          <w:noProof/>
          <w:color w:val="0000FF"/>
          <w:szCs w:val="22"/>
        </w:rPr>
        <w:t>/</w:t>
      </w:r>
      <w:r w:rsidRPr="00670B65">
        <w:rPr>
          <w:iCs/>
          <w:noProof/>
          <w:szCs w:val="22"/>
        </w:rPr>
        <w:t>) található.</w:t>
      </w:r>
    </w:p>
    <w:p w14:paraId="7CC06262" w14:textId="77777777" w:rsidR="001A73BC" w:rsidRPr="00670B65" w:rsidRDefault="001A73BC" w:rsidP="00FE73CA">
      <w:pPr>
        <w:keepNext/>
      </w:pPr>
    </w:p>
    <w:sectPr w:rsidR="001A73BC" w:rsidRPr="00670B65" w:rsidSect="0097750B">
      <w:headerReference w:type="even" r:id="rId12"/>
      <w:headerReference w:type="default" r:id="rId13"/>
      <w:footerReference w:type="even" r:id="rId14"/>
      <w:footerReference w:type="default" r:id="rId15"/>
      <w:headerReference w:type="first" r:id="rId16"/>
      <w:footerReference w:type="first" r:id="rId17"/>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87993" w14:textId="77777777" w:rsidR="00062787" w:rsidRDefault="00062787">
      <w:r>
        <w:separator/>
      </w:r>
    </w:p>
  </w:endnote>
  <w:endnote w:type="continuationSeparator" w:id="0">
    <w:p w14:paraId="728EA13C" w14:textId="77777777" w:rsidR="00062787" w:rsidRDefault="0006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54B0" w14:textId="2B63DEE6" w:rsidR="00062787" w:rsidRDefault="00062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24B203" w14:textId="77777777" w:rsidR="00062787" w:rsidRDefault="00062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38A7" w14:textId="4049263A" w:rsidR="00062787" w:rsidRPr="00690C75" w:rsidRDefault="00062787" w:rsidP="00690C75">
    <w:pPr>
      <w:pStyle w:val="Footer"/>
      <w:jc w:val="center"/>
      <w:rPr>
        <w:rFonts w:ascii="Arial" w:hAnsi="Arial" w:cs="Arial"/>
        <w:sz w:val="16"/>
        <w:szCs w:val="16"/>
      </w:rPr>
    </w:pPr>
    <w:r w:rsidRPr="00690C75">
      <w:rPr>
        <w:rStyle w:val="PageNumber"/>
        <w:rFonts w:ascii="Arial" w:hAnsi="Arial" w:cs="Arial"/>
        <w:sz w:val="16"/>
        <w:szCs w:val="16"/>
      </w:rPr>
      <w:fldChar w:fldCharType="begin"/>
    </w:r>
    <w:r w:rsidRPr="00690C75">
      <w:rPr>
        <w:rStyle w:val="PageNumber"/>
        <w:rFonts w:ascii="Arial" w:hAnsi="Arial" w:cs="Arial"/>
        <w:sz w:val="16"/>
        <w:szCs w:val="16"/>
      </w:rPr>
      <w:instrText xml:space="preserve">PAGE  </w:instrText>
    </w:r>
    <w:r w:rsidRPr="00690C75">
      <w:rPr>
        <w:rStyle w:val="PageNumber"/>
        <w:rFonts w:ascii="Arial" w:hAnsi="Arial" w:cs="Arial"/>
        <w:sz w:val="16"/>
        <w:szCs w:val="16"/>
      </w:rPr>
      <w:fldChar w:fldCharType="separate"/>
    </w:r>
    <w:r w:rsidR="003A21D1">
      <w:rPr>
        <w:rStyle w:val="PageNumber"/>
        <w:rFonts w:ascii="Arial" w:hAnsi="Arial" w:cs="Arial"/>
        <w:noProof/>
        <w:sz w:val="16"/>
        <w:szCs w:val="16"/>
      </w:rPr>
      <w:t>44</w:t>
    </w:r>
    <w:r w:rsidRPr="00690C75">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945C" w14:textId="77777777" w:rsidR="00570F04" w:rsidRDefault="00570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8A5F2" w14:textId="77777777" w:rsidR="00062787" w:rsidRDefault="00062787">
      <w:r>
        <w:separator/>
      </w:r>
    </w:p>
  </w:footnote>
  <w:footnote w:type="continuationSeparator" w:id="0">
    <w:p w14:paraId="20823156" w14:textId="77777777" w:rsidR="00062787" w:rsidRDefault="0006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5C92" w14:textId="631433B5" w:rsidR="00062787" w:rsidRDefault="000627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8F2574" w14:textId="77777777" w:rsidR="00062787" w:rsidRDefault="00062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1961" w14:textId="77777777" w:rsidR="00570F04" w:rsidRDefault="00570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9121" w14:textId="77777777" w:rsidR="00570F04" w:rsidRDefault="00570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F0F9A2"/>
    <w:lvl w:ilvl="0">
      <w:start w:val="1"/>
      <w:numFmt w:val="decimal"/>
      <w:pStyle w:val="ListNumber5"/>
      <w:lvlText w:val="%1."/>
      <w:lvlJc w:val="left"/>
      <w:pPr>
        <w:tabs>
          <w:tab w:val="num" w:pos="1918"/>
        </w:tabs>
        <w:ind w:left="1918" w:hanging="360"/>
      </w:pPr>
    </w:lvl>
  </w:abstractNum>
  <w:abstractNum w:abstractNumId="1" w15:restartNumberingAfterBreak="0">
    <w:nsid w:val="FFFFFF7D"/>
    <w:multiLevelType w:val="singleLevel"/>
    <w:tmpl w:val="D2E090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C877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22C26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60AB0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9084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BA4F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402D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8EC8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8C35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1" w15:restartNumberingAfterBreak="0">
    <w:nsid w:val="00000002"/>
    <w:multiLevelType w:val="multilevel"/>
    <w:tmpl w:val="00000002"/>
    <w:name w:val="WW8Num4"/>
    <w:lvl w:ilvl="0">
      <w:start w:val="6"/>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2" w15:restartNumberingAfterBreak="0">
    <w:nsid w:val="01B0735A"/>
    <w:multiLevelType w:val="hybridMultilevel"/>
    <w:tmpl w:val="18C80A34"/>
    <w:lvl w:ilvl="0" w:tplc="30DA6BC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B077FC"/>
    <w:multiLevelType w:val="hybridMultilevel"/>
    <w:tmpl w:val="A83CAD3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977343"/>
    <w:multiLevelType w:val="hybridMultilevel"/>
    <w:tmpl w:val="57A261F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1725BE"/>
    <w:multiLevelType w:val="hybridMultilevel"/>
    <w:tmpl w:val="32762B8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4E446E9"/>
    <w:multiLevelType w:val="hybridMultilevel"/>
    <w:tmpl w:val="2820CBCA"/>
    <w:lvl w:ilvl="0" w:tplc="DE78328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5874684"/>
    <w:multiLevelType w:val="hybridMultilevel"/>
    <w:tmpl w:val="789C5BEC"/>
    <w:lvl w:ilvl="0" w:tplc="30A23396">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096175"/>
    <w:multiLevelType w:val="hybridMultilevel"/>
    <w:tmpl w:val="3DEC0944"/>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9A94744"/>
    <w:multiLevelType w:val="hybridMultilevel"/>
    <w:tmpl w:val="6C30FA08"/>
    <w:lvl w:ilvl="0" w:tplc="41C45BEA">
      <w:start w:val="1"/>
      <w:numFmt w:val="bullet"/>
      <w:lvlText w:val=""/>
      <w:lvlJc w:val="left"/>
      <w:pPr>
        <w:tabs>
          <w:tab w:val="num" w:pos="567"/>
        </w:tabs>
        <w:ind w:left="567" w:hanging="567"/>
      </w:pPr>
      <w:rPr>
        <w:rFonts w:ascii="Symbol" w:hAnsi="Symbol" w:hint="default"/>
        <w:sz w:val="22"/>
        <w:szCs w:val="22"/>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18545B"/>
    <w:multiLevelType w:val="hybridMultilevel"/>
    <w:tmpl w:val="FC3C4A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0C1F343A"/>
    <w:multiLevelType w:val="hybridMultilevel"/>
    <w:tmpl w:val="DF28A4B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DDC593C"/>
    <w:multiLevelType w:val="hybridMultilevel"/>
    <w:tmpl w:val="52A27B5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E67433C"/>
    <w:multiLevelType w:val="hybridMultilevel"/>
    <w:tmpl w:val="1C62392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E7F3EA7"/>
    <w:multiLevelType w:val="hybridMultilevel"/>
    <w:tmpl w:val="803A9508"/>
    <w:lvl w:ilvl="0" w:tplc="04090001">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567"/>
        </w:tabs>
        <w:ind w:left="567" w:hanging="567"/>
      </w:pPr>
      <w:rPr>
        <w:rFonts w:ascii="Symbol" w:hAnsi="Symbol"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6" w15:restartNumberingAfterBreak="0">
    <w:nsid w:val="13BD7475"/>
    <w:multiLevelType w:val="hybridMultilevel"/>
    <w:tmpl w:val="07DAAE98"/>
    <w:lvl w:ilvl="0" w:tplc="040E0015">
      <w:start w:val="3"/>
      <w:numFmt w:val="upperLetter"/>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7" w15:restartNumberingAfterBreak="0">
    <w:nsid w:val="13EE4504"/>
    <w:multiLevelType w:val="hybridMultilevel"/>
    <w:tmpl w:val="F050EC8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DC62BF"/>
    <w:multiLevelType w:val="hybridMultilevel"/>
    <w:tmpl w:val="01F0CA4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6A61733"/>
    <w:multiLevelType w:val="hybridMultilevel"/>
    <w:tmpl w:val="F19C70A2"/>
    <w:lvl w:ilvl="0" w:tplc="684E19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F80B34"/>
    <w:multiLevelType w:val="hybridMultilevel"/>
    <w:tmpl w:val="E1E011B4"/>
    <w:lvl w:ilvl="0" w:tplc="FFFFFFFF">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19627DBA"/>
    <w:multiLevelType w:val="hybridMultilevel"/>
    <w:tmpl w:val="C2B05D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19DD6E1C"/>
    <w:multiLevelType w:val="hybridMultilevel"/>
    <w:tmpl w:val="EC88D592"/>
    <w:lvl w:ilvl="0" w:tplc="4ADEA84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0666BD"/>
    <w:multiLevelType w:val="hybridMultilevel"/>
    <w:tmpl w:val="59EC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EA975B8"/>
    <w:multiLevelType w:val="hybridMultilevel"/>
    <w:tmpl w:val="A606B3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116CAF"/>
    <w:multiLevelType w:val="hybridMultilevel"/>
    <w:tmpl w:val="68A2835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109218D"/>
    <w:multiLevelType w:val="hybridMultilevel"/>
    <w:tmpl w:val="2168F4CA"/>
    <w:lvl w:ilvl="0" w:tplc="86583D5A">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233975EC"/>
    <w:multiLevelType w:val="hybridMultilevel"/>
    <w:tmpl w:val="6EBA4C9C"/>
    <w:lvl w:ilvl="0" w:tplc="684E19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F51D17"/>
    <w:multiLevelType w:val="hybridMultilevel"/>
    <w:tmpl w:val="C1067E6E"/>
    <w:lvl w:ilvl="0" w:tplc="684E19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4E360C2"/>
    <w:multiLevelType w:val="hybridMultilevel"/>
    <w:tmpl w:val="681C624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5D21243"/>
    <w:multiLevelType w:val="hybridMultilevel"/>
    <w:tmpl w:val="AAD07686"/>
    <w:lvl w:ilvl="0" w:tplc="4024192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7965A5E"/>
    <w:multiLevelType w:val="hybridMultilevel"/>
    <w:tmpl w:val="30F2265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7F93D64"/>
    <w:multiLevelType w:val="hybridMultilevel"/>
    <w:tmpl w:val="B16888F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8D24A75"/>
    <w:multiLevelType w:val="hybridMultilevel"/>
    <w:tmpl w:val="ABBE06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28ED4A26"/>
    <w:multiLevelType w:val="hybridMultilevel"/>
    <w:tmpl w:val="AFD6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D8618C3"/>
    <w:multiLevelType w:val="hybridMultilevel"/>
    <w:tmpl w:val="F118EA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8D0783"/>
    <w:multiLevelType w:val="hybridMultilevel"/>
    <w:tmpl w:val="C060BA8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F574FD3"/>
    <w:multiLevelType w:val="hybridMultilevel"/>
    <w:tmpl w:val="1662EDE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0892331"/>
    <w:multiLevelType w:val="hybridMultilevel"/>
    <w:tmpl w:val="8DBCD7F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0BA04B7"/>
    <w:multiLevelType w:val="multilevel"/>
    <w:tmpl w:val="39B8A19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31471EA6"/>
    <w:multiLevelType w:val="hybridMultilevel"/>
    <w:tmpl w:val="17B85496"/>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3B2611D"/>
    <w:multiLevelType w:val="hybridMultilevel"/>
    <w:tmpl w:val="D744CFE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3FC0104"/>
    <w:multiLevelType w:val="hybridMultilevel"/>
    <w:tmpl w:val="6802882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41B2ECB"/>
    <w:multiLevelType w:val="hybridMultilevel"/>
    <w:tmpl w:val="C310E838"/>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53868E3"/>
    <w:multiLevelType w:val="multilevel"/>
    <w:tmpl w:val="00000001"/>
    <w:lvl w:ilvl="0">
      <w:numFmt w:val="bullet"/>
      <w:lvlText w:val="-"/>
      <w:lvlJc w:val="left"/>
      <w:pPr>
        <w:tabs>
          <w:tab w:val="num" w:pos="360"/>
        </w:tabs>
        <w:ind w:left="284" w:hanging="284"/>
      </w:pPr>
      <w:rPr>
        <w:rFonts w:ascii="Thorndale" w:eastAsia="Times New Roman" w:hAnsi="Thorndale" w:cs="Times New Roman" w:hint="default"/>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6" w15:restartNumberingAfterBreak="0">
    <w:nsid w:val="37B56517"/>
    <w:multiLevelType w:val="hybridMultilevel"/>
    <w:tmpl w:val="645A34E2"/>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9A81C0E"/>
    <w:multiLevelType w:val="hybridMultilevel"/>
    <w:tmpl w:val="E012CD6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D830DDF"/>
    <w:multiLevelType w:val="hybridMultilevel"/>
    <w:tmpl w:val="C922DB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F793B62"/>
    <w:multiLevelType w:val="hybridMultilevel"/>
    <w:tmpl w:val="2C5E6500"/>
    <w:lvl w:ilvl="0" w:tplc="2F08CF0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0135696"/>
    <w:multiLevelType w:val="hybridMultilevel"/>
    <w:tmpl w:val="F8C66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321140B"/>
    <w:multiLevelType w:val="singleLevel"/>
    <w:tmpl w:val="3E3C0022"/>
    <w:lvl w:ilvl="0">
      <w:start w:val="1"/>
      <w:numFmt w:val="decimal"/>
      <w:pStyle w:val="Considrant"/>
      <w:lvlText w:val="(%1)"/>
      <w:lvlJc w:val="left"/>
      <w:pPr>
        <w:tabs>
          <w:tab w:val="num" w:pos="709"/>
        </w:tabs>
        <w:ind w:left="709" w:hanging="709"/>
      </w:pPr>
    </w:lvl>
  </w:abstractNum>
  <w:abstractNum w:abstractNumId="62" w15:restartNumberingAfterBreak="0">
    <w:nsid w:val="43E271EF"/>
    <w:multiLevelType w:val="hybridMultilevel"/>
    <w:tmpl w:val="42A87AB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6334A94"/>
    <w:multiLevelType w:val="hybridMultilevel"/>
    <w:tmpl w:val="84F42E82"/>
    <w:lvl w:ilvl="0" w:tplc="382690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63D4939"/>
    <w:multiLevelType w:val="hybridMultilevel"/>
    <w:tmpl w:val="D5584C0A"/>
    <w:lvl w:ilvl="0" w:tplc="77162C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74856B2"/>
    <w:multiLevelType w:val="hybridMultilevel"/>
    <w:tmpl w:val="49966D3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3141"/>
        </w:tabs>
        <w:ind w:left="3141" w:hanging="360"/>
      </w:pPr>
      <w:rPr>
        <w:rFonts w:ascii="Courier New" w:hAnsi="Courier New" w:hint="default"/>
      </w:rPr>
    </w:lvl>
    <w:lvl w:ilvl="2" w:tplc="FFFFFFFF" w:tentative="1">
      <w:start w:val="1"/>
      <w:numFmt w:val="bullet"/>
      <w:lvlText w:val=""/>
      <w:lvlJc w:val="left"/>
      <w:pPr>
        <w:tabs>
          <w:tab w:val="num" w:pos="3861"/>
        </w:tabs>
        <w:ind w:left="3861" w:hanging="360"/>
      </w:pPr>
      <w:rPr>
        <w:rFonts w:ascii="Wingdings" w:hAnsi="Wingdings" w:hint="default"/>
      </w:rPr>
    </w:lvl>
    <w:lvl w:ilvl="3" w:tplc="FFFFFFFF" w:tentative="1">
      <w:start w:val="1"/>
      <w:numFmt w:val="bullet"/>
      <w:lvlText w:val=""/>
      <w:lvlJc w:val="left"/>
      <w:pPr>
        <w:tabs>
          <w:tab w:val="num" w:pos="4581"/>
        </w:tabs>
        <w:ind w:left="4581" w:hanging="360"/>
      </w:pPr>
      <w:rPr>
        <w:rFonts w:ascii="Symbol" w:hAnsi="Symbol" w:hint="default"/>
      </w:rPr>
    </w:lvl>
    <w:lvl w:ilvl="4" w:tplc="FFFFFFFF" w:tentative="1">
      <w:start w:val="1"/>
      <w:numFmt w:val="bullet"/>
      <w:lvlText w:val="o"/>
      <w:lvlJc w:val="left"/>
      <w:pPr>
        <w:tabs>
          <w:tab w:val="num" w:pos="5301"/>
        </w:tabs>
        <w:ind w:left="5301" w:hanging="360"/>
      </w:pPr>
      <w:rPr>
        <w:rFonts w:ascii="Courier New" w:hAnsi="Courier New" w:hint="default"/>
      </w:rPr>
    </w:lvl>
    <w:lvl w:ilvl="5" w:tplc="FFFFFFFF" w:tentative="1">
      <w:start w:val="1"/>
      <w:numFmt w:val="bullet"/>
      <w:lvlText w:val=""/>
      <w:lvlJc w:val="left"/>
      <w:pPr>
        <w:tabs>
          <w:tab w:val="num" w:pos="6021"/>
        </w:tabs>
        <w:ind w:left="6021" w:hanging="360"/>
      </w:pPr>
      <w:rPr>
        <w:rFonts w:ascii="Wingdings" w:hAnsi="Wingdings" w:hint="default"/>
      </w:rPr>
    </w:lvl>
    <w:lvl w:ilvl="6" w:tplc="FFFFFFFF" w:tentative="1">
      <w:start w:val="1"/>
      <w:numFmt w:val="bullet"/>
      <w:lvlText w:val=""/>
      <w:lvlJc w:val="left"/>
      <w:pPr>
        <w:tabs>
          <w:tab w:val="num" w:pos="6741"/>
        </w:tabs>
        <w:ind w:left="6741" w:hanging="360"/>
      </w:pPr>
      <w:rPr>
        <w:rFonts w:ascii="Symbol" w:hAnsi="Symbol" w:hint="default"/>
      </w:rPr>
    </w:lvl>
    <w:lvl w:ilvl="7" w:tplc="FFFFFFFF" w:tentative="1">
      <w:start w:val="1"/>
      <w:numFmt w:val="bullet"/>
      <w:lvlText w:val="o"/>
      <w:lvlJc w:val="left"/>
      <w:pPr>
        <w:tabs>
          <w:tab w:val="num" w:pos="7461"/>
        </w:tabs>
        <w:ind w:left="7461" w:hanging="360"/>
      </w:pPr>
      <w:rPr>
        <w:rFonts w:ascii="Courier New" w:hAnsi="Courier New" w:hint="default"/>
      </w:rPr>
    </w:lvl>
    <w:lvl w:ilvl="8" w:tplc="FFFFFFFF" w:tentative="1">
      <w:start w:val="1"/>
      <w:numFmt w:val="bullet"/>
      <w:lvlText w:val=""/>
      <w:lvlJc w:val="left"/>
      <w:pPr>
        <w:tabs>
          <w:tab w:val="num" w:pos="8181"/>
        </w:tabs>
        <w:ind w:left="8181" w:hanging="360"/>
      </w:pPr>
      <w:rPr>
        <w:rFonts w:ascii="Wingdings" w:hAnsi="Wingdings" w:hint="default"/>
      </w:rPr>
    </w:lvl>
  </w:abstractNum>
  <w:abstractNum w:abstractNumId="66" w15:restartNumberingAfterBreak="0">
    <w:nsid w:val="4B1074AF"/>
    <w:multiLevelType w:val="hybridMultilevel"/>
    <w:tmpl w:val="7FA4131E"/>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B7930EF"/>
    <w:multiLevelType w:val="hybridMultilevel"/>
    <w:tmpl w:val="A4A861DA"/>
    <w:lvl w:ilvl="0" w:tplc="9CA4B03C">
      <w:start w:val="1"/>
      <w:numFmt w:val="bullet"/>
      <w:lvlText w:val="–"/>
      <w:lvlJc w:val="left"/>
      <w:pPr>
        <w:tabs>
          <w:tab w:val="num" w:pos="360"/>
        </w:tabs>
        <w:ind w:left="340" w:hanging="340"/>
      </w:pPr>
    </w:lvl>
    <w:lvl w:ilvl="1" w:tplc="FFFFFFFF">
      <w:numFmt w:val="bullet"/>
      <w:lvlText w:val="-"/>
      <w:lvlJc w:val="left"/>
      <w:pPr>
        <w:tabs>
          <w:tab w:val="num" w:pos="1440"/>
        </w:tabs>
        <w:ind w:left="1440" w:hanging="360"/>
      </w:pPr>
      <w:rPr>
        <w:rFonts w:hint="default"/>
      </w:rPr>
    </w:lvl>
    <w:lvl w:ilvl="2" w:tplc="040E0001">
      <w:start w:val="1"/>
      <w:numFmt w:val="bullet"/>
      <w:lvlText w:val=""/>
      <w:lvlJc w:val="left"/>
      <w:pPr>
        <w:tabs>
          <w:tab w:val="num" w:pos="2160"/>
        </w:tabs>
        <w:ind w:left="2160" w:hanging="360"/>
      </w:pPr>
      <w:rPr>
        <w:rFonts w:ascii="Symbol" w:hAnsi="Symbol"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B983E9A"/>
    <w:multiLevelType w:val="hybridMultilevel"/>
    <w:tmpl w:val="FC0AC62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E584133"/>
    <w:multiLevelType w:val="hybridMultilevel"/>
    <w:tmpl w:val="E5BE65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4EC35A14"/>
    <w:multiLevelType w:val="hybridMultilevel"/>
    <w:tmpl w:val="0E0E6C5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F007861"/>
    <w:multiLevelType w:val="hybridMultilevel"/>
    <w:tmpl w:val="03F2DB3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29576DC"/>
    <w:multiLevelType w:val="hybridMultilevel"/>
    <w:tmpl w:val="66EE50C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4AA56C3"/>
    <w:multiLevelType w:val="hybridMultilevel"/>
    <w:tmpl w:val="A440CF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55D1C65"/>
    <w:multiLevelType w:val="hybridMultilevel"/>
    <w:tmpl w:val="1FDA44AE"/>
    <w:lvl w:ilvl="0" w:tplc="684E19F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55A01B8E"/>
    <w:multiLevelType w:val="hybridMultilevel"/>
    <w:tmpl w:val="B5DC4B8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63C10F3"/>
    <w:multiLevelType w:val="hybridMultilevel"/>
    <w:tmpl w:val="DED6695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74F48F1"/>
    <w:multiLevelType w:val="hybridMultilevel"/>
    <w:tmpl w:val="CDBE6B7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9310479"/>
    <w:multiLevelType w:val="hybridMultilevel"/>
    <w:tmpl w:val="9ACC1946"/>
    <w:lvl w:ilvl="0" w:tplc="0809000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A90014B"/>
    <w:multiLevelType w:val="hybridMultilevel"/>
    <w:tmpl w:val="979E3680"/>
    <w:lvl w:ilvl="0" w:tplc="06DC7A5C">
      <w:start w:val="1"/>
      <w:numFmt w:val="decimal"/>
      <w:pStyle w:val="normalbox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B10506F"/>
    <w:multiLevelType w:val="hybridMultilevel"/>
    <w:tmpl w:val="84FC3FA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CDF2FFE"/>
    <w:multiLevelType w:val="multilevel"/>
    <w:tmpl w:val="C526C99E"/>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15:restartNumberingAfterBreak="0">
    <w:nsid w:val="5D640EAB"/>
    <w:multiLevelType w:val="hybridMultilevel"/>
    <w:tmpl w:val="AC468386"/>
    <w:lvl w:ilvl="0" w:tplc="929285D4">
      <w:start w:val="1"/>
      <w:numFmt w:val="upperLetter"/>
      <w:lvlText w:val="%1."/>
      <w:lvlJc w:val="left"/>
      <w:pPr>
        <w:tabs>
          <w:tab w:val="num" w:pos="1701"/>
        </w:tabs>
        <w:ind w:left="1701" w:hanging="567"/>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83" w15:restartNumberingAfterBreak="0">
    <w:nsid w:val="5D6E118E"/>
    <w:multiLevelType w:val="hybridMultilevel"/>
    <w:tmpl w:val="4D7882EA"/>
    <w:lvl w:ilvl="0" w:tplc="684E19F2">
      <w:start w:val="1"/>
      <w:numFmt w:val="bullet"/>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EAA6775"/>
    <w:multiLevelType w:val="hybridMultilevel"/>
    <w:tmpl w:val="61FED4D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395270"/>
    <w:multiLevelType w:val="hybridMultilevel"/>
    <w:tmpl w:val="C656813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F3A0D76"/>
    <w:multiLevelType w:val="hybridMultilevel"/>
    <w:tmpl w:val="283CF236"/>
    <w:lvl w:ilvl="0" w:tplc="6120A49E">
      <w:start w:val="10"/>
      <w:numFmt w:val="decimal"/>
      <w:lvlText w:val="%1."/>
      <w:lvlJc w:val="left"/>
      <w:pPr>
        <w:tabs>
          <w:tab w:val="num" w:pos="930"/>
        </w:tabs>
        <w:ind w:left="93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7" w15:restartNumberingAfterBreak="0">
    <w:nsid w:val="5F754FA6"/>
    <w:multiLevelType w:val="hybridMultilevel"/>
    <w:tmpl w:val="A1500EC0"/>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FDF4583"/>
    <w:multiLevelType w:val="hybridMultilevel"/>
    <w:tmpl w:val="E47C20B0"/>
    <w:lvl w:ilvl="0" w:tplc="684E19F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63684692"/>
    <w:multiLevelType w:val="hybridMultilevel"/>
    <w:tmpl w:val="33686EC4"/>
    <w:lvl w:ilvl="0" w:tplc="382690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4CA54DB"/>
    <w:multiLevelType w:val="hybridMultilevel"/>
    <w:tmpl w:val="2F287F22"/>
    <w:lvl w:ilvl="0" w:tplc="38269076">
      <w:start w:val="1"/>
      <w:numFmt w:val="bullet"/>
      <w:lvlText w:val=""/>
      <w:lvlJc w:val="left"/>
      <w:pPr>
        <w:tabs>
          <w:tab w:val="num" w:pos="567"/>
        </w:tabs>
        <w:ind w:left="567" w:hanging="567"/>
      </w:pPr>
      <w:rPr>
        <w:rFonts w:ascii="Symbol" w:hAnsi="Symbol" w:hint="default"/>
      </w:rPr>
    </w:lvl>
    <w:lvl w:ilvl="1" w:tplc="04090019">
      <w:start w:val="1"/>
      <w:numFmt w:val="bullet"/>
      <w:lvlText w:val=""/>
      <w:lvlJc w:val="left"/>
      <w:pPr>
        <w:tabs>
          <w:tab w:val="num" w:pos="1134"/>
        </w:tabs>
        <w:ind w:left="1134" w:hanging="567"/>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4F30563"/>
    <w:multiLevelType w:val="hybridMultilevel"/>
    <w:tmpl w:val="C4FA2F9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5F95D4A"/>
    <w:multiLevelType w:val="hybridMultilevel"/>
    <w:tmpl w:val="36A48DF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671585D"/>
    <w:multiLevelType w:val="hybridMultilevel"/>
    <w:tmpl w:val="559E21B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8CE7469"/>
    <w:multiLevelType w:val="hybridMultilevel"/>
    <w:tmpl w:val="7E3E95E6"/>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A050A9B"/>
    <w:multiLevelType w:val="hybridMultilevel"/>
    <w:tmpl w:val="15A84BB0"/>
    <w:lvl w:ilvl="0" w:tplc="FFFFFFFF">
      <w:start w:val="1"/>
      <w:numFmt w:val="bullet"/>
      <w:lvlText w:val="-"/>
      <w:lvlJc w:val="left"/>
      <w:pPr>
        <w:ind w:left="644" w:hanging="360"/>
      </w:p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6" w15:restartNumberingAfterBreak="0">
    <w:nsid w:val="6D5E6D6F"/>
    <w:multiLevelType w:val="multilevel"/>
    <w:tmpl w:val="0B8C69B6"/>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7" w15:restartNumberingAfterBreak="0">
    <w:nsid w:val="6DE949F2"/>
    <w:multiLevelType w:val="hybridMultilevel"/>
    <w:tmpl w:val="3A5070E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EDD5CC0"/>
    <w:multiLevelType w:val="hybridMultilevel"/>
    <w:tmpl w:val="49FCAC24"/>
    <w:lvl w:ilvl="0" w:tplc="9E54A644">
      <w:start w:val="2"/>
      <w:numFmt w:val="upperLetter"/>
      <w:lvlText w:val="%1."/>
      <w:lvlJc w:val="left"/>
      <w:pPr>
        <w:tabs>
          <w:tab w:val="num" w:pos="1701"/>
        </w:tabs>
        <w:ind w:left="1701" w:hanging="567"/>
      </w:pPr>
      <w:rPr>
        <w:rFonts w:hint="default"/>
      </w:rPr>
    </w:lvl>
    <w:lvl w:ilvl="1" w:tplc="1FC2AC0A" w:tentative="1">
      <w:start w:val="1"/>
      <w:numFmt w:val="lowerLetter"/>
      <w:lvlText w:val="%2."/>
      <w:lvlJc w:val="left"/>
      <w:pPr>
        <w:tabs>
          <w:tab w:val="num" w:pos="2781"/>
        </w:tabs>
        <w:ind w:left="2781" w:hanging="360"/>
      </w:pPr>
    </w:lvl>
    <w:lvl w:ilvl="2" w:tplc="04090005" w:tentative="1">
      <w:start w:val="1"/>
      <w:numFmt w:val="lowerRoman"/>
      <w:lvlText w:val="%3."/>
      <w:lvlJc w:val="right"/>
      <w:pPr>
        <w:tabs>
          <w:tab w:val="num" w:pos="3501"/>
        </w:tabs>
        <w:ind w:left="3501" w:hanging="180"/>
      </w:pPr>
    </w:lvl>
    <w:lvl w:ilvl="3" w:tplc="04090001" w:tentative="1">
      <w:start w:val="1"/>
      <w:numFmt w:val="decimal"/>
      <w:lvlText w:val="%4."/>
      <w:lvlJc w:val="left"/>
      <w:pPr>
        <w:tabs>
          <w:tab w:val="num" w:pos="4221"/>
        </w:tabs>
        <w:ind w:left="4221" w:hanging="360"/>
      </w:pPr>
    </w:lvl>
    <w:lvl w:ilvl="4" w:tplc="04090003" w:tentative="1">
      <w:start w:val="1"/>
      <w:numFmt w:val="lowerLetter"/>
      <w:lvlText w:val="%5."/>
      <w:lvlJc w:val="left"/>
      <w:pPr>
        <w:tabs>
          <w:tab w:val="num" w:pos="4941"/>
        </w:tabs>
        <w:ind w:left="4941" w:hanging="360"/>
      </w:pPr>
    </w:lvl>
    <w:lvl w:ilvl="5" w:tplc="04090005" w:tentative="1">
      <w:start w:val="1"/>
      <w:numFmt w:val="lowerRoman"/>
      <w:lvlText w:val="%6."/>
      <w:lvlJc w:val="right"/>
      <w:pPr>
        <w:tabs>
          <w:tab w:val="num" w:pos="5661"/>
        </w:tabs>
        <w:ind w:left="5661" w:hanging="180"/>
      </w:pPr>
    </w:lvl>
    <w:lvl w:ilvl="6" w:tplc="04090001" w:tentative="1">
      <w:start w:val="1"/>
      <w:numFmt w:val="decimal"/>
      <w:lvlText w:val="%7."/>
      <w:lvlJc w:val="left"/>
      <w:pPr>
        <w:tabs>
          <w:tab w:val="num" w:pos="6381"/>
        </w:tabs>
        <w:ind w:left="6381" w:hanging="360"/>
      </w:pPr>
    </w:lvl>
    <w:lvl w:ilvl="7" w:tplc="04090003" w:tentative="1">
      <w:start w:val="1"/>
      <w:numFmt w:val="lowerLetter"/>
      <w:lvlText w:val="%8."/>
      <w:lvlJc w:val="left"/>
      <w:pPr>
        <w:tabs>
          <w:tab w:val="num" w:pos="7101"/>
        </w:tabs>
        <w:ind w:left="7101" w:hanging="360"/>
      </w:pPr>
    </w:lvl>
    <w:lvl w:ilvl="8" w:tplc="04090005" w:tentative="1">
      <w:start w:val="1"/>
      <w:numFmt w:val="lowerRoman"/>
      <w:lvlText w:val="%9."/>
      <w:lvlJc w:val="right"/>
      <w:pPr>
        <w:tabs>
          <w:tab w:val="num" w:pos="7821"/>
        </w:tabs>
        <w:ind w:left="7821" w:hanging="180"/>
      </w:pPr>
    </w:lvl>
  </w:abstractNum>
  <w:abstractNum w:abstractNumId="99" w15:restartNumberingAfterBreak="0">
    <w:nsid w:val="71A51015"/>
    <w:multiLevelType w:val="hybridMultilevel"/>
    <w:tmpl w:val="4AAE54B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1CB51EB"/>
    <w:multiLevelType w:val="multilevel"/>
    <w:tmpl w:val="DE945334"/>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1" w15:restartNumberingAfterBreak="0">
    <w:nsid w:val="72E03F3C"/>
    <w:multiLevelType w:val="hybridMultilevel"/>
    <w:tmpl w:val="3EF6F29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3084F02"/>
    <w:multiLevelType w:val="hybridMultilevel"/>
    <w:tmpl w:val="6A90B82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30D7E5A"/>
    <w:multiLevelType w:val="hybridMultilevel"/>
    <w:tmpl w:val="2F287F22"/>
    <w:lvl w:ilvl="0" w:tplc="FFFFFFFF">
      <w:start w:val="1"/>
      <w:numFmt w:val="bullet"/>
      <w:lvlText w:val=""/>
      <w:lvlJc w:val="left"/>
      <w:pPr>
        <w:tabs>
          <w:tab w:val="num" w:pos="1134"/>
        </w:tabs>
        <w:ind w:left="1134" w:hanging="567"/>
      </w:pPr>
      <w:rPr>
        <w:rFonts w:ascii="Symbol" w:hAnsi="Symbol" w:hint="default"/>
      </w:rPr>
    </w:lvl>
    <w:lvl w:ilvl="1" w:tplc="FFFFFFFF">
      <w:start w:val="1"/>
      <w:numFmt w:val="bullet"/>
      <w:lvlText w:val=""/>
      <w:lvlJc w:val="left"/>
      <w:pPr>
        <w:tabs>
          <w:tab w:val="num" w:pos="1134"/>
        </w:tabs>
        <w:ind w:left="1134" w:hanging="56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32355EC"/>
    <w:multiLevelType w:val="hybridMultilevel"/>
    <w:tmpl w:val="263650A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467549B"/>
    <w:multiLevelType w:val="hybridMultilevel"/>
    <w:tmpl w:val="D108CA92"/>
    <w:lvl w:ilvl="0" w:tplc="F7E46B7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46F0553"/>
    <w:multiLevelType w:val="hybridMultilevel"/>
    <w:tmpl w:val="D1D674A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5AA3F86"/>
    <w:multiLevelType w:val="multilevel"/>
    <w:tmpl w:val="899A586A"/>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8" w15:restartNumberingAfterBreak="0">
    <w:nsid w:val="76AA28AD"/>
    <w:multiLevelType w:val="hybridMultilevel"/>
    <w:tmpl w:val="5970779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80C39B9"/>
    <w:multiLevelType w:val="hybridMultilevel"/>
    <w:tmpl w:val="6D746D6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82578BC"/>
    <w:multiLevelType w:val="hybridMultilevel"/>
    <w:tmpl w:val="2F24FA62"/>
    <w:lvl w:ilvl="0" w:tplc="684E19F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C44A71"/>
    <w:multiLevelType w:val="hybridMultilevel"/>
    <w:tmpl w:val="38E29062"/>
    <w:lvl w:ilvl="0" w:tplc="9224E334">
      <w:start w:val="1"/>
      <w:numFmt w:val="bullet"/>
      <w:lvlText w:val="–"/>
      <w:lvlJc w:val="left"/>
      <w:pPr>
        <w:tabs>
          <w:tab w:val="num" w:pos="720"/>
        </w:tabs>
        <w:ind w:left="700" w:hanging="340"/>
      </w:pPr>
    </w:lvl>
    <w:lvl w:ilvl="1" w:tplc="1FC2AC0A"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9450F28"/>
    <w:multiLevelType w:val="hybridMultilevel"/>
    <w:tmpl w:val="361E9BA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4"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 w15:restartNumberingAfterBreak="0">
    <w:nsid w:val="7ADD3CDE"/>
    <w:multiLevelType w:val="hybridMultilevel"/>
    <w:tmpl w:val="C708F5A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BC337DB"/>
    <w:multiLevelType w:val="hybridMultilevel"/>
    <w:tmpl w:val="1E68034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C465F72"/>
    <w:multiLevelType w:val="hybridMultilevel"/>
    <w:tmpl w:val="BC00BF7A"/>
    <w:lvl w:ilvl="0" w:tplc="A29CA3C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8" w15:restartNumberingAfterBreak="0">
    <w:nsid w:val="7C494CD9"/>
    <w:multiLevelType w:val="hybridMultilevel"/>
    <w:tmpl w:val="22C2B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7CAC3308"/>
    <w:multiLevelType w:val="singleLevel"/>
    <w:tmpl w:val="929285D4"/>
    <w:lvl w:ilvl="0">
      <w:start w:val="1"/>
      <w:numFmt w:val="bullet"/>
      <w:lvlText w:val="–"/>
      <w:lvlJc w:val="left"/>
      <w:pPr>
        <w:tabs>
          <w:tab w:val="num" w:pos="360"/>
        </w:tabs>
        <w:ind w:left="340" w:hanging="340"/>
      </w:pPr>
    </w:lvl>
  </w:abstractNum>
  <w:abstractNum w:abstractNumId="120" w15:restartNumberingAfterBreak="0">
    <w:nsid w:val="7F0A0008"/>
    <w:multiLevelType w:val="hybridMultilevel"/>
    <w:tmpl w:val="9C9EF48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F345072"/>
    <w:multiLevelType w:val="hybridMultilevel"/>
    <w:tmpl w:val="B980D2D8"/>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F7200D2"/>
    <w:multiLevelType w:val="hybridMultilevel"/>
    <w:tmpl w:val="468A9E3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FBF2791"/>
    <w:multiLevelType w:val="hybridMultilevel"/>
    <w:tmpl w:val="7DAE2114"/>
    <w:lvl w:ilvl="0" w:tplc="FFFFFFFF">
      <w:start w:val="6"/>
      <w:numFmt w:val="decimal"/>
      <w:lvlText w:val="%1."/>
      <w:lvlJc w:val="left"/>
      <w:pPr>
        <w:tabs>
          <w:tab w:val="num" w:pos="1497"/>
        </w:tabs>
        <w:ind w:left="1497" w:hanging="570"/>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num w:numId="1" w16cid:durableId="2110197219">
    <w:abstractNumId w:val="11"/>
  </w:num>
  <w:num w:numId="2" w16cid:durableId="641694159">
    <w:abstractNumId w:val="86"/>
  </w:num>
  <w:num w:numId="3" w16cid:durableId="2120681731">
    <w:abstractNumId w:val="55"/>
  </w:num>
  <w:num w:numId="4" w16cid:durableId="1874069875">
    <w:abstractNumId w:val="100"/>
  </w:num>
  <w:num w:numId="5" w16cid:durableId="173884318">
    <w:abstractNumId w:val="119"/>
  </w:num>
  <w:num w:numId="6" w16cid:durableId="2136171975">
    <w:abstractNumId w:val="1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2631079">
    <w:abstractNumId w:val="61"/>
    <w:lvlOverride w:ilvl="0">
      <w:startOverride w:val="1"/>
    </w:lvlOverride>
  </w:num>
  <w:num w:numId="8" w16cid:durableId="1988624945">
    <w:abstractNumId w:val="98"/>
  </w:num>
  <w:num w:numId="9" w16cid:durableId="1128469853">
    <w:abstractNumId w:val="123"/>
  </w:num>
  <w:num w:numId="10" w16cid:durableId="1435632883">
    <w:abstractNumId w:val="82"/>
  </w:num>
  <w:num w:numId="11" w16cid:durableId="1172186095">
    <w:abstractNumId w:val="12"/>
  </w:num>
  <w:num w:numId="12" w16cid:durableId="748383173">
    <w:abstractNumId w:val="16"/>
  </w:num>
  <w:num w:numId="13" w16cid:durableId="937761357">
    <w:abstractNumId w:val="65"/>
  </w:num>
  <w:num w:numId="14" w16cid:durableId="214123498">
    <w:abstractNumId w:val="83"/>
  </w:num>
  <w:num w:numId="15" w16cid:durableId="311326143">
    <w:abstractNumId w:val="90"/>
  </w:num>
  <w:num w:numId="16" w16cid:durableId="1407921663">
    <w:abstractNumId w:val="103"/>
  </w:num>
  <w:num w:numId="17" w16cid:durableId="1226716870">
    <w:abstractNumId w:val="56"/>
  </w:num>
  <w:num w:numId="18" w16cid:durableId="1358115465">
    <w:abstractNumId w:val="41"/>
  </w:num>
  <w:num w:numId="19" w16cid:durableId="1398674835">
    <w:abstractNumId w:val="32"/>
  </w:num>
  <w:num w:numId="20" w16cid:durableId="149829016">
    <w:abstractNumId w:val="20"/>
  </w:num>
  <w:num w:numId="21" w16cid:durableId="1306739983">
    <w:abstractNumId w:val="111"/>
  </w:num>
  <w:num w:numId="22" w16cid:durableId="920870552">
    <w:abstractNumId w:val="67"/>
  </w:num>
  <w:num w:numId="23" w16cid:durableId="857816109">
    <w:abstractNumId w:val="19"/>
  </w:num>
  <w:num w:numId="24" w16cid:durableId="1448236878">
    <w:abstractNumId w:val="81"/>
  </w:num>
  <w:num w:numId="25" w16cid:durableId="211616528">
    <w:abstractNumId w:val="9"/>
  </w:num>
  <w:num w:numId="26" w16cid:durableId="485702145">
    <w:abstractNumId w:val="7"/>
  </w:num>
  <w:num w:numId="27" w16cid:durableId="333919697">
    <w:abstractNumId w:val="6"/>
  </w:num>
  <w:num w:numId="28" w16cid:durableId="683746020">
    <w:abstractNumId w:val="5"/>
  </w:num>
  <w:num w:numId="29" w16cid:durableId="147062920">
    <w:abstractNumId w:val="4"/>
  </w:num>
  <w:num w:numId="30" w16cid:durableId="864900711">
    <w:abstractNumId w:val="8"/>
  </w:num>
  <w:num w:numId="31" w16cid:durableId="1246762533">
    <w:abstractNumId w:val="3"/>
  </w:num>
  <w:num w:numId="32" w16cid:durableId="479811585">
    <w:abstractNumId w:val="2"/>
  </w:num>
  <w:num w:numId="33" w16cid:durableId="938221569">
    <w:abstractNumId w:val="1"/>
  </w:num>
  <w:num w:numId="34" w16cid:durableId="1865361662">
    <w:abstractNumId w:val="0"/>
  </w:num>
  <w:num w:numId="35" w16cid:durableId="1470896715">
    <w:abstractNumId w:val="114"/>
  </w:num>
  <w:num w:numId="36" w16cid:durableId="338508088">
    <w:abstractNumId w:val="21"/>
  </w:num>
  <w:num w:numId="37" w16cid:durableId="625743523">
    <w:abstractNumId w:val="88"/>
  </w:num>
  <w:num w:numId="38" w16cid:durableId="900822989">
    <w:abstractNumId w:val="110"/>
  </w:num>
  <w:num w:numId="39" w16cid:durableId="1638297116">
    <w:abstractNumId w:val="74"/>
  </w:num>
  <w:num w:numId="40" w16cid:durableId="1731535644">
    <w:abstractNumId w:val="18"/>
  </w:num>
  <w:num w:numId="41" w16cid:durableId="105085425">
    <w:abstractNumId w:val="91"/>
  </w:num>
  <w:num w:numId="42" w16cid:durableId="978417068">
    <w:abstractNumId w:val="17"/>
  </w:num>
  <w:num w:numId="43" w16cid:durableId="1578787834">
    <w:abstractNumId w:val="37"/>
  </w:num>
  <w:num w:numId="44" w16cid:durableId="2010134628">
    <w:abstractNumId w:val="50"/>
  </w:num>
  <w:num w:numId="45" w16cid:durableId="544487978">
    <w:abstractNumId w:val="96"/>
  </w:num>
  <w:num w:numId="46" w16cid:durableId="1934968541">
    <w:abstractNumId w:val="107"/>
  </w:num>
  <w:num w:numId="47" w16cid:durableId="72248504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97387376">
    <w:abstractNumId w:val="33"/>
  </w:num>
  <w:num w:numId="49" w16cid:durableId="151002705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29556336">
    <w:abstractNumId w:val="10"/>
    <w:lvlOverride w:ilvl="0">
      <w:lvl w:ilvl="0">
        <w:numFmt w:val="bullet"/>
        <w:lvlText w:val="-"/>
        <w:legacy w:legacy="1" w:legacySpace="0" w:legacyIndent="360"/>
        <w:lvlJc w:val="left"/>
        <w:pPr>
          <w:ind w:left="360" w:hanging="360"/>
        </w:pPr>
      </w:lvl>
    </w:lvlOverride>
  </w:num>
  <w:num w:numId="51" w16cid:durableId="1212576469">
    <w:abstractNumId w:val="118"/>
  </w:num>
  <w:num w:numId="52" w16cid:durableId="2125994767">
    <w:abstractNumId w:val="76"/>
  </w:num>
  <w:num w:numId="53" w16cid:durableId="772676414">
    <w:abstractNumId w:val="48"/>
  </w:num>
  <w:num w:numId="54" w16cid:durableId="253438177">
    <w:abstractNumId w:val="116"/>
  </w:num>
  <w:num w:numId="55" w16cid:durableId="393282004">
    <w:abstractNumId w:val="77"/>
  </w:num>
  <w:num w:numId="56" w16cid:durableId="381053724">
    <w:abstractNumId w:val="54"/>
  </w:num>
  <w:num w:numId="57" w16cid:durableId="1383021706">
    <w:abstractNumId w:val="95"/>
  </w:num>
  <w:num w:numId="58" w16cid:durableId="1167401416">
    <w:abstractNumId w:val="22"/>
  </w:num>
  <w:num w:numId="59" w16cid:durableId="1412316114">
    <w:abstractNumId w:val="49"/>
  </w:num>
  <w:num w:numId="60" w16cid:durableId="996608943">
    <w:abstractNumId w:val="46"/>
  </w:num>
  <w:num w:numId="61" w16cid:durableId="1649631772">
    <w:abstractNumId w:val="68"/>
  </w:num>
  <w:num w:numId="62" w16cid:durableId="618295297">
    <w:abstractNumId w:val="80"/>
  </w:num>
  <w:num w:numId="63" w16cid:durableId="591159175">
    <w:abstractNumId w:val="113"/>
  </w:num>
  <w:num w:numId="64" w16cid:durableId="107897268">
    <w:abstractNumId w:val="87"/>
  </w:num>
  <w:num w:numId="65" w16cid:durableId="1965498798">
    <w:abstractNumId w:val="66"/>
  </w:num>
  <w:num w:numId="66" w16cid:durableId="1196189612">
    <w:abstractNumId w:val="94"/>
  </w:num>
  <w:num w:numId="67" w16cid:durableId="1340306430">
    <w:abstractNumId w:val="121"/>
  </w:num>
  <w:num w:numId="68" w16cid:durableId="1658265906">
    <w:abstractNumId w:val="45"/>
  </w:num>
  <w:num w:numId="69" w16cid:durableId="1054236216">
    <w:abstractNumId w:val="34"/>
  </w:num>
  <w:num w:numId="70" w16cid:durableId="929657975">
    <w:abstractNumId w:val="51"/>
  </w:num>
  <w:num w:numId="71" w16cid:durableId="801074386">
    <w:abstractNumId w:val="78"/>
  </w:num>
  <w:num w:numId="72" w16cid:durableId="702511590">
    <w:abstractNumId w:val="105"/>
  </w:num>
  <w:num w:numId="73" w16cid:durableId="7606795">
    <w:abstractNumId w:val="60"/>
  </w:num>
  <w:num w:numId="74" w16cid:durableId="1100948021">
    <w:abstractNumId w:val="64"/>
  </w:num>
  <w:num w:numId="75" w16cid:durableId="1431971713">
    <w:abstractNumId w:val="44"/>
  </w:num>
  <w:num w:numId="76" w16cid:durableId="2097290125">
    <w:abstractNumId w:val="31"/>
  </w:num>
  <w:num w:numId="77" w16cid:durableId="625041554">
    <w:abstractNumId w:val="52"/>
  </w:num>
  <w:num w:numId="78" w16cid:durableId="1852792171">
    <w:abstractNumId w:val="99"/>
  </w:num>
  <w:num w:numId="79" w16cid:durableId="1784379360">
    <w:abstractNumId w:val="23"/>
  </w:num>
  <w:num w:numId="80" w16cid:durableId="527253952">
    <w:abstractNumId w:val="42"/>
  </w:num>
  <w:num w:numId="81" w16cid:durableId="453058237">
    <w:abstractNumId w:val="24"/>
  </w:num>
  <w:num w:numId="82" w16cid:durableId="1581066057">
    <w:abstractNumId w:val="85"/>
  </w:num>
  <w:num w:numId="83" w16cid:durableId="879123044">
    <w:abstractNumId w:val="57"/>
  </w:num>
  <w:num w:numId="84" w16cid:durableId="1817062432">
    <w:abstractNumId w:val="13"/>
  </w:num>
  <w:num w:numId="85" w16cid:durableId="432945884">
    <w:abstractNumId w:val="112"/>
  </w:num>
  <w:num w:numId="86" w16cid:durableId="1004549666">
    <w:abstractNumId w:val="72"/>
  </w:num>
  <w:num w:numId="87" w16cid:durableId="1807233713">
    <w:abstractNumId w:val="14"/>
  </w:num>
  <w:num w:numId="88" w16cid:durableId="1299458845">
    <w:abstractNumId w:val="75"/>
  </w:num>
  <w:num w:numId="89" w16cid:durableId="2018848479">
    <w:abstractNumId w:val="71"/>
  </w:num>
  <w:num w:numId="90" w16cid:durableId="505285904">
    <w:abstractNumId w:val="29"/>
  </w:num>
  <w:num w:numId="91" w16cid:durableId="1770001575">
    <w:abstractNumId w:val="47"/>
  </w:num>
  <w:num w:numId="92" w16cid:durableId="330452635">
    <w:abstractNumId w:val="102"/>
  </w:num>
  <w:num w:numId="93" w16cid:durableId="568614105">
    <w:abstractNumId w:val="92"/>
  </w:num>
  <w:num w:numId="94" w16cid:durableId="325088278">
    <w:abstractNumId w:val="120"/>
  </w:num>
  <w:num w:numId="95" w16cid:durableId="100877706">
    <w:abstractNumId w:val="28"/>
  </w:num>
  <w:num w:numId="96" w16cid:durableId="1900827383">
    <w:abstractNumId w:val="115"/>
  </w:num>
  <w:num w:numId="97" w16cid:durableId="1020086180">
    <w:abstractNumId w:val="93"/>
  </w:num>
  <w:num w:numId="98" w16cid:durableId="978190585">
    <w:abstractNumId w:val="122"/>
  </w:num>
  <w:num w:numId="99" w16cid:durableId="533034083">
    <w:abstractNumId w:val="53"/>
  </w:num>
  <w:num w:numId="100" w16cid:durableId="440758664">
    <w:abstractNumId w:val="84"/>
  </w:num>
  <w:num w:numId="101" w16cid:durableId="2019654471">
    <w:abstractNumId w:val="38"/>
  </w:num>
  <w:num w:numId="102" w16cid:durableId="353773349">
    <w:abstractNumId w:val="15"/>
  </w:num>
  <w:num w:numId="103" w16cid:durableId="1240365114">
    <w:abstractNumId w:val="35"/>
  </w:num>
  <w:num w:numId="104" w16cid:durableId="1471246936">
    <w:abstractNumId w:val="97"/>
  </w:num>
  <w:num w:numId="105" w16cid:durableId="646402520">
    <w:abstractNumId w:val="106"/>
  </w:num>
  <w:num w:numId="106" w16cid:durableId="1667778136">
    <w:abstractNumId w:val="62"/>
  </w:num>
  <w:num w:numId="107" w16cid:durableId="1472333381">
    <w:abstractNumId w:val="36"/>
  </w:num>
  <w:num w:numId="108" w16cid:durableId="1506819557">
    <w:abstractNumId w:val="58"/>
  </w:num>
  <w:num w:numId="109" w16cid:durableId="689186298">
    <w:abstractNumId w:val="40"/>
  </w:num>
  <w:num w:numId="110" w16cid:durableId="562299166">
    <w:abstractNumId w:val="101"/>
  </w:num>
  <w:num w:numId="111" w16cid:durableId="1858427569">
    <w:abstractNumId w:val="109"/>
  </w:num>
  <w:num w:numId="112" w16cid:durableId="326984622">
    <w:abstractNumId w:val="70"/>
  </w:num>
  <w:num w:numId="113" w16cid:durableId="2043895411">
    <w:abstractNumId w:val="39"/>
  </w:num>
  <w:num w:numId="114" w16cid:durableId="1939603518">
    <w:abstractNumId w:val="27"/>
  </w:num>
  <w:num w:numId="115" w16cid:durableId="1271620964">
    <w:abstractNumId w:val="43"/>
  </w:num>
  <w:num w:numId="116" w16cid:durableId="1202203566">
    <w:abstractNumId w:val="108"/>
  </w:num>
  <w:num w:numId="117" w16cid:durableId="36898648">
    <w:abstractNumId w:val="73"/>
  </w:num>
  <w:num w:numId="118" w16cid:durableId="1267543801">
    <w:abstractNumId w:val="104"/>
  </w:num>
  <w:num w:numId="119" w16cid:durableId="1434550141">
    <w:abstractNumId w:val="30"/>
  </w:num>
  <w:num w:numId="120" w16cid:durableId="1501505263">
    <w:abstractNumId w:val="26"/>
  </w:num>
  <w:num w:numId="121" w16cid:durableId="1990088829">
    <w:abstractNumId w:val="117"/>
  </w:num>
  <w:num w:numId="122" w16cid:durableId="1498112360">
    <w:abstractNumId w:val="59"/>
  </w:num>
  <w:num w:numId="123" w16cid:durableId="1328366730">
    <w:abstractNumId w:val="79"/>
  </w:num>
  <w:num w:numId="124" w16cid:durableId="541480995">
    <w:abstractNumId w:val="79"/>
    <w:lvlOverride w:ilvl="0">
      <w:startOverride w:val="1"/>
    </w:lvlOverride>
  </w:num>
  <w:num w:numId="125" w16cid:durableId="919368888">
    <w:abstractNumId w:val="79"/>
    <w:lvlOverride w:ilvl="0">
      <w:startOverride w:val="1"/>
    </w:lvlOverride>
  </w:num>
  <w:num w:numId="126" w16cid:durableId="2069256104">
    <w:abstractNumId w:val="25"/>
  </w:num>
  <w:num w:numId="127" w16cid:durableId="1257403933">
    <w:abstractNumId w:val="69"/>
  </w:num>
  <w:num w:numId="128" w16cid:durableId="350378533">
    <w:abstractNumId w:val="79"/>
    <w:lvlOverride w:ilvl="0">
      <w:startOverride w:val="1"/>
    </w:lvlOverride>
  </w:num>
  <w:num w:numId="129" w16cid:durableId="1836262055">
    <w:abstractNumId w:val="89"/>
  </w:num>
  <w:num w:numId="130" w16cid:durableId="421680576">
    <w:abstractNumId w:val="63"/>
  </w:num>
  <w:numIdMacAtCleanup w:val="1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HU">
    <w15:presenceInfo w15:providerId="None" w15:userId="Viatris 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779"/>
    <w:rsid w:val="0000098A"/>
    <w:rsid w:val="00002340"/>
    <w:rsid w:val="00004109"/>
    <w:rsid w:val="00004DBC"/>
    <w:rsid w:val="00006201"/>
    <w:rsid w:val="0000644B"/>
    <w:rsid w:val="00006A98"/>
    <w:rsid w:val="0001153C"/>
    <w:rsid w:val="00012684"/>
    <w:rsid w:val="00013FC2"/>
    <w:rsid w:val="000146D0"/>
    <w:rsid w:val="00014821"/>
    <w:rsid w:val="00014B9A"/>
    <w:rsid w:val="000169E4"/>
    <w:rsid w:val="00016AF6"/>
    <w:rsid w:val="00017E78"/>
    <w:rsid w:val="0002001D"/>
    <w:rsid w:val="000206ED"/>
    <w:rsid w:val="00020A57"/>
    <w:rsid w:val="000233E7"/>
    <w:rsid w:val="00023568"/>
    <w:rsid w:val="00023D6B"/>
    <w:rsid w:val="0002499E"/>
    <w:rsid w:val="00024D0F"/>
    <w:rsid w:val="00025617"/>
    <w:rsid w:val="00025E55"/>
    <w:rsid w:val="000260EE"/>
    <w:rsid w:val="00027DAF"/>
    <w:rsid w:val="00030211"/>
    <w:rsid w:val="000317C8"/>
    <w:rsid w:val="00032385"/>
    <w:rsid w:val="000324B3"/>
    <w:rsid w:val="00032576"/>
    <w:rsid w:val="0003316A"/>
    <w:rsid w:val="0003457E"/>
    <w:rsid w:val="00035212"/>
    <w:rsid w:val="00036503"/>
    <w:rsid w:val="000366E8"/>
    <w:rsid w:val="0003673B"/>
    <w:rsid w:val="00036766"/>
    <w:rsid w:val="00036CC4"/>
    <w:rsid w:val="0003771B"/>
    <w:rsid w:val="00040885"/>
    <w:rsid w:val="000414DB"/>
    <w:rsid w:val="0004233B"/>
    <w:rsid w:val="000428CE"/>
    <w:rsid w:val="00042E94"/>
    <w:rsid w:val="00043DF2"/>
    <w:rsid w:val="000470A8"/>
    <w:rsid w:val="00047583"/>
    <w:rsid w:val="000508F4"/>
    <w:rsid w:val="00050D16"/>
    <w:rsid w:val="00050E08"/>
    <w:rsid w:val="000514FD"/>
    <w:rsid w:val="0005412E"/>
    <w:rsid w:val="000563F1"/>
    <w:rsid w:val="000569C8"/>
    <w:rsid w:val="000578D5"/>
    <w:rsid w:val="000619DD"/>
    <w:rsid w:val="00062787"/>
    <w:rsid w:val="00062917"/>
    <w:rsid w:val="00063872"/>
    <w:rsid w:val="000647B5"/>
    <w:rsid w:val="00064AE6"/>
    <w:rsid w:val="00065BEC"/>
    <w:rsid w:val="00070486"/>
    <w:rsid w:val="00072338"/>
    <w:rsid w:val="00072ABC"/>
    <w:rsid w:val="00072C41"/>
    <w:rsid w:val="00074307"/>
    <w:rsid w:val="00074418"/>
    <w:rsid w:val="0007471F"/>
    <w:rsid w:val="00074AF5"/>
    <w:rsid w:val="00074D68"/>
    <w:rsid w:val="00074E72"/>
    <w:rsid w:val="000758B2"/>
    <w:rsid w:val="00075FFC"/>
    <w:rsid w:val="00076668"/>
    <w:rsid w:val="0008029C"/>
    <w:rsid w:val="00080B6B"/>
    <w:rsid w:val="00082F1D"/>
    <w:rsid w:val="00083DBD"/>
    <w:rsid w:val="000840C5"/>
    <w:rsid w:val="000866D8"/>
    <w:rsid w:val="0009158A"/>
    <w:rsid w:val="00092E14"/>
    <w:rsid w:val="00092EFC"/>
    <w:rsid w:val="000935F0"/>
    <w:rsid w:val="0009385D"/>
    <w:rsid w:val="000953E7"/>
    <w:rsid w:val="0009540C"/>
    <w:rsid w:val="0009591C"/>
    <w:rsid w:val="00096191"/>
    <w:rsid w:val="000A094B"/>
    <w:rsid w:val="000A379A"/>
    <w:rsid w:val="000A4803"/>
    <w:rsid w:val="000A49D4"/>
    <w:rsid w:val="000A5404"/>
    <w:rsid w:val="000A60FA"/>
    <w:rsid w:val="000A68D8"/>
    <w:rsid w:val="000A70D1"/>
    <w:rsid w:val="000A7AAF"/>
    <w:rsid w:val="000B179B"/>
    <w:rsid w:val="000B2649"/>
    <w:rsid w:val="000B2DBB"/>
    <w:rsid w:val="000B37F9"/>
    <w:rsid w:val="000B4B7B"/>
    <w:rsid w:val="000B515D"/>
    <w:rsid w:val="000B5354"/>
    <w:rsid w:val="000B59E9"/>
    <w:rsid w:val="000B5AE6"/>
    <w:rsid w:val="000B75E9"/>
    <w:rsid w:val="000C00E4"/>
    <w:rsid w:val="000C148F"/>
    <w:rsid w:val="000C578C"/>
    <w:rsid w:val="000C5D6F"/>
    <w:rsid w:val="000C6C0C"/>
    <w:rsid w:val="000C7AC1"/>
    <w:rsid w:val="000D016E"/>
    <w:rsid w:val="000D1AD7"/>
    <w:rsid w:val="000D2B0B"/>
    <w:rsid w:val="000D30E7"/>
    <w:rsid w:val="000D3170"/>
    <w:rsid w:val="000D3578"/>
    <w:rsid w:val="000D5E65"/>
    <w:rsid w:val="000D6144"/>
    <w:rsid w:val="000D62F3"/>
    <w:rsid w:val="000D6754"/>
    <w:rsid w:val="000D6FFB"/>
    <w:rsid w:val="000D7F75"/>
    <w:rsid w:val="000E051C"/>
    <w:rsid w:val="000E0C0F"/>
    <w:rsid w:val="000E29D0"/>
    <w:rsid w:val="000E3F0D"/>
    <w:rsid w:val="000E5A85"/>
    <w:rsid w:val="000F0D68"/>
    <w:rsid w:val="000F0E3B"/>
    <w:rsid w:val="000F1121"/>
    <w:rsid w:val="000F1216"/>
    <w:rsid w:val="000F1BD0"/>
    <w:rsid w:val="000F4088"/>
    <w:rsid w:val="000F58EC"/>
    <w:rsid w:val="000F6176"/>
    <w:rsid w:val="000F6940"/>
    <w:rsid w:val="000F7ADE"/>
    <w:rsid w:val="00101325"/>
    <w:rsid w:val="0010151B"/>
    <w:rsid w:val="0010481E"/>
    <w:rsid w:val="001061BF"/>
    <w:rsid w:val="001075C5"/>
    <w:rsid w:val="00107EE8"/>
    <w:rsid w:val="00110FD2"/>
    <w:rsid w:val="00111348"/>
    <w:rsid w:val="00112364"/>
    <w:rsid w:val="001125C6"/>
    <w:rsid w:val="00112C5D"/>
    <w:rsid w:val="00112EF2"/>
    <w:rsid w:val="00117BD6"/>
    <w:rsid w:val="0012067B"/>
    <w:rsid w:val="0012108A"/>
    <w:rsid w:val="00122709"/>
    <w:rsid w:val="0012493D"/>
    <w:rsid w:val="001251E1"/>
    <w:rsid w:val="00127642"/>
    <w:rsid w:val="00127985"/>
    <w:rsid w:val="00133440"/>
    <w:rsid w:val="001335EF"/>
    <w:rsid w:val="00133ACA"/>
    <w:rsid w:val="0013635D"/>
    <w:rsid w:val="00137552"/>
    <w:rsid w:val="00137A2F"/>
    <w:rsid w:val="001407FA"/>
    <w:rsid w:val="0014093F"/>
    <w:rsid w:val="00140BD9"/>
    <w:rsid w:val="00141621"/>
    <w:rsid w:val="00141DBB"/>
    <w:rsid w:val="00142543"/>
    <w:rsid w:val="001440E9"/>
    <w:rsid w:val="00145420"/>
    <w:rsid w:val="001456CA"/>
    <w:rsid w:val="0014606C"/>
    <w:rsid w:val="0014691D"/>
    <w:rsid w:val="00146EAD"/>
    <w:rsid w:val="00147871"/>
    <w:rsid w:val="00147C44"/>
    <w:rsid w:val="00150184"/>
    <w:rsid w:val="001538AA"/>
    <w:rsid w:val="00153C6A"/>
    <w:rsid w:val="0015427F"/>
    <w:rsid w:val="00155D06"/>
    <w:rsid w:val="001571B0"/>
    <w:rsid w:val="001575D7"/>
    <w:rsid w:val="00157733"/>
    <w:rsid w:val="001600E4"/>
    <w:rsid w:val="00162138"/>
    <w:rsid w:val="0016254B"/>
    <w:rsid w:val="00162EE6"/>
    <w:rsid w:val="00163DE6"/>
    <w:rsid w:val="001677E7"/>
    <w:rsid w:val="00171141"/>
    <w:rsid w:val="00171AEB"/>
    <w:rsid w:val="00173794"/>
    <w:rsid w:val="00174A7D"/>
    <w:rsid w:val="00174BB3"/>
    <w:rsid w:val="001763CB"/>
    <w:rsid w:val="00177C9E"/>
    <w:rsid w:val="00180808"/>
    <w:rsid w:val="001823B8"/>
    <w:rsid w:val="001823C5"/>
    <w:rsid w:val="00183560"/>
    <w:rsid w:val="001847F4"/>
    <w:rsid w:val="00184E01"/>
    <w:rsid w:val="00185EEA"/>
    <w:rsid w:val="001861F9"/>
    <w:rsid w:val="00187297"/>
    <w:rsid w:val="00187464"/>
    <w:rsid w:val="00191577"/>
    <w:rsid w:val="00192746"/>
    <w:rsid w:val="00193F74"/>
    <w:rsid w:val="00194467"/>
    <w:rsid w:val="00194BB4"/>
    <w:rsid w:val="00194E2A"/>
    <w:rsid w:val="0019545C"/>
    <w:rsid w:val="00196378"/>
    <w:rsid w:val="001A0B3F"/>
    <w:rsid w:val="001A163B"/>
    <w:rsid w:val="001A1CC9"/>
    <w:rsid w:val="001A26EA"/>
    <w:rsid w:val="001A2A0E"/>
    <w:rsid w:val="001A34DD"/>
    <w:rsid w:val="001A530C"/>
    <w:rsid w:val="001A73BC"/>
    <w:rsid w:val="001B11D4"/>
    <w:rsid w:val="001B1FEB"/>
    <w:rsid w:val="001B3311"/>
    <w:rsid w:val="001C3CFD"/>
    <w:rsid w:val="001C44BA"/>
    <w:rsid w:val="001C5710"/>
    <w:rsid w:val="001C5AFC"/>
    <w:rsid w:val="001C6DB5"/>
    <w:rsid w:val="001C735C"/>
    <w:rsid w:val="001D1F07"/>
    <w:rsid w:val="001D4CD8"/>
    <w:rsid w:val="001D507D"/>
    <w:rsid w:val="001D63C9"/>
    <w:rsid w:val="001E0A49"/>
    <w:rsid w:val="001E0A9B"/>
    <w:rsid w:val="001E0D10"/>
    <w:rsid w:val="001E11F0"/>
    <w:rsid w:val="001E1310"/>
    <w:rsid w:val="001E23DC"/>
    <w:rsid w:val="001E28CF"/>
    <w:rsid w:val="001E28EC"/>
    <w:rsid w:val="001E3772"/>
    <w:rsid w:val="001E4AC2"/>
    <w:rsid w:val="001E50BD"/>
    <w:rsid w:val="001E578B"/>
    <w:rsid w:val="001E6D74"/>
    <w:rsid w:val="001F04E1"/>
    <w:rsid w:val="001F0775"/>
    <w:rsid w:val="001F1BA5"/>
    <w:rsid w:val="001F1C9F"/>
    <w:rsid w:val="001F1CA8"/>
    <w:rsid w:val="001F3932"/>
    <w:rsid w:val="001F49D9"/>
    <w:rsid w:val="001F528A"/>
    <w:rsid w:val="001F56F9"/>
    <w:rsid w:val="001F5B01"/>
    <w:rsid w:val="00200136"/>
    <w:rsid w:val="00200E25"/>
    <w:rsid w:val="00200E71"/>
    <w:rsid w:val="002025AA"/>
    <w:rsid w:val="00202760"/>
    <w:rsid w:val="00202DCF"/>
    <w:rsid w:val="0020384A"/>
    <w:rsid w:val="00203C5A"/>
    <w:rsid w:val="002048F0"/>
    <w:rsid w:val="00204D7F"/>
    <w:rsid w:val="00210263"/>
    <w:rsid w:val="002106DD"/>
    <w:rsid w:val="002107FB"/>
    <w:rsid w:val="00210A15"/>
    <w:rsid w:val="00210A90"/>
    <w:rsid w:val="00211D1F"/>
    <w:rsid w:val="00213C12"/>
    <w:rsid w:val="00214B4A"/>
    <w:rsid w:val="00215EE4"/>
    <w:rsid w:val="00216CAF"/>
    <w:rsid w:val="00216D86"/>
    <w:rsid w:val="00220BDC"/>
    <w:rsid w:val="00222B68"/>
    <w:rsid w:val="002240FE"/>
    <w:rsid w:val="00225270"/>
    <w:rsid w:val="00226448"/>
    <w:rsid w:val="0023006B"/>
    <w:rsid w:val="00232291"/>
    <w:rsid w:val="002329C9"/>
    <w:rsid w:val="00234E02"/>
    <w:rsid w:val="00236086"/>
    <w:rsid w:val="00237270"/>
    <w:rsid w:val="0023737F"/>
    <w:rsid w:val="002373F5"/>
    <w:rsid w:val="0023740A"/>
    <w:rsid w:val="00237C9C"/>
    <w:rsid w:val="00240736"/>
    <w:rsid w:val="002417DD"/>
    <w:rsid w:val="002424E2"/>
    <w:rsid w:val="00242B81"/>
    <w:rsid w:val="002448F9"/>
    <w:rsid w:val="00244DF5"/>
    <w:rsid w:val="0024573D"/>
    <w:rsid w:val="002467E5"/>
    <w:rsid w:val="00246A4D"/>
    <w:rsid w:val="00246B45"/>
    <w:rsid w:val="00246ED0"/>
    <w:rsid w:val="00250482"/>
    <w:rsid w:val="00254CD3"/>
    <w:rsid w:val="00255F20"/>
    <w:rsid w:val="00256174"/>
    <w:rsid w:val="00257E37"/>
    <w:rsid w:val="002616D5"/>
    <w:rsid w:val="00262CBA"/>
    <w:rsid w:val="00263D32"/>
    <w:rsid w:val="00266948"/>
    <w:rsid w:val="00266E30"/>
    <w:rsid w:val="00267ED8"/>
    <w:rsid w:val="002725A7"/>
    <w:rsid w:val="0027298B"/>
    <w:rsid w:val="00275474"/>
    <w:rsid w:val="0027548F"/>
    <w:rsid w:val="002763C5"/>
    <w:rsid w:val="002764D6"/>
    <w:rsid w:val="00276D50"/>
    <w:rsid w:val="00276DEB"/>
    <w:rsid w:val="0027703C"/>
    <w:rsid w:val="00277A9B"/>
    <w:rsid w:val="002804C1"/>
    <w:rsid w:val="00280E3B"/>
    <w:rsid w:val="00282CAB"/>
    <w:rsid w:val="0028393D"/>
    <w:rsid w:val="00283BB4"/>
    <w:rsid w:val="00284E98"/>
    <w:rsid w:val="00285056"/>
    <w:rsid w:val="00285F2F"/>
    <w:rsid w:val="0028659A"/>
    <w:rsid w:val="00291B84"/>
    <w:rsid w:val="002925AA"/>
    <w:rsid w:val="00293CD9"/>
    <w:rsid w:val="002940CF"/>
    <w:rsid w:val="00295601"/>
    <w:rsid w:val="002957E3"/>
    <w:rsid w:val="00296079"/>
    <w:rsid w:val="002962BF"/>
    <w:rsid w:val="00296AAB"/>
    <w:rsid w:val="00296B13"/>
    <w:rsid w:val="002A0617"/>
    <w:rsid w:val="002A5098"/>
    <w:rsid w:val="002A7E69"/>
    <w:rsid w:val="002B0266"/>
    <w:rsid w:val="002B0721"/>
    <w:rsid w:val="002B2734"/>
    <w:rsid w:val="002B373C"/>
    <w:rsid w:val="002B4364"/>
    <w:rsid w:val="002B5404"/>
    <w:rsid w:val="002B6615"/>
    <w:rsid w:val="002B6C2D"/>
    <w:rsid w:val="002C127A"/>
    <w:rsid w:val="002C233E"/>
    <w:rsid w:val="002C3528"/>
    <w:rsid w:val="002C3A96"/>
    <w:rsid w:val="002C3C59"/>
    <w:rsid w:val="002D006A"/>
    <w:rsid w:val="002D0310"/>
    <w:rsid w:val="002D1125"/>
    <w:rsid w:val="002D1DCF"/>
    <w:rsid w:val="002D1FFC"/>
    <w:rsid w:val="002D2570"/>
    <w:rsid w:val="002D382A"/>
    <w:rsid w:val="002D74EF"/>
    <w:rsid w:val="002D7AF8"/>
    <w:rsid w:val="002E0539"/>
    <w:rsid w:val="002E0C45"/>
    <w:rsid w:val="002E0E02"/>
    <w:rsid w:val="002E1846"/>
    <w:rsid w:val="002E2F08"/>
    <w:rsid w:val="002E4A72"/>
    <w:rsid w:val="002E56A4"/>
    <w:rsid w:val="002E74AE"/>
    <w:rsid w:val="002F03A5"/>
    <w:rsid w:val="002F3082"/>
    <w:rsid w:val="002F3693"/>
    <w:rsid w:val="002F45C5"/>
    <w:rsid w:val="002F5D4B"/>
    <w:rsid w:val="00300D47"/>
    <w:rsid w:val="00301034"/>
    <w:rsid w:val="003011BC"/>
    <w:rsid w:val="00301539"/>
    <w:rsid w:val="00304875"/>
    <w:rsid w:val="0030568D"/>
    <w:rsid w:val="0031031D"/>
    <w:rsid w:val="0031095B"/>
    <w:rsid w:val="003119C2"/>
    <w:rsid w:val="003145AF"/>
    <w:rsid w:val="00314683"/>
    <w:rsid w:val="00317289"/>
    <w:rsid w:val="00317ABE"/>
    <w:rsid w:val="00320F2F"/>
    <w:rsid w:val="00322C23"/>
    <w:rsid w:val="00323785"/>
    <w:rsid w:val="00323C43"/>
    <w:rsid w:val="00324F63"/>
    <w:rsid w:val="00325555"/>
    <w:rsid w:val="00325EF3"/>
    <w:rsid w:val="00326F18"/>
    <w:rsid w:val="00326F8C"/>
    <w:rsid w:val="00327AB4"/>
    <w:rsid w:val="00327ED9"/>
    <w:rsid w:val="00330430"/>
    <w:rsid w:val="003313A6"/>
    <w:rsid w:val="00333165"/>
    <w:rsid w:val="00333527"/>
    <w:rsid w:val="003348EE"/>
    <w:rsid w:val="00334B10"/>
    <w:rsid w:val="00335198"/>
    <w:rsid w:val="0033566D"/>
    <w:rsid w:val="00337226"/>
    <w:rsid w:val="0034047B"/>
    <w:rsid w:val="00341178"/>
    <w:rsid w:val="003424AB"/>
    <w:rsid w:val="00342914"/>
    <w:rsid w:val="00343310"/>
    <w:rsid w:val="003438E1"/>
    <w:rsid w:val="00344DFF"/>
    <w:rsid w:val="0034562D"/>
    <w:rsid w:val="003475BE"/>
    <w:rsid w:val="0035009A"/>
    <w:rsid w:val="00350615"/>
    <w:rsid w:val="00351321"/>
    <w:rsid w:val="003518B5"/>
    <w:rsid w:val="00351C96"/>
    <w:rsid w:val="00352C9E"/>
    <w:rsid w:val="0035778A"/>
    <w:rsid w:val="00357983"/>
    <w:rsid w:val="0036029D"/>
    <w:rsid w:val="00361515"/>
    <w:rsid w:val="003619AC"/>
    <w:rsid w:val="00362F39"/>
    <w:rsid w:val="00363100"/>
    <w:rsid w:val="00364603"/>
    <w:rsid w:val="003650D8"/>
    <w:rsid w:val="003651C2"/>
    <w:rsid w:val="003659EC"/>
    <w:rsid w:val="00367C74"/>
    <w:rsid w:val="00367CEE"/>
    <w:rsid w:val="00374529"/>
    <w:rsid w:val="0037788F"/>
    <w:rsid w:val="00377C50"/>
    <w:rsid w:val="0038075A"/>
    <w:rsid w:val="0038164D"/>
    <w:rsid w:val="0038209F"/>
    <w:rsid w:val="003823C1"/>
    <w:rsid w:val="003824C3"/>
    <w:rsid w:val="00382BDA"/>
    <w:rsid w:val="00382BEF"/>
    <w:rsid w:val="00382E43"/>
    <w:rsid w:val="003838D8"/>
    <w:rsid w:val="00385BF5"/>
    <w:rsid w:val="00386BF5"/>
    <w:rsid w:val="003903D0"/>
    <w:rsid w:val="00390AD8"/>
    <w:rsid w:val="00391EA2"/>
    <w:rsid w:val="00391EAF"/>
    <w:rsid w:val="00391FAF"/>
    <w:rsid w:val="003943C4"/>
    <w:rsid w:val="00397753"/>
    <w:rsid w:val="003977C9"/>
    <w:rsid w:val="00397ADC"/>
    <w:rsid w:val="003A0348"/>
    <w:rsid w:val="003A1AA5"/>
    <w:rsid w:val="003A21D1"/>
    <w:rsid w:val="003A29A2"/>
    <w:rsid w:val="003A7244"/>
    <w:rsid w:val="003B00F4"/>
    <w:rsid w:val="003B04DA"/>
    <w:rsid w:val="003B0D89"/>
    <w:rsid w:val="003B1470"/>
    <w:rsid w:val="003B1664"/>
    <w:rsid w:val="003B1693"/>
    <w:rsid w:val="003B3128"/>
    <w:rsid w:val="003B31F1"/>
    <w:rsid w:val="003B494C"/>
    <w:rsid w:val="003B5670"/>
    <w:rsid w:val="003B74C8"/>
    <w:rsid w:val="003B7C10"/>
    <w:rsid w:val="003C0C4E"/>
    <w:rsid w:val="003C297D"/>
    <w:rsid w:val="003C4554"/>
    <w:rsid w:val="003C5952"/>
    <w:rsid w:val="003C6795"/>
    <w:rsid w:val="003D0768"/>
    <w:rsid w:val="003D0F88"/>
    <w:rsid w:val="003D1237"/>
    <w:rsid w:val="003D2400"/>
    <w:rsid w:val="003D3A02"/>
    <w:rsid w:val="003D41B5"/>
    <w:rsid w:val="003D5400"/>
    <w:rsid w:val="003D55AA"/>
    <w:rsid w:val="003D5BC6"/>
    <w:rsid w:val="003D5C00"/>
    <w:rsid w:val="003D64DF"/>
    <w:rsid w:val="003D6E9E"/>
    <w:rsid w:val="003D708D"/>
    <w:rsid w:val="003D7574"/>
    <w:rsid w:val="003E0FBB"/>
    <w:rsid w:val="003E1C75"/>
    <w:rsid w:val="003E2779"/>
    <w:rsid w:val="003E2EC9"/>
    <w:rsid w:val="003E34FC"/>
    <w:rsid w:val="003E3B41"/>
    <w:rsid w:val="003E7C46"/>
    <w:rsid w:val="003F2255"/>
    <w:rsid w:val="003F2819"/>
    <w:rsid w:val="003F291A"/>
    <w:rsid w:val="003F3C6F"/>
    <w:rsid w:val="003F6E12"/>
    <w:rsid w:val="003F7BE1"/>
    <w:rsid w:val="00401393"/>
    <w:rsid w:val="00401C60"/>
    <w:rsid w:val="00403EA6"/>
    <w:rsid w:val="00403FB7"/>
    <w:rsid w:val="0040410F"/>
    <w:rsid w:val="00405479"/>
    <w:rsid w:val="00407A68"/>
    <w:rsid w:val="004101D7"/>
    <w:rsid w:val="004122C2"/>
    <w:rsid w:val="004130B5"/>
    <w:rsid w:val="0041448E"/>
    <w:rsid w:val="004148D9"/>
    <w:rsid w:val="004149E8"/>
    <w:rsid w:val="0041581B"/>
    <w:rsid w:val="0041742D"/>
    <w:rsid w:val="00420B1B"/>
    <w:rsid w:val="00423C86"/>
    <w:rsid w:val="00423DC3"/>
    <w:rsid w:val="00424166"/>
    <w:rsid w:val="00425668"/>
    <w:rsid w:val="00426070"/>
    <w:rsid w:val="0042609E"/>
    <w:rsid w:val="00426F51"/>
    <w:rsid w:val="00427FFD"/>
    <w:rsid w:val="00431176"/>
    <w:rsid w:val="004325D8"/>
    <w:rsid w:val="004335FE"/>
    <w:rsid w:val="004341F5"/>
    <w:rsid w:val="00436243"/>
    <w:rsid w:val="00436ECF"/>
    <w:rsid w:val="00437403"/>
    <w:rsid w:val="00441122"/>
    <w:rsid w:val="00441915"/>
    <w:rsid w:val="00441E61"/>
    <w:rsid w:val="004420DA"/>
    <w:rsid w:val="0044269B"/>
    <w:rsid w:val="00442826"/>
    <w:rsid w:val="00442AD0"/>
    <w:rsid w:val="00442DA7"/>
    <w:rsid w:val="004440A9"/>
    <w:rsid w:val="004476DC"/>
    <w:rsid w:val="00453255"/>
    <w:rsid w:val="004533D7"/>
    <w:rsid w:val="00453C15"/>
    <w:rsid w:val="00453F38"/>
    <w:rsid w:val="00454152"/>
    <w:rsid w:val="004541C1"/>
    <w:rsid w:val="00454DB3"/>
    <w:rsid w:val="00456127"/>
    <w:rsid w:val="00456CD0"/>
    <w:rsid w:val="00457087"/>
    <w:rsid w:val="00460F4E"/>
    <w:rsid w:val="00461671"/>
    <w:rsid w:val="00461B2F"/>
    <w:rsid w:val="00462290"/>
    <w:rsid w:val="004632FF"/>
    <w:rsid w:val="00463551"/>
    <w:rsid w:val="004645FD"/>
    <w:rsid w:val="00464D10"/>
    <w:rsid w:val="00465652"/>
    <w:rsid w:val="004659AF"/>
    <w:rsid w:val="0046758B"/>
    <w:rsid w:val="00470109"/>
    <w:rsid w:val="00470E38"/>
    <w:rsid w:val="00472307"/>
    <w:rsid w:val="00472EBD"/>
    <w:rsid w:val="0047611F"/>
    <w:rsid w:val="0047661C"/>
    <w:rsid w:val="00476919"/>
    <w:rsid w:val="00477223"/>
    <w:rsid w:val="004806CB"/>
    <w:rsid w:val="00481264"/>
    <w:rsid w:val="004816B2"/>
    <w:rsid w:val="00484933"/>
    <w:rsid w:val="00484C0E"/>
    <w:rsid w:val="0048548C"/>
    <w:rsid w:val="00485FDA"/>
    <w:rsid w:val="00486E83"/>
    <w:rsid w:val="00490D9A"/>
    <w:rsid w:val="00490E1D"/>
    <w:rsid w:val="004921C8"/>
    <w:rsid w:val="004923DD"/>
    <w:rsid w:val="00492EAE"/>
    <w:rsid w:val="00494E20"/>
    <w:rsid w:val="0049520B"/>
    <w:rsid w:val="0049567C"/>
    <w:rsid w:val="004A1E01"/>
    <w:rsid w:val="004A23D5"/>
    <w:rsid w:val="004A272B"/>
    <w:rsid w:val="004A2B0A"/>
    <w:rsid w:val="004A372E"/>
    <w:rsid w:val="004A6CEE"/>
    <w:rsid w:val="004A7265"/>
    <w:rsid w:val="004A7E01"/>
    <w:rsid w:val="004B1C3E"/>
    <w:rsid w:val="004B41F2"/>
    <w:rsid w:val="004B44AB"/>
    <w:rsid w:val="004B564E"/>
    <w:rsid w:val="004B579F"/>
    <w:rsid w:val="004B7137"/>
    <w:rsid w:val="004C0D30"/>
    <w:rsid w:val="004C1DFE"/>
    <w:rsid w:val="004C1F11"/>
    <w:rsid w:val="004C34D8"/>
    <w:rsid w:val="004C4BF2"/>
    <w:rsid w:val="004C550D"/>
    <w:rsid w:val="004C62D0"/>
    <w:rsid w:val="004C6A8A"/>
    <w:rsid w:val="004D0F65"/>
    <w:rsid w:val="004D2648"/>
    <w:rsid w:val="004D3339"/>
    <w:rsid w:val="004D3A34"/>
    <w:rsid w:val="004D46AE"/>
    <w:rsid w:val="004D5268"/>
    <w:rsid w:val="004D578D"/>
    <w:rsid w:val="004D5A47"/>
    <w:rsid w:val="004D67E3"/>
    <w:rsid w:val="004D7685"/>
    <w:rsid w:val="004E007B"/>
    <w:rsid w:val="004E086D"/>
    <w:rsid w:val="004E098D"/>
    <w:rsid w:val="004E18FA"/>
    <w:rsid w:val="004E1C4E"/>
    <w:rsid w:val="004E2E78"/>
    <w:rsid w:val="004E5165"/>
    <w:rsid w:val="004E70D7"/>
    <w:rsid w:val="004F0041"/>
    <w:rsid w:val="004F2DAF"/>
    <w:rsid w:val="004F2E7C"/>
    <w:rsid w:val="004F3FD8"/>
    <w:rsid w:val="004F46F5"/>
    <w:rsid w:val="004F49CA"/>
    <w:rsid w:val="004F5ACF"/>
    <w:rsid w:val="004F65F6"/>
    <w:rsid w:val="004F66FE"/>
    <w:rsid w:val="004F74B3"/>
    <w:rsid w:val="00500036"/>
    <w:rsid w:val="00500A81"/>
    <w:rsid w:val="00501148"/>
    <w:rsid w:val="0050247A"/>
    <w:rsid w:val="00502AB6"/>
    <w:rsid w:val="00502BF7"/>
    <w:rsid w:val="00503665"/>
    <w:rsid w:val="00510BC0"/>
    <w:rsid w:val="00510E62"/>
    <w:rsid w:val="00512057"/>
    <w:rsid w:val="00513158"/>
    <w:rsid w:val="0051434C"/>
    <w:rsid w:val="00514AC5"/>
    <w:rsid w:val="00516A39"/>
    <w:rsid w:val="0052061C"/>
    <w:rsid w:val="005206A7"/>
    <w:rsid w:val="00521265"/>
    <w:rsid w:val="00521A36"/>
    <w:rsid w:val="00522A14"/>
    <w:rsid w:val="005235C6"/>
    <w:rsid w:val="0052421E"/>
    <w:rsid w:val="00524245"/>
    <w:rsid w:val="005247C8"/>
    <w:rsid w:val="00524C6D"/>
    <w:rsid w:val="005256E2"/>
    <w:rsid w:val="0052622D"/>
    <w:rsid w:val="005263F1"/>
    <w:rsid w:val="0052644D"/>
    <w:rsid w:val="00526987"/>
    <w:rsid w:val="0053028F"/>
    <w:rsid w:val="00530793"/>
    <w:rsid w:val="005309A3"/>
    <w:rsid w:val="005309F0"/>
    <w:rsid w:val="00530AB8"/>
    <w:rsid w:val="00530E21"/>
    <w:rsid w:val="005311A4"/>
    <w:rsid w:val="005311D3"/>
    <w:rsid w:val="0053176A"/>
    <w:rsid w:val="0053195F"/>
    <w:rsid w:val="00531A9A"/>
    <w:rsid w:val="0053237E"/>
    <w:rsid w:val="005337F8"/>
    <w:rsid w:val="00534BAD"/>
    <w:rsid w:val="00535C25"/>
    <w:rsid w:val="0053716A"/>
    <w:rsid w:val="00537E77"/>
    <w:rsid w:val="00540E48"/>
    <w:rsid w:val="0054387E"/>
    <w:rsid w:val="005440CD"/>
    <w:rsid w:val="00544603"/>
    <w:rsid w:val="00544E9C"/>
    <w:rsid w:val="00550225"/>
    <w:rsid w:val="005507F5"/>
    <w:rsid w:val="005540F4"/>
    <w:rsid w:val="0055652B"/>
    <w:rsid w:val="00561057"/>
    <w:rsid w:val="005616E2"/>
    <w:rsid w:val="00563983"/>
    <w:rsid w:val="00564A5D"/>
    <w:rsid w:val="00564EFB"/>
    <w:rsid w:val="00565063"/>
    <w:rsid w:val="005656E2"/>
    <w:rsid w:val="00565A31"/>
    <w:rsid w:val="00567430"/>
    <w:rsid w:val="00567833"/>
    <w:rsid w:val="00570E8F"/>
    <w:rsid w:val="00570F04"/>
    <w:rsid w:val="00571667"/>
    <w:rsid w:val="005719DF"/>
    <w:rsid w:val="00571E13"/>
    <w:rsid w:val="005735C9"/>
    <w:rsid w:val="00574040"/>
    <w:rsid w:val="00574835"/>
    <w:rsid w:val="0057599B"/>
    <w:rsid w:val="00575C90"/>
    <w:rsid w:val="00580134"/>
    <w:rsid w:val="005801D6"/>
    <w:rsid w:val="00581CA7"/>
    <w:rsid w:val="00581D89"/>
    <w:rsid w:val="00583EDB"/>
    <w:rsid w:val="00584727"/>
    <w:rsid w:val="00584A7E"/>
    <w:rsid w:val="00587F1F"/>
    <w:rsid w:val="005910F3"/>
    <w:rsid w:val="005924CA"/>
    <w:rsid w:val="0059456C"/>
    <w:rsid w:val="00595BDC"/>
    <w:rsid w:val="005A1A50"/>
    <w:rsid w:val="005A1BC1"/>
    <w:rsid w:val="005A2438"/>
    <w:rsid w:val="005A2993"/>
    <w:rsid w:val="005A2C4C"/>
    <w:rsid w:val="005A51F3"/>
    <w:rsid w:val="005A7D4A"/>
    <w:rsid w:val="005B0212"/>
    <w:rsid w:val="005B12C3"/>
    <w:rsid w:val="005B1A73"/>
    <w:rsid w:val="005B1BE1"/>
    <w:rsid w:val="005B2842"/>
    <w:rsid w:val="005B2E28"/>
    <w:rsid w:val="005B3180"/>
    <w:rsid w:val="005B4EAC"/>
    <w:rsid w:val="005B5404"/>
    <w:rsid w:val="005B64E7"/>
    <w:rsid w:val="005B6CF3"/>
    <w:rsid w:val="005B755D"/>
    <w:rsid w:val="005C07CA"/>
    <w:rsid w:val="005C3198"/>
    <w:rsid w:val="005C5575"/>
    <w:rsid w:val="005C5E50"/>
    <w:rsid w:val="005D1801"/>
    <w:rsid w:val="005D26F3"/>
    <w:rsid w:val="005D37D7"/>
    <w:rsid w:val="005D4064"/>
    <w:rsid w:val="005D6ED6"/>
    <w:rsid w:val="005D7A2A"/>
    <w:rsid w:val="005D7D6B"/>
    <w:rsid w:val="005E0ABF"/>
    <w:rsid w:val="005E237F"/>
    <w:rsid w:val="005E343E"/>
    <w:rsid w:val="005E351B"/>
    <w:rsid w:val="005E3DD1"/>
    <w:rsid w:val="005E406E"/>
    <w:rsid w:val="005E4198"/>
    <w:rsid w:val="005E486B"/>
    <w:rsid w:val="005F2CC1"/>
    <w:rsid w:val="005F49CB"/>
    <w:rsid w:val="005F5FD7"/>
    <w:rsid w:val="005F6443"/>
    <w:rsid w:val="006012AC"/>
    <w:rsid w:val="006014CB"/>
    <w:rsid w:val="00601934"/>
    <w:rsid w:val="0060256A"/>
    <w:rsid w:val="00603CB6"/>
    <w:rsid w:val="00604C98"/>
    <w:rsid w:val="006058F8"/>
    <w:rsid w:val="00605B6B"/>
    <w:rsid w:val="00605DBE"/>
    <w:rsid w:val="0060680B"/>
    <w:rsid w:val="00607554"/>
    <w:rsid w:val="0061174E"/>
    <w:rsid w:val="006136B0"/>
    <w:rsid w:val="00615A57"/>
    <w:rsid w:val="006163A5"/>
    <w:rsid w:val="00621619"/>
    <w:rsid w:val="006232F9"/>
    <w:rsid w:val="006238E6"/>
    <w:rsid w:val="00624D35"/>
    <w:rsid w:val="00625B0A"/>
    <w:rsid w:val="00625B25"/>
    <w:rsid w:val="006272F7"/>
    <w:rsid w:val="00630154"/>
    <w:rsid w:val="006312EE"/>
    <w:rsid w:val="006316FD"/>
    <w:rsid w:val="006317E3"/>
    <w:rsid w:val="00631E6D"/>
    <w:rsid w:val="00635783"/>
    <w:rsid w:val="00636E72"/>
    <w:rsid w:val="00637237"/>
    <w:rsid w:val="00640B32"/>
    <w:rsid w:val="00642CEA"/>
    <w:rsid w:val="00643D11"/>
    <w:rsid w:val="006458E3"/>
    <w:rsid w:val="00646017"/>
    <w:rsid w:val="00646FCA"/>
    <w:rsid w:val="006479E7"/>
    <w:rsid w:val="00651788"/>
    <w:rsid w:val="0065254D"/>
    <w:rsid w:val="006530E0"/>
    <w:rsid w:val="0065404B"/>
    <w:rsid w:val="006547EF"/>
    <w:rsid w:val="00654B25"/>
    <w:rsid w:val="00655264"/>
    <w:rsid w:val="0065623A"/>
    <w:rsid w:val="00657C3D"/>
    <w:rsid w:val="006614A5"/>
    <w:rsid w:val="0066158F"/>
    <w:rsid w:val="00661783"/>
    <w:rsid w:val="0066233A"/>
    <w:rsid w:val="00662577"/>
    <w:rsid w:val="00662F71"/>
    <w:rsid w:val="006633EA"/>
    <w:rsid w:val="00663BF2"/>
    <w:rsid w:val="0066460E"/>
    <w:rsid w:val="006676B6"/>
    <w:rsid w:val="00670B65"/>
    <w:rsid w:val="0067299F"/>
    <w:rsid w:val="00672FED"/>
    <w:rsid w:val="00673416"/>
    <w:rsid w:val="00673A98"/>
    <w:rsid w:val="00674FD3"/>
    <w:rsid w:val="00675E0B"/>
    <w:rsid w:val="006773D2"/>
    <w:rsid w:val="00680026"/>
    <w:rsid w:val="0068004B"/>
    <w:rsid w:val="00680949"/>
    <w:rsid w:val="00680B5A"/>
    <w:rsid w:val="00681A50"/>
    <w:rsid w:val="006835C8"/>
    <w:rsid w:val="006852E7"/>
    <w:rsid w:val="0068549D"/>
    <w:rsid w:val="0068564D"/>
    <w:rsid w:val="006871E6"/>
    <w:rsid w:val="00690C75"/>
    <w:rsid w:val="006911F7"/>
    <w:rsid w:val="00691559"/>
    <w:rsid w:val="00692965"/>
    <w:rsid w:val="006943FE"/>
    <w:rsid w:val="0069520C"/>
    <w:rsid w:val="00695B7B"/>
    <w:rsid w:val="006967FB"/>
    <w:rsid w:val="006A10B4"/>
    <w:rsid w:val="006A2B46"/>
    <w:rsid w:val="006A3090"/>
    <w:rsid w:val="006A3EDE"/>
    <w:rsid w:val="006A5377"/>
    <w:rsid w:val="006A56B3"/>
    <w:rsid w:val="006A5771"/>
    <w:rsid w:val="006A5CB1"/>
    <w:rsid w:val="006A61DF"/>
    <w:rsid w:val="006A6276"/>
    <w:rsid w:val="006A781F"/>
    <w:rsid w:val="006A7C09"/>
    <w:rsid w:val="006A7CE9"/>
    <w:rsid w:val="006B1305"/>
    <w:rsid w:val="006B1E07"/>
    <w:rsid w:val="006B4231"/>
    <w:rsid w:val="006B64B1"/>
    <w:rsid w:val="006B7233"/>
    <w:rsid w:val="006B7C11"/>
    <w:rsid w:val="006C0A31"/>
    <w:rsid w:val="006C21C2"/>
    <w:rsid w:val="006C468A"/>
    <w:rsid w:val="006C48B4"/>
    <w:rsid w:val="006C4F47"/>
    <w:rsid w:val="006C56F9"/>
    <w:rsid w:val="006C5A96"/>
    <w:rsid w:val="006C6CF9"/>
    <w:rsid w:val="006C75F4"/>
    <w:rsid w:val="006D15F6"/>
    <w:rsid w:val="006D1CE5"/>
    <w:rsid w:val="006D1ECB"/>
    <w:rsid w:val="006D3D8F"/>
    <w:rsid w:val="006D4390"/>
    <w:rsid w:val="006D5710"/>
    <w:rsid w:val="006D6200"/>
    <w:rsid w:val="006D65C7"/>
    <w:rsid w:val="006D7AD3"/>
    <w:rsid w:val="006E3417"/>
    <w:rsid w:val="006E3801"/>
    <w:rsid w:val="006E476D"/>
    <w:rsid w:val="006E4B5C"/>
    <w:rsid w:val="006F157C"/>
    <w:rsid w:val="006F189D"/>
    <w:rsid w:val="006F1D36"/>
    <w:rsid w:val="006F1E83"/>
    <w:rsid w:val="006F24A5"/>
    <w:rsid w:val="006F52A8"/>
    <w:rsid w:val="006F56F7"/>
    <w:rsid w:val="006F58DD"/>
    <w:rsid w:val="006F5CCF"/>
    <w:rsid w:val="0070035A"/>
    <w:rsid w:val="00701393"/>
    <w:rsid w:val="0070149B"/>
    <w:rsid w:val="007028DF"/>
    <w:rsid w:val="007044A2"/>
    <w:rsid w:val="00704BA1"/>
    <w:rsid w:val="007051D9"/>
    <w:rsid w:val="0070526E"/>
    <w:rsid w:val="007055E7"/>
    <w:rsid w:val="00705F3C"/>
    <w:rsid w:val="00705F7E"/>
    <w:rsid w:val="00707AF0"/>
    <w:rsid w:val="00707B23"/>
    <w:rsid w:val="007116AE"/>
    <w:rsid w:val="00712080"/>
    <w:rsid w:val="007125AB"/>
    <w:rsid w:val="00712C7C"/>
    <w:rsid w:val="0071316D"/>
    <w:rsid w:val="00713880"/>
    <w:rsid w:val="00714896"/>
    <w:rsid w:val="00717D20"/>
    <w:rsid w:val="00717F3B"/>
    <w:rsid w:val="00720B72"/>
    <w:rsid w:val="00720E70"/>
    <w:rsid w:val="00720E9E"/>
    <w:rsid w:val="007211BF"/>
    <w:rsid w:val="007230CB"/>
    <w:rsid w:val="007255A5"/>
    <w:rsid w:val="00725B48"/>
    <w:rsid w:val="00726BB0"/>
    <w:rsid w:val="00727ADC"/>
    <w:rsid w:val="00730A5D"/>
    <w:rsid w:val="0073133B"/>
    <w:rsid w:val="007316FC"/>
    <w:rsid w:val="007323C0"/>
    <w:rsid w:val="00732402"/>
    <w:rsid w:val="00732978"/>
    <w:rsid w:val="00733BA3"/>
    <w:rsid w:val="00733FD0"/>
    <w:rsid w:val="00736358"/>
    <w:rsid w:val="007370BF"/>
    <w:rsid w:val="00737561"/>
    <w:rsid w:val="0073789A"/>
    <w:rsid w:val="00740CE4"/>
    <w:rsid w:val="00741874"/>
    <w:rsid w:val="00741C63"/>
    <w:rsid w:val="007427D5"/>
    <w:rsid w:val="00743573"/>
    <w:rsid w:val="007444B3"/>
    <w:rsid w:val="007449A1"/>
    <w:rsid w:val="00746A11"/>
    <w:rsid w:val="00747E50"/>
    <w:rsid w:val="007500EC"/>
    <w:rsid w:val="00750192"/>
    <w:rsid w:val="00750F15"/>
    <w:rsid w:val="00753702"/>
    <w:rsid w:val="00755992"/>
    <w:rsid w:val="00755B7B"/>
    <w:rsid w:val="00756EB8"/>
    <w:rsid w:val="00761003"/>
    <w:rsid w:val="0076105B"/>
    <w:rsid w:val="00762922"/>
    <w:rsid w:val="0076343E"/>
    <w:rsid w:val="00771020"/>
    <w:rsid w:val="00772598"/>
    <w:rsid w:val="0077312B"/>
    <w:rsid w:val="0077362C"/>
    <w:rsid w:val="00773D62"/>
    <w:rsid w:val="00775153"/>
    <w:rsid w:val="00777D9B"/>
    <w:rsid w:val="00780C66"/>
    <w:rsid w:val="00780D42"/>
    <w:rsid w:val="007814D8"/>
    <w:rsid w:val="00781886"/>
    <w:rsid w:val="007830F4"/>
    <w:rsid w:val="007838C5"/>
    <w:rsid w:val="00783BD3"/>
    <w:rsid w:val="00783DFF"/>
    <w:rsid w:val="00785AB2"/>
    <w:rsid w:val="007872EB"/>
    <w:rsid w:val="00790EC2"/>
    <w:rsid w:val="0079111F"/>
    <w:rsid w:val="007913E0"/>
    <w:rsid w:val="00791B24"/>
    <w:rsid w:val="00791C93"/>
    <w:rsid w:val="00792FD3"/>
    <w:rsid w:val="00793498"/>
    <w:rsid w:val="007937EB"/>
    <w:rsid w:val="00793BDA"/>
    <w:rsid w:val="00796907"/>
    <w:rsid w:val="007978C9"/>
    <w:rsid w:val="007A0897"/>
    <w:rsid w:val="007A1A6D"/>
    <w:rsid w:val="007A26C1"/>
    <w:rsid w:val="007A282D"/>
    <w:rsid w:val="007A2C1C"/>
    <w:rsid w:val="007A3258"/>
    <w:rsid w:val="007A3DEA"/>
    <w:rsid w:val="007A5664"/>
    <w:rsid w:val="007A5CFB"/>
    <w:rsid w:val="007A622A"/>
    <w:rsid w:val="007A6665"/>
    <w:rsid w:val="007B335A"/>
    <w:rsid w:val="007B39A8"/>
    <w:rsid w:val="007B3A95"/>
    <w:rsid w:val="007B500C"/>
    <w:rsid w:val="007B5581"/>
    <w:rsid w:val="007B55B6"/>
    <w:rsid w:val="007B5C05"/>
    <w:rsid w:val="007B5D52"/>
    <w:rsid w:val="007B6787"/>
    <w:rsid w:val="007B6BBF"/>
    <w:rsid w:val="007B75E6"/>
    <w:rsid w:val="007C0208"/>
    <w:rsid w:val="007C0973"/>
    <w:rsid w:val="007C0F33"/>
    <w:rsid w:val="007C1C57"/>
    <w:rsid w:val="007D4A91"/>
    <w:rsid w:val="007D5904"/>
    <w:rsid w:val="007D6950"/>
    <w:rsid w:val="007D7917"/>
    <w:rsid w:val="007E0520"/>
    <w:rsid w:val="007E0F72"/>
    <w:rsid w:val="007E1D36"/>
    <w:rsid w:val="007E2092"/>
    <w:rsid w:val="007E26A9"/>
    <w:rsid w:val="007E27D7"/>
    <w:rsid w:val="007E2980"/>
    <w:rsid w:val="007E3131"/>
    <w:rsid w:val="007E37B9"/>
    <w:rsid w:val="007E43B4"/>
    <w:rsid w:val="007E48AD"/>
    <w:rsid w:val="007E4A3D"/>
    <w:rsid w:val="007E4E8B"/>
    <w:rsid w:val="007E6305"/>
    <w:rsid w:val="007E7494"/>
    <w:rsid w:val="007E7987"/>
    <w:rsid w:val="007F03C3"/>
    <w:rsid w:val="007F0C7F"/>
    <w:rsid w:val="007F25B2"/>
    <w:rsid w:val="007F297A"/>
    <w:rsid w:val="007F3C56"/>
    <w:rsid w:val="007F4061"/>
    <w:rsid w:val="007F43D5"/>
    <w:rsid w:val="007F4C84"/>
    <w:rsid w:val="007F7C04"/>
    <w:rsid w:val="00800A1B"/>
    <w:rsid w:val="00801001"/>
    <w:rsid w:val="00801696"/>
    <w:rsid w:val="00802480"/>
    <w:rsid w:val="008027B2"/>
    <w:rsid w:val="00803BD5"/>
    <w:rsid w:val="0080528E"/>
    <w:rsid w:val="0080573C"/>
    <w:rsid w:val="00805E48"/>
    <w:rsid w:val="00806332"/>
    <w:rsid w:val="00806DD9"/>
    <w:rsid w:val="008073DB"/>
    <w:rsid w:val="00807681"/>
    <w:rsid w:val="00807A70"/>
    <w:rsid w:val="00811420"/>
    <w:rsid w:val="00813389"/>
    <w:rsid w:val="0081472D"/>
    <w:rsid w:val="00815AEC"/>
    <w:rsid w:val="00815EF0"/>
    <w:rsid w:val="00815FBF"/>
    <w:rsid w:val="00816A56"/>
    <w:rsid w:val="00817BE8"/>
    <w:rsid w:val="0082029E"/>
    <w:rsid w:val="00820606"/>
    <w:rsid w:val="008210F7"/>
    <w:rsid w:val="00822990"/>
    <w:rsid w:val="00824846"/>
    <w:rsid w:val="008250C2"/>
    <w:rsid w:val="00826540"/>
    <w:rsid w:val="00826D8E"/>
    <w:rsid w:val="008270B7"/>
    <w:rsid w:val="0083136D"/>
    <w:rsid w:val="00832B02"/>
    <w:rsid w:val="00833116"/>
    <w:rsid w:val="008331C3"/>
    <w:rsid w:val="00833736"/>
    <w:rsid w:val="00833C06"/>
    <w:rsid w:val="00837437"/>
    <w:rsid w:val="00837B4B"/>
    <w:rsid w:val="008407C1"/>
    <w:rsid w:val="00841E5F"/>
    <w:rsid w:val="0084222F"/>
    <w:rsid w:val="008441CD"/>
    <w:rsid w:val="0084494D"/>
    <w:rsid w:val="008458EE"/>
    <w:rsid w:val="00845A7C"/>
    <w:rsid w:val="00845C36"/>
    <w:rsid w:val="0084650C"/>
    <w:rsid w:val="0084657A"/>
    <w:rsid w:val="00846A9E"/>
    <w:rsid w:val="008476E9"/>
    <w:rsid w:val="00847A98"/>
    <w:rsid w:val="00850AC8"/>
    <w:rsid w:val="00851A01"/>
    <w:rsid w:val="00851CCF"/>
    <w:rsid w:val="00851E38"/>
    <w:rsid w:val="00852C71"/>
    <w:rsid w:val="008554D6"/>
    <w:rsid w:val="0085612C"/>
    <w:rsid w:val="00856916"/>
    <w:rsid w:val="00861055"/>
    <w:rsid w:val="008613AB"/>
    <w:rsid w:val="00862C08"/>
    <w:rsid w:val="00863011"/>
    <w:rsid w:val="00865367"/>
    <w:rsid w:val="00865657"/>
    <w:rsid w:val="00865693"/>
    <w:rsid w:val="008657F2"/>
    <w:rsid w:val="0086693B"/>
    <w:rsid w:val="008669DF"/>
    <w:rsid w:val="008704C0"/>
    <w:rsid w:val="008707B6"/>
    <w:rsid w:val="00872779"/>
    <w:rsid w:val="008734C2"/>
    <w:rsid w:val="00873F76"/>
    <w:rsid w:val="00875BDF"/>
    <w:rsid w:val="00876341"/>
    <w:rsid w:val="00876945"/>
    <w:rsid w:val="00877026"/>
    <w:rsid w:val="0087768E"/>
    <w:rsid w:val="00880306"/>
    <w:rsid w:val="00880B40"/>
    <w:rsid w:val="0088144D"/>
    <w:rsid w:val="00881AD4"/>
    <w:rsid w:val="00882024"/>
    <w:rsid w:val="00882742"/>
    <w:rsid w:val="00882CE4"/>
    <w:rsid w:val="008830B3"/>
    <w:rsid w:val="0088354E"/>
    <w:rsid w:val="00885A10"/>
    <w:rsid w:val="0088694F"/>
    <w:rsid w:val="00890A5F"/>
    <w:rsid w:val="00890F23"/>
    <w:rsid w:val="00892CB1"/>
    <w:rsid w:val="0089712D"/>
    <w:rsid w:val="008A109A"/>
    <w:rsid w:val="008A1E73"/>
    <w:rsid w:val="008A2AF7"/>
    <w:rsid w:val="008A3014"/>
    <w:rsid w:val="008A30E0"/>
    <w:rsid w:val="008A3650"/>
    <w:rsid w:val="008A4451"/>
    <w:rsid w:val="008A5162"/>
    <w:rsid w:val="008A6411"/>
    <w:rsid w:val="008A7412"/>
    <w:rsid w:val="008A750A"/>
    <w:rsid w:val="008B1CA4"/>
    <w:rsid w:val="008B241F"/>
    <w:rsid w:val="008B5B01"/>
    <w:rsid w:val="008B6082"/>
    <w:rsid w:val="008B7933"/>
    <w:rsid w:val="008C1E9F"/>
    <w:rsid w:val="008C24DF"/>
    <w:rsid w:val="008C3316"/>
    <w:rsid w:val="008C408B"/>
    <w:rsid w:val="008C4684"/>
    <w:rsid w:val="008C5C03"/>
    <w:rsid w:val="008D043F"/>
    <w:rsid w:val="008D1324"/>
    <w:rsid w:val="008D14A3"/>
    <w:rsid w:val="008D3432"/>
    <w:rsid w:val="008D3B87"/>
    <w:rsid w:val="008D40EF"/>
    <w:rsid w:val="008D495D"/>
    <w:rsid w:val="008D5ACA"/>
    <w:rsid w:val="008D6295"/>
    <w:rsid w:val="008D654F"/>
    <w:rsid w:val="008D7479"/>
    <w:rsid w:val="008D775D"/>
    <w:rsid w:val="008E05E4"/>
    <w:rsid w:val="008E0968"/>
    <w:rsid w:val="008E0B14"/>
    <w:rsid w:val="008E1C52"/>
    <w:rsid w:val="008E2890"/>
    <w:rsid w:val="008E2AAC"/>
    <w:rsid w:val="008E3C2D"/>
    <w:rsid w:val="008E423F"/>
    <w:rsid w:val="008E4B69"/>
    <w:rsid w:val="008E4C38"/>
    <w:rsid w:val="008E5B1D"/>
    <w:rsid w:val="008E5EF5"/>
    <w:rsid w:val="008E5FE3"/>
    <w:rsid w:val="008E77DA"/>
    <w:rsid w:val="008F0BF2"/>
    <w:rsid w:val="008F2400"/>
    <w:rsid w:val="008F2C1A"/>
    <w:rsid w:val="008F3C63"/>
    <w:rsid w:val="008F5DB5"/>
    <w:rsid w:val="00901219"/>
    <w:rsid w:val="00901CE2"/>
    <w:rsid w:val="00902D98"/>
    <w:rsid w:val="00905E47"/>
    <w:rsid w:val="00905EFF"/>
    <w:rsid w:val="00910D2F"/>
    <w:rsid w:val="00911754"/>
    <w:rsid w:val="00912659"/>
    <w:rsid w:val="00912F9E"/>
    <w:rsid w:val="00913901"/>
    <w:rsid w:val="00913A82"/>
    <w:rsid w:val="00913C45"/>
    <w:rsid w:val="0091476D"/>
    <w:rsid w:val="00914A47"/>
    <w:rsid w:val="00915C45"/>
    <w:rsid w:val="00920358"/>
    <w:rsid w:val="00920C4E"/>
    <w:rsid w:val="00920D7B"/>
    <w:rsid w:val="00920E71"/>
    <w:rsid w:val="00922F1F"/>
    <w:rsid w:val="009238A0"/>
    <w:rsid w:val="009246DA"/>
    <w:rsid w:val="009253E7"/>
    <w:rsid w:val="0093185D"/>
    <w:rsid w:val="009323AB"/>
    <w:rsid w:val="00933753"/>
    <w:rsid w:val="0093420D"/>
    <w:rsid w:val="00934540"/>
    <w:rsid w:val="00935230"/>
    <w:rsid w:val="009355F3"/>
    <w:rsid w:val="00937D8E"/>
    <w:rsid w:val="00937EFC"/>
    <w:rsid w:val="00941C9C"/>
    <w:rsid w:val="00941FE0"/>
    <w:rsid w:val="00946FCD"/>
    <w:rsid w:val="009472D1"/>
    <w:rsid w:val="0095000E"/>
    <w:rsid w:val="00951B0C"/>
    <w:rsid w:val="00951C4F"/>
    <w:rsid w:val="009523CC"/>
    <w:rsid w:val="00952782"/>
    <w:rsid w:val="009529AB"/>
    <w:rsid w:val="00953140"/>
    <w:rsid w:val="009562BE"/>
    <w:rsid w:val="00956A37"/>
    <w:rsid w:val="00956D65"/>
    <w:rsid w:val="00956DF6"/>
    <w:rsid w:val="00956E5B"/>
    <w:rsid w:val="00957D14"/>
    <w:rsid w:val="00957EBA"/>
    <w:rsid w:val="009618F6"/>
    <w:rsid w:val="009622AD"/>
    <w:rsid w:val="00963899"/>
    <w:rsid w:val="009656E0"/>
    <w:rsid w:val="009664EA"/>
    <w:rsid w:val="00967C1A"/>
    <w:rsid w:val="009702AA"/>
    <w:rsid w:val="00971A83"/>
    <w:rsid w:val="00972296"/>
    <w:rsid w:val="0097452B"/>
    <w:rsid w:val="0097493E"/>
    <w:rsid w:val="009750E0"/>
    <w:rsid w:val="00976742"/>
    <w:rsid w:val="0097750B"/>
    <w:rsid w:val="00977FB2"/>
    <w:rsid w:val="009808F9"/>
    <w:rsid w:val="00981292"/>
    <w:rsid w:val="00981943"/>
    <w:rsid w:val="00982903"/>
    <w:rsid w:val="0098460F"/>
    <w:rsid w:val="0098512B"/>
    <w:rsid w:val="0098606B"/>
    <w:rsid w:val="0098619F"/>
    <w:rsid w:val="00986344"/>
    <w:rsid w:val="0098648D"/>
    <w:rsid w:val="00986E2D"/>
    <w:rsid w:val="00987244"/>
    <w:rsid w:val="00987352"/>
    <w:rsid w:val="009908C0"/>
    <w:rsid w:val="00991E4A"/>
    <w:rsid w:val="00991F39"/>
    <w:rsid w:val="00992E1B"/>
    <w:rsid w:val="00995569"/>
    <w:rsid w:val="00996213"/>
    <w:rsid w:val="00996BC7"/>
    <w:rsid w:val="00996C60"/>
    <w:rsid w:val="009974AB"/>
    <w:rsid w:val="009A019D"/>
    <w:rsid w:val="009A0AE9"/>
    <w:rsid w:val="009A14BA"/>
    <w:rsid w:val="009A2470"/>
    <w:rsid w:val="009A2940"/>
    <w:rsid w:val="009A2BB4"/>
    <w:rsid w:val="009A391D"/>
    <w:rsid w:val="009A423F"/>
    <w:rsid w:val="009A5324"/>
    <w:rsid w:val="009A533F"/>
    <w:rsid w:val="009A58E7"/>
    <w:rsid w:val="009A5E76"/>
    <w:rsid w:val="009A759D"/>
    <w:rsid w:val="009B0188"/>
    <w:rsid w:val="009B11A0"/>
    <w:rsid w:val="009B2286"/>
    <w:rsid w:val="009B3111"/>
    <w:rsid w:val="009B3458"/>
    <w:rsid w:val="009B3B80"/>
    <w:rsid w:val="009B3CA4"/>
    <w:rsid w:val="009B3E97"/>
    <w:rsid w:val="009B5CD6"/>
    <w:rsid w:val="009C137C"/>
    <w:rsid w:val="009C27BC"/>
    <w:rsid w:val="009C5424"/>
    <w:rsid w:val="009C60A5"/>
    <w:rsid w:val="009C680A"/>
    <w:rsid w:val="009D06F0"/>
    <w:rsid w:val="009D0D79"/>
    <w:rsid w:val="009D179A"/>
    <w:rsid w:val="009D1BC7"/>
    <w:rsid w:val="009D243D"/>
    <w:rsid w:val="009D2BAC"/>
    <w:rsid w:val="009D2F15"/>
    <w:rsid w:val="009D3282"/>
    <w:rsid w:val="009D3603"/>
    <w:rsid w:val="009D3C4D"/>
    <w:rsid w:val="009D4868"/>
    <w:rsid w:val="009D49A4"/>
    <w:rsid w:val="009D4D09"/>
    <w:rsid w:val="009D6627"/>
    <w:rsid w:val="009D6F17"/>
    <w:rsid w:val="009D712F"/>
    <w:rsid w:val="009E15EC"/>
    <w:rsid w:val="009E1BBB"/>
    <w:rsid w:val="009E1EE0"/>
    <w:rsid w:val="009E2E87"/>
    <w:rsid w:val="009E36DD"/>
    <w:rsid w:val="009E37E3"/>
    <w:rsid w:val="009E391B"/>
    <w:rsid w:val="009E4AA8"/>
    <w:rsid w:val="009E552E"/>
    <w:rsid w:val="009E70C8"/>
    <w:rsid w:val="009F0A03"/>
    <w:rsid w:val="009F0BCC"/>
    <w:rsid w:val="009F19DC"/>
    <w:rsid w:val="009F3006"/>
    <w:rsid w:val="009F7B22"/>
    <w:rsid w:val="009F7FD9"/>
    <w:rsid w:val="00A0002B"/>
    <w:rsid w:val="00A0044A"/>
    <w:rsid w:val="00A01BC5"/>
    <w:rsid w:val="00A03857"/>
    <w:rsid w:val="00A03D03"/>
    <w:rsid w:val="00A04DFD"/>
    <w:rsid w:val="00A05957"/>
    <w:rsid w:val="00A05FB8"/>
    <w:rsid w:val="00A06246"/>
    <w:rsid w:val="00A06D47"/>
    <w:rsid w:val="00A06D57"/>
    <w:rsid w:val="00A06E92"/>
    <w:rsid w:val="00A1045E"/>
    <w:rsid w:val="00A10C19"/>
    <w:rsid w:val="00A10C9C"/>
    <w:rsid w:val="00A10D02"/>
    <w:rsid w:val="00A11C6A"/>
    <w:rsid w:val="00A13073"/>
    <w:rsid w:val="00A157B9"/>
    <w:rsid w:val="00A15CBC"/>
    <w:rsid w:val="00A168A8"/>
    <w:rsid w:val="00A16EC9"/>
    <w:rsid w:val="00A179B6"/>
    <w:rsid w:val="00A225A4"/>
    <w:rsid w:val="00A2333A"/>
    <w:rsid w:val="00A24C7E"/>
    <w:rsid w:val="00A25268"/>
    <w:rsid w:val="00A255B8"/>
    <w:rsid w:val="00A25B73"/>
    <w:rsid w:val="00A26ED7"/>
    <w:rsid w:val="00A27472"/>
    <w:rsid w:val="00A27581"/>
    <w:rsid w:val="00A2768E"/>
    <w:rsid w:val="00A27951"/>
    <w:rsid w:val="00A27977"/>
    <w:rsid w:val="00A306D8"/>
    <w:rsid w:val="00A320AA"/>
    <w:rsid w:val="00A321A4"/>
    <w:rsid w:val="00A338E4"/>
    <w:rsid w:val="00A33F18"/>
    <w:rsid w:val="00A341D1"/>
    <w:rsid w:val="00A342FF"/>
    <w:rsid w:val="00A35748"/>
    <w:rsid w:val="00A37093"/>
    <w:rsid w:val="00A403CE"/>
    <w:rsid w:val="00A4184B"/>
    <w:rsid w:val="00A432C4"/>
    <w:rsid w:val="00A43EA6"/>
    <w:rsid w:val="00A4686B"/>
    <w:rsid w:val="00A468CE"/>
    <w:rsid w:val="00A46AC0"/>
    <w:rsid w:val="00A50372"/>
    <w:rsid w:val="00A51B4E"/>
    <w:rsid w:val="00A520C0"/>
    <w:rsid w:val="00A5261D"/>
    <w:rsid w:val="00A528B3"/>
    <w:rsid w:val="00A528C1"/>
    <w:rsid w:val="00A54C0F"/>
    <w:rsid w:val="00A556AA"/>
    <w:rsid w:val="00A55FCA"/>
    <w:rsid w:val="00A56FC3"/>
    <w:rsid w:val="00A570FE"/>
    <w:rsid w:val="00A5783E"/>
    <w:rsid w:val="00A57D9B"/>
    <w:rsid w:val="00A57FE6"/>
    <w:rsid w:val="00A60737"/>
    <w:rsid w:val="00A60AEC"/>
    <w:rsid w:val="00A61E8B"/>
    <w:rsid w:val="00A620CC"/>
    <w:rsid w:val="00A62740"/>
    <w:rsid w:val="00A66724"/>
    <w:rsid w:val="00A673E7"/>
    <w:rsid w:val="00A674E3"/>
    <w:rsid w:val="00A67863"/>
    <w:rsid w:val="00A7334B"/>
    <w:rsid w:val="00A734DF"/>
    <w:rsid w:val="00A73AFA"/>
    <w:rsid w:val="00A76F0E"/>
    <w:rsid w:val="00A77E2A"/>
    <w:rsid w:val="00A81DA4"/>
    <w:rsid w:val="00A822B0"/>
    <w:rsid w:val="00A84888"/>
    <w:rsid w:val="00A84DB1"/>
    <w:rsid w:val="00A8572E"/>
    <w:rsid w:val="00A85C7B"/>
    <w:rsid w:val="00A87705"/>
    <w:rsid w:val="00A90773"/>
    <w:rsid w:val="00A90801"/>
    <w:rsid w:val="00A9141B"/>
    <w:rsid w:val="00A92B8C"/>
    <w:rsid w:val="00A930FA"/>
    <w:rsid w:val="00A93489"/>
    <w:rsid w:val="00A9412E"/>
    <w:rsid w:val="00A9508A"/>
    <w:rsid w:val="00A95B73"/>
    <w:rsid w:val="00A964AD"/>
    <w:rsid w:val="00A972D4"/>
    <w:rsid w:val="00A975BA"/>
    <w:rsid w:val="00A97DFA"/>
    <w:rsid w:val="00AA22A2"/>
    <w:rsid w:val="00AA2C1F"/>
    <w:rsid w:val="00AA2E96"/>
    <w:rsid w:val="00AA2FC2"/>
    <w:rsid w:val="00AA4AD9"/>
    <w:rsid w:val="00AA5799"/>
    <w:rsid w:val="00AA57D2"/>
    <w:rsid w:val="00AA6A86"/>
    <w:rsid w:val="00AA6DEA"/>
    <w:rsid w:val="00AA7C93"/>
    <w:rsid w:val="00AB0444"/>
    <w:rsid w:val="00AB092A"/>
    <w:rsid w:val="00AB1454"/>
    <w:rsid w:val="00AB2E87"/>
    <w:rsid w:val="00AB3089"/>
    <w:rsid w:val="00AB3524"/>
    <w:rsid w:val="00AB35BB"/>
    <w:rsid w:val="00AB47B7"/>
    <w:rsid w:val="00AB5809"/>
    <w:rsid w:val="00AB59A7"/>
    <w:rsid w:val="00AB6FF1"/>
    <w:rsid w:val="00AC0E1C"/>
    <w:rsid w:val="00AC1E8C"/>
    <w:rsid w:val="00AC2163"/>
    <w:rsid w:val="00AC40CF"/>
    <w:rsid w:val="00AC5316"/>
    <w:rsid w:val="00AC5707"/>
    <w:rsid w:val="00AC6297"/>
    <w:rsid w:val="00AC7546"/>
    <w:rsid w:val="00AC7E74"/>
    <w:rsid w:val="00AD0783"/>
    <w:rsid w:val="00AD2827"/>
    <w:rsid w:val="00AD30B0"/>
    <w:rsid w:val="00AD4DBE"/>
    <w:rsid w:val="00AD5A45"/>
    <w:rsid w:val="00AD5DCA"/>
    <w:rsid w:val="00AD6E37"/>
    <w:rsid w:val="00AD74B3"/>
    <w:rsid w:val="00AD797B"/>
    <w:rsid w:val="00AE2448"/>
    <w:rsid w:val="00AE560C"/>
    <w:rsid w:val="00AE5A21"/>
    <w:rsid w:val="00AE7932"/>
    <w:rsid w:val="00AF056E"/>
    <w:rsid w:val="00AF191A"/>
    <w:rsid w:val="00AF1A19"/>
    <w:rsid w:val="00AF2E07"/>
    <w:rsid w:val="00AF3AB1"/>
    <w:rsid w:val="00AF4FFC"/>
    <w:rsid w:val="00AF773C"/>
    <w:rsid w:val="00B00B38"/>
    <w:rsid w:val="00B013F7"/>
    <w:rsid w:val="00B01474"/>
    <w:rsid w:val="00B01E18"/>
    <w:rsid w:val="00B0279D"/>
    <w:rsid w:val="00B04486"/>
    <w:rsid w:val="00B04825"/>
    <w:rsid w:val="00B049A3"/>
    <w:rsid w:val="00B053BF"/>
    <w:rsid w:val="00B05B2E"/>
    <w:rsid w:val="00B06586"/>
    <w:rsid w:val="00B12345"/>
    <w:rsid w:val="00B13DB4"/>
    <w:rsid w:val="00B140A5"/>
    <w:rsid w:val="00B14BA2"/>
    <w:rsid w:val="00B14C7E"/>
    <w:rsid w:val="00B1504A"/>
    <w:rsid w:val="00B157B4"/>
    <w:rsid w:val="00B17003"/>
    <w:rsid w:val="00B17027"/>
    <w:rsid w:val="00B2087A"/>
    <w:rsid w:val="00B209F4"/>
    <w:rsid w:val="00B2109E"/>
    <w:rsid w:val="00B215C1"/>
    <w:rsid w:val="00B21E42"/>
    <w:rsid w:val="00B224D2"/>
    <w:rsid w:val="00B23C61"/>
    <w:rsid w:val="00B2434D"/>
    <w:rsid w:val="00B2574F"/>
    <w:rsid w:val="00B25A2B"/>
    <w:rsid w:val="00B25A3A"/>
    <w:rsid w:val="00B27B69"/>
    <w:rsid w:val="00B27EF8"/>
    <w:rsid w:val="00B30F2E"/>
    <w:rsid w:val="00B310E7"/>
    <w:rsid w:val="00B314D6"/>
    <w:rsid w:val="00B3173E"/>
    <w:rsid w:val="00B3424A"/>
    <w:rsid w:val="00B3464E"/>
    <w:rsid w:val="00B34B1E"/>
    <w:rsid w:val="00B34C7B"/>
    <w:rsid w:val="00B34E0D"/>
    <w:rsid w:val="00B35BD3"/>
    <w:rsid w:val="00B36382"/>
    <w:rsid w:val="00B4374A"/>
    <w:rsid w:val="00B43D3A"/>
    <w:rsid w:val="00B44E67"/>
    <w:rsid w:val="00B44F4E"/>
    <w:rsid w:val="00B45C05"/>
    <w:rsid w:val="00B4643D"/>
    <w:rsid w:val="00B504F0"/>
    <w:rsid w:val="00B50EBA"/>
    <w:rsid w:val="00B50FF4"/>
    <w:rsid w:val="00B51A8C"/>
    <w:rsid w:val="00B51F3C"/>
    <w:rsid w:val="00B5257C"/>
    <w:rsid w:val="00B52ACF"/>
    <w:rsid w:val="00B52EB0"/>
    <w:rsid w:val="00B56383"/>
    <w:rsid w:val="00B56800"/>
    <w:rsid w:val="00B578E6"/>
    <w:rsid w:val="00B57D92"/>
    <w:rsid w:val="00B61EEC"/>
    <w:rsid w:val="00B63770"/>
    <w:rsid w:val="00B638B7"/>
    <w:rsid w:val="00B63B2A"/>
    <w:rsid w:val="00B644D8"/>
    <w:rsid w:val="00B661E3"/>
    <w:rsid w:val="00B673D4"/>
    <w:rsid w:val="00B67B4B"/>
    <w:rsid w:val="00B7107D"/>
    <w:rsid w:val="00B713F5"/>
    <w:rsid w:val="00B72211"/>
    <w:rsid w:val="00B731F0"/>
    <w:rsid w:val="00B73607"/>
    <w:rsid w:val="00B73C7E"/>
    <w:rsid w:val="00B74980"/>
    <w:rsid w:val="00B751B6"/>
    <w:rsid w:val="00B76230"/>
    <w:rsid w:val="00B765B6"/>
    <w:rsid w:val="00B773EC"/>
    <w:rsid w:val="00B805A7"/>
    <w:rsid w:val="00B854D5"/>
    <w:rsid w:val="00B85828"/>
    <w:rsid w:val="00B85999"/>
    <w:rsid w:val="00B86276"/>
    <w:rsid w:val="00B86D09"/>
    <w:rsid w:val="00B8722E"/>
    <w:rsid w:val="00B87F34"/>
    <w:rsid w:val="00B900E0"/>
    <w:rsid w:val="00B91C0D"/>
    <w:rsid w:val="00B92D8A"/>
    <w:rsid w:val="00B96BB6"/>
    <w:rsid w:val="00B96DC5"/>
    <w:rsid w:val="00B97EB4"/>
    <w:rsid w:val="00BA0643"/>
    <w:rsid w:val="00BA0B65"/>
    <w:rsid w:val="00BA0EB5"/>
    <w:rsid w:val="00BA10FB"/>
    <w:rsid w:val="00BA12F4"/>
    <w:rsid w:val="00BA1EB9"/>
    <w:rsid w:val="00BA2D6E"/>
    <w:rsid w:val="00BA34B2"/>
    <w:rsid w:val="00BA4352"/>
    <w:rsid w:val="00BA4485"/>
    <w:rsid w:val="00BA47D4"/>
    <w:rsid w:val="00BA5194"/>
    <w:rsid w:val="00BA6410"/>
    <w:rsid w:val="00BA6652"/>
    <w:rsid w:val="00BA6973"/>
    <w:rsid w:val="00BA71B1"/>
    <w:rsid w:val="00BA7732"/>
    <w:rsid w:val="00BB0ECD"/>
    <w:rsid w:val="00BB0FC5"/>
    <w:rsid w:val="00BB1243"/>
    <w:rsid w:val="00BB1B21"/>
    <w:rsid w:val="00BB359E"/>
    <w:rsid w:val="00BB53FE"/>
    <w:rsid w:val="00BB58F3"/>
    <w:rsid w:val="00BB648C"/>
    <w:rsid w:val="00BB681A"/>
    <w:rsid w:val="00BC05A0"/>
    <w:rsid w:val="00BC0719"/>
    <w:rsid w:val="00BC105D"/>
    <w:rsid w:val="00BC134C"/>
    <w:rsid w:val="00BC1744"/>
    <w:rsid w:val="00BC336D"/>
    <w:rsid w:val="00BC3642"/>
    <w:rsid w:val="00BC3FEE"/>
    <w:rsid w:val="00BC5D3B"/>
    <w:rsid w:val="00BC5F17"/>
    <w:rsid w:val="00BC6F2E"/>
    <w:rsid w:val="00BD0D5F"/>
    <w:rsid w:val="00BD1B50"/>
    <w:rsid w:val="00BD3C6E"/>
    <w:rsid w:val="00BD6ECE"/>
    <w:rsid w:val="00BD7538"/>
    <w:rsid w:val="00BE1257"/>
    <w:rsid w:val="00BE16F3"/>
    <w:rsid w:val="00BE327B"/>
    <w:rsid w:val="00BE553F"/>
    <w:rsid w:val="00BE5DE8"/>
    <w:rsid w:val="00BE5F22"/>
    <w:rsid w:val="00BE69F5"/>
    <w:rsid w:val="00BE6C72"/>
    <w:rsid w:val="00BE7441"/>
    <w:rsid w:val="00BE75C4"/>
    <w:rsid w:val="00BF048E"/>
    <w:rsid w:val="00BF0B35"/>
    <w:rsid w:val="00BF1D21"/>
    <w:rsid w:val="00BF24E4"/>
    <w:rsid w:val="00BF3BA1"/>
    <w:rsid w:val="00BF7138"/>
    <w:rsid w:val="00BF78E0"/>
    <w:rsid w:val="00C03440"/>
    <w:rsid w:val="00C03BDC"/>
    <w:rsid w:val="00C04477"/>
    <w:rsid w:val="00C044D7"/>
    <w:rsid w:val="00C052C2"/>
    <w:rsid w:val="00C05A46"/>
    <w:rsid w:val="00C0616F"/>
    <w:rsid w:val="00C07334"/>
    <w:rsid w:val="00C117C1"/>
    <w:rsid w:val="00C1261B"/>
    <w:rsid w:val="00C12A21"/>
    <w:rsid w:val="00C14146"/>
    <w:rsid w:val="00C14D54"/>
    <w:rsid w:val="00C155B3"/>
    <w:rsid w:val="00C15C80"/>
    <w:rsid w:val="00C16906"/>
    <w:rsid w:val="00C20CD2"/>
    <w:rsid w:val="00C216AD"/>
    <w:rsid w:val="00C21F08"/>
    <w:rsid w:val="00C23024"/>
    <w:rsid w:val="00C24C61"/>
    <w:rsid w:val="00C24D62"/>
    <w:rsid w:val="00C264E8"/>
    <w:rsid w:val="00C309F3"/>
    <w:rsid w:val="00C30F93"/>
    <w:rsid w:val="00C33D53"/>
    <w:rsid w:val="00C342DD"/>
    <w:rsid w:val="00C35AAF"/>
    <w:rsid w:val="00C35AEE"/>
    <w:rsid w:val="00C35D84"/>
    <w:rsid w:val="00C364B1"/>
    <w:rsid w:val="00C37FD7"/>
    <w:rsid w:val="00C40C1B"/>
    <w:rsid w:val="00C40C78"/>
    <w:rsid w:val="00C42C21"/>
    <w:rsid w:val="00C43599"/>
    <w:rsid w:val="00C437C6"/>
    <w:rsid w:val="00C43A65"/>
    <w:rsid w:val="00C46BB3"/>
    <w:rsid w:val="00C47712"/>
    <w:rsid w:val="00C501BD"/>
    <w:rsid w:val="00C52AE3"/>
    <w:rsid w:val="00C53358"/>
    <w:rsid w:val="00C54068"/>
    <w:rsid w:val="00C5668E"/>
    <w:rsid w:val="00C56AE9"/>
    <w:rsid w:val="00C60E6B"/>
    <w:rsid w:val="00C626DF"/>
    <w:rsid w:val="00C656DA"/>
    <w:rsid w:val="00C67788"/>
    <w:rsid w:val="00C679D9"/>
    <w:rsid w:val="00C71615"/>
    <w:rsid w:val="00C74315"/>
    <w:rsid w:val="00C808E4"/>
    <w:rsid w:val="00C80A4F"/>
    <w:rsid w:val="00C80BCF"/>
    <w:rsid w:val="00C81738"/>
    <w:rsid w:val="00C8230D"/>
    <w:rsid w:val="00C82A2B"/>
    <w:rsid w:val="00C8313B"/>
    <w:rsid w:val="00C8430B"/>
    <w:rsid w:val="00C84560"/>
    <w:rsid w:val="00C84C58"/>
    <w:rsid w:val="00C84F7F"/>
    <w:rsid w:val="00C852D2"/>
    <w:rsid w:val="00C86A7B"/>
    <w:rsid w:val="00C877DD"/>
    <w:rsid w:val="00C87C6F"/>
    <w:rsid w:val="00C90BD3"/>
    <w:rsid w:val="00C91786"/>
    <w:rsid w:val="00C93863"/>
    <w:rsid w:val="00C93CB8"/>
    <w:rsid w:val="00C95121"/>
    <w:rsid w:val="00C9517E"/>
    <w:rsid w:val="00C95836"/>
    <w:rsid w:val="00C96DCB"/>
    <w:rsid w:val="00C96F2D"/>
    <w:rsid w:val="00C97523"/>
    <w:rsid w:val="00C97943"/>
    <w:rsid w:val="00CA0D6F"/>
    <w:rsid w:val="00CA1473"/>
    <w:rsid w:val="00CA172C"/>
    <w:rsid w:val="00CA36EA"/>
    <w:rsid w:val="00CA46C5"/>
    <w:rsid w:val="00CA4986"/>
    <w:rsid w:val="00CA4F64"/>
    <w:rsid w:val="00CA65E3"/>
    <w:rsid w:val="00CA6839"/>
    <w:rsid w:val="00CA68DE"/>
    <w:rsid w:val="00CA68F5"/>
    <w:rsid w:val="00CA7186"/>
    <w:rsid w:val="00CB054E"/>
    <w:rsid w:val="00CB0D01"/>
    <w:rsid w:val="00CB0D3B"/>
    <w:rsid w:val="00CB0DDA"/>
    <w:rsid w:val="00CB1064"/>
    <w:rsid w:val="00CB1C8E"/>
    <w:rsid w:val="00CB1DA0"/>
    <w:rsid w:val="00CB234C"/>
    <w:rsid w:val="00CB2980"/>
    <w:rsid w:val="00CB2D25"/>
    <w:rsid w:val="00CB430E"/>
    <w:rsid w:val="00CB4598"/>
    <w:rsid w:val="00CB526A"/>
    <w:rsid w:val="00CB6727"/>
    <w:rsid w:val="00CC002A"/>
    <w:rsid w:val="00CC0C2D"/>
    <w:rsid w:val="00CC0C31"/>
    <w:rsid w:val="00CC1F86"/>
    <w:rsid w:val="00CC2673"/>
    <w:rsid w:val="00CC3180"/>
    <w:rsid w:val="00CC35F9"/>
    <w:rsid w:val="00CC3926"/>
    <w:rsid w:val="00CC3E8D"/>
    <w:rsid w:val="00CC40AD"/>
    <w:rsid w:val="00CC4360"/>
    <w:rsid w:val="00CC4DF8"/>
    <w:rsid w:val="00CC5152"/>
    <w:rsid w:val="00CC5318"/>
    <w:rsid w:val="00CC55FA"/>
    <w:rsid w:val="00CC78E0"/>
    <w:rsid w:val="00CD0020"/>
    <w:rsid w:val="00CD18CA"/>
    <w:rsid w:val="00CD2652"/>
    <w:rsid w:val="00CD2DD8"/>
    <w:rsid w:val="00CD3B28"/>
    <w:rsid w:val="00CD7013"/>
    <w:rsid w:val="00CD7F76"/>
    <w:rsid w:val="00CE0046"/>
    <w:rsid w:val="00CE0350"/>
    <w:rsid w:val="00CE11AC"/>
    <w:rsid w:val="00CE1601"/>
    <w:rsid w:val="00CE58DE"/>
    <w:rsid w:val="00CE6AA4"/>
    <w:rsid w:val="00CF031F"/>
    <w:rsid w:val="00CF13C4"/>
    <w:rsid w:val="00CF1BC2"/>
    <w:rsid w:val="00CF2399"/>
    <w:rsid w:val="00CF290B"/>
    <w:rsid w:val="00CF3370"/>
    <w:rsid w:val="00CF428F"/>
    <w:rsid w:val="00CF5F90"/>
    <w:rsid w:val="00CF6364"/>
    <w:rsid w:val="00CF7D5F"/>
    <w:rsid w:val="00D015A9"/>
    <w:rsid w:val="00D02EDE"/>
    <w:rsid w:val="00D037B2"/>
    <w:rsid w:val="00D06C70"/>
    <w:rsid w:val="00D07113"/>
    <w:rsid w:val="00D10858"/>
    <w:rsid w:val="00D1288D"/>
    <w:rsid w:val="00D12A11"/>
    <w:rsid w:val="00D14965"/>
    <w:rsid w:val="00D15511"/>
    <w:rsid w:val="00D16388"/>
    <w:rsid w:val="00D21A08"/>
    <w:rsid w:val="00D244B9"/>
    <w:rsid w:val="00D247FD"/>
    <w:rsid w:val="00D25D5D"/>
    <w:rsid w:val="00D26637"/>
    <w:rsid w:val="00D268D0"/>
    <w:rsid w:val="00D27636"/>
    <w:rsid w:val="00D304F9"/>
    <w:rsid w:val="00D33592"/>
    <w:rsid w:val="00D33EFF"/>
    <w:rsid w:val="00D35438"/>
    <w:rsid w:val="00D3658D"/>
    <w:rsid w:val="00D36D17"/>
    <w:rsid w:val="00D379A5"/>
    <w:rsid w:val="00D40EDB"/>
    <w:rsid w:val="00D43DA0"/>
    <w:rsid w:val="00D44005"/>
    <w:rsid w:val="00D449F2"/>
    <w:rsid w:val="00D44A7F"/>
    <w:rsid w:val="00D452A3"/>
    <w:rsid w:val="00D454E2"/>
    <w:rsid w:val="00D467EA"/>
    <w:rsid w:val="00D46A64"/>
    <w:rsid w:val="00D46D51"/>
    <w:rsid w:val="00D47BA9"/>
    <w:rsid w:val="00D500A1"/>
    <w:rsid w:val="00D50772"/>
    <w:rsid w:val="00D5177C"/>
    <w:rsid w:val="00D51A71"/>
    <w:rsid w:val="00D54581"/>
    <w:rsid w:val="00D549E9"/>
    <w:rsid w:val="00D54BD2"/>
    <w:rsid w:val="00D5538D"/>
    <w:rsid w:val="00D55AC9"/>
    <w:rsid w:val="00D55BA4"/>
    <w:rsid w:val="00D5728D"/>
    <w:rsid w:val="00D57C42"/>
    <w:rsid w:val="00D57D82"/>
    <w:rsid w:val="00D60519"/>
    <w:rsid w:val="00D6060E"/>
    <w:rsid w:val="00D6090C"/>
    <w:rsid w:val="00D60C52"/>
    <w:rsid w:val="00D61629"/>
    <w:rsid w:val="00D61DF7"/>
    <w:rsid w:val="00D62181"/>
    <w:rsid w:val="00D62990"/>
    <w:rsid w:val="00D62A82"/>
    <w:rsid w:val="00D63D56"/>
    <w:rsid w:val="00D63DAD"/>
    <w:rsid w:val="00D64AA5"/>
    <w:rsid w:val="00D659E3"/>
    <w:rsid w:val="00D66060"/>
    <w:rsid w:val="00D6607F"/>
    <w:rsid w:val="00D66CCB"/>
    <w:rsid w:val="00D6702A"/>
    <w:rsid w:val="00D742D8"/>
    <w:rsid w:val="00D7437F"/>
    <w:rsid w:val="00D75262"/>
    <w:rsid w:val="00D7574F"/>
    <w:rsid w:val="00D7604F"/>
    <w:rsid w:val="00D761B8"/>
    <w:rsid w:val="00D77909"/>
    <w:rsid w:val="00D8075A"/>
    <w:rsid w:val="00D813B2"/>
    <w:rsid w:val="00D83484"/>
    <w:rsid w:val="00D83C3A"/>
    <w:rsid w:val="00D83C84"/>
    <w:rsid w:val="00D84193"/>
    <w:rsid w:val="00D84BC1"/>
    <w:rsid w:val="00D85A24"/>
    <w:rsid w:val="00D85D77"/>
    <w:rsid w:val="00D868C8"/>
    <w:rsid w:val="00D90392"/>
    <w:rsid w:val="00D90D45"/>
    <w:rsid w:val="00D90E8B"/>
    <w:rsid w:val="00D9250E"/>
    <w:rsid w:val="00D94577"/>
    <w:rsid w:val="00D96D15"/>
    <w:rsid w:val="00D97026"/>
    <w:rsid w:val="00D97182"/>
    <w:rsid w:val="00D97E5C"/>
    <w:rsid w:val="00DA2FDE"/>
    <w:rsid w:val="00DA30A1"/>
    <w:rsid w:val="00DA3431"/>
    <w:rsid w:val="00DA403B"/>
    <w:rsid w:val="00DA4155"/>
    <w:rsid w:val="00DA41BA"/>
    <w:rsid w:val="00DA52E8"/>
    <w:rsid w:val="00DA561D"/>
    <w:rsid w:val="00DA603E"/>
    <w:rsid w:val="00DA6689"/>
    <w:rsid w:val="00DA72EF"/>
    <w:rsid w:val="00DA7325"/>
    <w:rsid w:val="00DB417D"/>
    <w:rsid w:val="00DB5D6C"/>
    <w:rsid w:val="00DB7062"/>
    <w:rsid w:val="00DB7638"/>
    <w:rsid w:val="00DB7F1F"/>
    <w:rsid w:val="00DC0575"/>
    <w:rsid w:val="00DC1974"/>
    <w:rsid w:val="00DC1AD5"/>
    <w:rsid w:val="00DC276C"/>
    <w:rsid w:val="00DC287F"/>
    <w:rsid w:val="00DC35B6"/>
    <w:rsid w:val="00DC3FD3"/>
    <w:rsid w:val="00DC411F"/>
    <w:rsid w:val="00DC43B0"/>
    <w:rsid w:val="00DC4CDC"/>
    <w:rsid w:val="00DC52BB"/>
    <w:rsid w:val="00DC6786"/>
    <w:rsid w:val="00DD0168"/>
    <w:rsid w:val="00DD05FE"/>
    <w:rsid w:val="00DD2BD3"/>
    <w:rsid w:val="00DD30F2"/>
    <w:rsid w:val="00DD4B24"/>
    <w:rsid w:val="00DD4CC4"/>
    <w:rsid w:val="00DD57C7"/>
    <w:rsid w:val="00DD5DAD"/>
    <w:rsid w:val="00DE00CA"/>
    <w:rsid w:val="00DE07D3"/>
    <w:rsid w:val="00DE1640"/>
    <w:rsid w:val="00DE1AB3"/>
    <w:rsid w:val="00DE208E"/>
    <w:rsid w:val="00DE2A05"/>
    <w:rsid w:val="00DE4CC7"/>
    <w:rsid w:val="00DE7287"/>
    <w:rsid w:val="00DF01D2"/>
    <w:rsid w:val="00DF1231"/>
    <w:rsid w:val="00DF1EDF"/>
    <w:rsid w:val="00DF2661"/>
    <w:rsid w:val="00DF4626"/>
    <w:rsid w:val="00DF52DE"/>
    <w:rsid w:val="00DF7BA6"/>
    <w:rsid w:val="00E0080A"/>
    <w:rsid w:val="00E012B7"/>
    <w:rsid w:val="00E0204D"/>
    <w:rsid w:val="00E02325"/>
    <w:rsid w:val="00E0292E"/>
    <w:rsid w:val="00E034D3"/>
    <w:rsid w:val="00E053AF"/>
    <w:rsid w:val="00E05506"/>
    <w:rsid w:val="00E055CB"/>
    <w:rsid w:val="00E06838"/>
    <w:rsid w:val="00E07D37"/>
    <w:rsid w:val="00E116AE"/>
    <w:rsid w:val="00E11DF3"/>
    <w:rsid w:val="00E12005"/>
    <w:rsid w:val="00E12BF7"/>
    <w:rsid w:val="00E13154"/>
    <w:rsid w:val="00E142A4"/>
    <w:rsid w:val="00E142D3"/>
    <w:rsid w:val="00E14797"/>
    <w:rsid w:val="00E14DB3"/>
    <w:rsid w:val="00E1611C"/>
    <w:rsid w:val="00E2164C"/>
    <w:rsid w:val="00E21827"/>
    <w:rsid w:val="00E22B7F"/>
    <w:rsid w:val="00E2397B"/>
    <w:rsid w:val="00E26D86"/>
    <w:rsid w:val="00E27349"/>
    <w:rsid w:val="00E273D1"/>
    <w:rsid w:val="00E27992"/>
    <w:rsid w:val="00E3120A"/>
    <w:rsid w:val="00E333DA"/>
    <w:rsid w:val="00E349A2"/>
    <w:rsid w:val="00E3515E"/>
    <w:rsid w:val="00E3618C"/>
    <w:rsid w:val="00E36350"/>
    <w:rsid w:val="00E40114"/>
    <w:rsid w:val="00E4326E"/>
    <w:rsid w:val="00E432BE"/>
    <w:rsid w:val="00E432F9"/>
    <w:rsid w:val="00E43DA0"/>
    <w:rsid w:val="00E44AF2"/>
    <w:rsid w:val="00E459D2"/>
    <w:rsid w:val="00E464C9"/>
    <w:rsid w:val="00E4681B"/>
    <w:rsid w:val="00E46F87"/>
    <w:rsid w:val="00E475C6"/>
    <w:rsid w:val="00E4797B"/>
    <w:rsid w:val="00E520C0"/>
    <w:rsid w:val="00E533AE"/>
    <w:rsid w:val="00E53AEA"/>
    <w:rsid w:val="00E54CD1"/>
    <w:rsid w:val="00E55CD1"/>
    <w:rsid w:val="00E571D3"/>
    <w:rsid w:val="00E60802"/>
    <w:rsid w:val="00E60AC6"/>
    <w:rsid w:val="00E61298"/>
    <w:rsid w:val="00E6306C"/>
    <w:rsid w:val="00E635C4"/>
    <w:rsid w:val="00E64604"/>
    <w:rsid w:val="00E701D0"/>
    <w:rsid w:val="00E7087F"/>
    <w:rsid w:val="00E70DCF"/>
    <w:rsid w:val="00E70EBB"/>
    <w:rsid w:val="00E71302"/>
    <w:rsid w:val="00E715AA"/>
    <w:rsid w:val="00E7184C"/>
    <w:rsid w:val="00E71A1B"/>
    <w:rsid w:val="00E72990"/>
    <w:rsid w:val="00E73633"/>
    <w:rsid w:val="00E73A38"/>
    <w:rsid w:val="00E73C24"/>
    <w:rsid w:val="00E779DC"/>
    <w:rsid w:val="00E80ECE"/>
    <w:rsid w:val="00E8298B"/>
    <w:rsid w:val="00E833F4"/>
    <w:rsid w:val="00E83F53"/>
    <w:rsid w:val="00E85F29"/>
    <w:rsid w:val="00E861EA"/>
    <w:rsid w:val="00E878CB"/>
    <w:rsid w:val="00E878F6"/>
    <w:rsid w:val="00E879C3"/>
    <w:rsid w:val="00E90089"/>
    <w:rsid w:val="00E90B39"/>
    <w:rsid w:val="00E9157D"/>
    <w:rsid w:val="00E9265B"/>
    <w:rsid w:val="00E94085"/>
    <w:rsid w:val="00E9739D"/>
    <w:rsid w:val="00EA0990"/>
    <w:rsid w:val="00EA2940"/>
    <w:rsid w:val="00EA29FF"/>
    <w:rsid w:val="00EA370C"/>
    <w:rsid w:val="00EA3B4A"/>
    <w:rsid w:val="00EA3CD3"/>
    <w:rsid w:val="00EA4A58"/>
    <w:rsid w:val="00EA51BD"/>
    <w:rsid w:val="00EA55FC"/>
    <w:rsid w:val="00EA6BB7"/>
    <w:rsid w:val="00EA7D34"/>
    <w:rsid w:val="00EB2934"/>
    <w:rsid w:val="00EB3359"/>
    <w:rsid w:val="00EB3B4F"/>
    <w:rsid w:val="00EB3EF7"/>
    <w:rsid w:val="00EB45EF"/>
    <w:rsid w:val="00EB5279"/>
    <w:rsid w:val="00EB5A3D"/>
    <w:rsid w:val="00EB5AA4"/>
    <w:rsid w:val="00EB7434"/>
    <w:rsid w:val="00EC0A10"/>
    <w:rsid w:val="00EC0C2E"/>
    <w:rsid w:val="00EC15F0"/>
    <w:rsid w:val="00EC2E91"/>
    <w:rsid w:val="00EC3483"/>
    <w:rsid w:val="00EC3705"/>
    <w:rsid w:val="00EC3A90"/>
    <w:rsid w:val="00EC4340"/>
    <w:rsid w:val="00EC44DA"/>
    <w:rsid w:val="00EC51C2"/>
    <w:rsid w:val="00EC54F6"/>
    <w:rsid w:val="00EC58CD"/>
    <w:rsid w:val="00EC5F46"/>
    <w:rsid w:val="00ED0C82"/>
    <w:rsid w:val="00ED0DDA"/>
    <w:rsid w:val="00ED1F43"/>
    <w:rsid w:val="00ED256C"/>
    <w:rsid w:val="00ED28F2"/>
    <w:rsid w:val="00ED38A2"/>
    <w:rsid w:val="00ED4B1A"/>
    <w:rsid w:val="00ED550C"/>
    <w:rsid w:val="00ED70E0"/>
    <w:rsid w:val="00EE0496"/>
    <w:rsid w:val="00EE1184"/>
    <w:rsid w:val="00EE27B8"/>
    <w:rsid w:val="00EE4420"/>
    <w:rsid w:val="00EE5721"/>
    <w:rsid w:val="00EE618E"/>
    <w:rsid w:val="00EE6355"/>
    <w:rsid w:val="00EE73F8"/>
    <w:rsid w:val="00EE78E4"/>
    <w:rsid w:val="00EF099E"/>
    <w:rsid w:val="00EF217A"/>
    <w:rsid w:val="00EF2735"/>
    <w:rsid w:val="00EF2CE8"/>
    <w:rsid w:val="00EF2F1D"/>
    <w:rsid w:val="00EF41ED"/>
    <w:rsid w:val="00EF5FE0"/>
    <w:rsid w:val="00EF601F"/>
    <w:rsid w:val="00EF6FA8"/>
    <w:rsid w:val="00EF756F"/>
    <w:rsid w:val="00F002E9"/>
    <w:rsid w:val="00F015E3"/>
    <w:rsid w:val="00F02444"/>
    <w:rsid w:val="00F02700"/>
    <w:rsid w:val="00F02868"/>
    <w:rsid w:val="00F05C80"/>
    <w:rsid w:val="00F06432"/>
    <w:rsid w:val="00F075A6"/>
    <w:rsid w:val="00F14B47"/>
    <w:rsid w:val="00F16C25"/>
    <w:rsid w:val="00F17174"/>
    <w:rsid w:val="00F17BDF"/>
    <w:rsid w:val="00F2176C"/>
    <w:rsid w:val="00F22DAA"/>
    <w:rsid w:val="00F22FB3"/>
    <w:rsid w:val="00F24916"/>
    <w:rsid w:val="00F25123"/>
    <w:rsid w:val="00F26D69"/>
    <w:rsid w:val="00F26F75"/>
    <w:rsid w:val="00F309CE"/>
    <w:rsid w:val="00F31DE9"/>
    <w:rsid w:val="00F32034"/>
    <w:rsid w:val="00F32854"/>
    <w:rsid w:val="00F369F6"/>
    <w:rsid w:val="00F36C2F"/>
    <w:rsid w:val="00F37799"/>
    <w:rsid w:val="00F379A2"/>
    <w:rsid w:val="00F4009F"/>
    <w:rsid w:val="00F40179"/>
    <w:rsid w:val="00F4052E"/>
    <w:rsid w:val="00F42C39"/>
    <w:rsid w:val="00F43769"/>
    <w:rsid w:val="00F439A3"/>
    <w:rsid w:val="00F44078"/>
    <w:rsid w:val="00F455DB"/>
    <w:rsid w:val="00F4583C"/>
    <w:rsid w:val="00F460C1"/>
    <w:rsid w:val="00F46D07"/>
    <w:rsid w:val="00F475F0"/>
    <w:rsid w:val="00F52814"/>
    <w:rsid w:val="00F5308F"/>
    <w:rsid w:val="00F53577"/>
    <w:rsid w:val="00F53952"/>
    <w:rsid w:val="00F543C2"/>
    <w:rsid w:val="00F55BFA"/>
    <w:rsid w:val="00F56155"/>
    <w:rsid w:val="00F574E8"/>
    <w:rsid w:val="00F61E31"/>
    <w:rsid w:val="00F62621"/>
    <w:rsid w:val="00F62D39"/>
    <w:rsid w:val="00F6316A"/>
    <w:rsid w:val="00F6424B"/>
    <w:rsid w:val="00F655CC"/>
    <w:rsid w:val="00F65873"/>
    <w:rsid w:val="00F65BC7"/>
    <w:rsid w:val="00F65DAD"/>
    <w:rsid w:val="00F65F91"/>
    <w:rsid w:val="00F667FB"/>
    <w:rsid w:val="00F67F5D"/>
    <w:rsid w:val="00F700E2"/>
    <w:rsid w:val="00F70DCC"/>
    <w:rsid w:val="00F7162A"/>
    <w:rsid w:val="00F71922"/>
    <w:rsid w:val="00F724E7"/>
    <w:rsid w:val="00F73CA5"/>
    <w:rsid w:val="00F7419F"/>
    <w:rsid w:val="00F7434D"/>
    <w:rsid w:val="00F74B13"/>
    <w:rsid w:val="00F74E4F"/>
    <w:rsid w:val="00F76298"/>
    <w:rsid w:val="00F76B02"/>
    <w:rsid w:val="00F76F1E"/>
    <w:rsid w:val="00F77E20"/>
    <w:rsid w:val="00F80D54"/>
    <w:rsid w:val="00F81CE1"/>
    <w:rsid w:val="00F81E8A"/>
    <w:rsid w:val="00F8292F"/>
    <w:rsid w:val="00F8315E"/>
    <w:rsid w:val="00F85568"/>
    <w:rsid w:val="00F9032F"/>
    <w:rsid w:val="00F9066A"/>
    <w:rsid w:val="00F90971"/>
    <w:rsid w:val="00F90ED4"/>
    <w:rsid w:val="00F922CB"/>
    <w:rsid w:val="00F92515"/>
    <w:rsid w:val="00F92C15"/>
    <w:rsid w:val="00F95EA7"/>
    <w:rsid w:val="00F95EAF"/>
    <w:rsid w:val="00F962AE"/>
    <w:rsid w:val="00F9670D"/>
    <w:rsid w:val="00F97597"/>
    <w:rsid w:val="00FA1777"/>
    <w:rsid w:val="00FA23EC"/>
    <w:rsid w:val="00FA409F"/>
    <w:rsid w:val="00FA609E"/>
    <w:rsid w:val="00FB13CE"/>
    <w:rsid w:val="00FB1A5E"/>
    <w:rsid w:val="00FB28C3"/>
    <w:rsid w:val="00FB53F5"/>
    <w:rsid w:val="00FB6597"/>
    <w:rsid w:val="00FB6AEB"/>
    <w:rsid w:val="00FB739F"/>
    <w:rsid w:val="00FC0104"/>
    <w:rsid w:val="00FC0451"/>
    <w:rsid w:val="00FC3594"/>
    <w:rsid w:val="00FC5314"/>
    <w:rsid w:val="00FC5562"/>
    <w:rsid w:val="00FC5CC3"/>
    <w:rsid w:val="00FC5E23"/>
    <w:rsid w:val="00FC6E13"/>
    <w:rsid w:val="00FC79E4"/>
    <w:rsid w:val="00FD02AF"/>
    <w:rsid w:val="00FD0CEB"/>
    <w:rsid w:val="00FD5BBB"/>
    <w:rsid w:val="00FD6F09"/>
    <w:rsid w:val="00FE141E"/>
    <w:rsid w:val="00FE1816"/>
    <w:rsid w:val="00FE2C8E"/>
    <w:rsid w:val="00FE3478"/>
    <w:rsid w:val="00FE3A4B"/>
    <w:rsid w:val="00FE420E"/>
    <w:rsid w:val="00FE4BCD"/>
    <w:rsid w:val="00FE5FA1"/>
    <w:rsid w:val="00FE5FF5"/>
    <w:rsid w:val="00FE64A6"/>
    <w:rsid w:val="00FE73CA"/>
    <w:rsid w:val="00FE75F4"/>
    <w:rsid w:val="00FF014B"/>
    <w:rsid w:val="00FF2737"/>
    <w:rsid w:val="00FF29F7"/>
    <w:rsid w:val="00FF3613"/>
    <w:rsid w:val="00FF3DC9"/>
    <w:rsid w:val="00FF4615"/>
    <w:rsid w:val="00FF50F6"/>
    <w:rsid w:val="00FF51CF"/>
    <w:rsid w:val="00FF7C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7"/>
    <o:shapelayout v:ext="edit">
      <o:idmap v:ext="edit" data="1"/>
    </o:shapelayout>
  </w:shapeDefaults>
  <w:decimalSymbol w:val="."/>
  <w:listSeparator w:val=","/>
  <w14:docId w14:val="28507A4D"/>
  <w15:docId w15:val="{1F13DED2-FD98-4B10-AE26-9A453E54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87"/>
    <w:rPr>
      <w:sz w:val="22"/>
      <w:lang w:val="hu-HU" w:eastAsia="hu-HU"/>
    </w:rPr>
  </w:style>
  <w:style w:type="paragraph" w:styleId="Heading1">
    <w:name w:val="heading 1"/>
    <w:basedOn w:val="Normal"/>
    <w:next w:val="Normal"/>
    <w:link w:val="Heading1Char"/>
    <w:qFormat/>
    <w:rsid w:val="00875BDF"/>
    <w:pPr>
      <w:keepNext/>
      <w:suppressAutoHyphens/>
      <w:jc w:val="center"/>
      <w:outlineLvl w:val="0"/>
    </w:pPr>
    <w:rPr>
      <w:b/>
    </w:rPr>
  </w:style>
  <w:style w:type="paragraph" w:styleId="Heading2">
    <w:name w:val="heading 2"/>
    <w:basedOn w:val="Normal"/>
    <w:next w:val="Normal"/>
    <w:qFormat/>
    <w:rsid w:val="00875BDF"/>
    <w:pPr>
      <w:keepNext/>
      <w:tabs>
        <w:tab w:val="left" w:pos="567"/>
      </w:tabs>
      <w:outlineLvl w:val="1"/>
    </w:pPr>
    <w:rPr>
      <w:b/>
      <w:lang w:val="cs-CZ" w:eastAsia="en-US"/>
    </w:rPr>
  </w:style>
  <w:style w:type="paragraph" w:styleId="Heading3">
    <w:name w:val="heading 3"/>
    <w:basedOn w:val="Normal"/>
    <w:next w:val="Normal"/>
    <w:qFormat/>
    <w:rsid w:val="003E2779"/>
    <w:pPr>
      <w:keepNext/>
      <w:outlineLvl w:val="2"/>
    </w:pPr>
    <w:rPr>
      <w:i/>
      <w:iCs/>
      <w:u w:val="single"/>
    </w:rPr>
  </w:style>
  <w:style w:type="paragraph" w:styleId="Heading4">
    <w:name w:val="heading 4"/>
    <w:basedOn w:val="Normal"/>
    <w:next w:val="Normal"/>
    <w:qFormat/>
    <w:rsid w:val="003E2779"/>
    <w:pPr>
      <w:keepNext/>
      <w:widowControl w:val="0"/>
      <w:autoSpaceDE w:val="0"/>
      <w:autoSpaceDN w:val="0"/>
      <w:outlineLvl w:val="3"/>
    </w:pPr>
    <w:rPr>
      <w:i/>
      <w:iCs/>
      <w:sz w:val="28"/>
      <w:szCs w:val="28"/>
    </w:rPr>
  </w:style>
  <w:style w:type="paragraph" w:styleId="Heading5">
    <w:name w:val="heading 5"/>
    <w:basedOn w:val="Normal"/>
    <w:next w:val="Normal"/>
    <w:qFormat/>
    <w:rsid w:val="003E2779"/>
    <w:pPr>
      <w:keepNext/>
      <w:outlineLvl w:val="4"/>
    </w:pPr>
    <w:rPr>
      <w:i/>
      <w:iCs/>
    </w:rPr>
  </w:style>
  <w:style w:type="paragraph" w:styleId="Heading6">
    <w:name w:val="heading 6"/>
    <w:basedOn w:val="Normal"/>
    <w:next w:val="Normal"/>
    <w:qFormat/>
    <w:rsid w:val="003E2779"/>
    <w:pPr>
      <w:keepNext/>
      <w:widowControl w:val="0"/>
      <w:autoSpaceDE w:val="0"/>
      <w:autoSpaceDN w:val="0"/>
      <w:outlineLvl w:val="5"/>
    </w:pPr>
    <w:rPr>
      <w:b/>
      <w:bCs/>
      <w:sz w:val="32"/>
      <w:szCs w:val="32"/>
    </w:rPr>
  </w:style>
  <w:style w:type="paragraph" w:styleId="Heading7">
    <w:name w:val="heading 7"/>
    <w:basedOn w:val="Normal"/>
    <w:next w:val="Normal"/>
    <w:qFormat/>
    <w:rsid w:val="003E2779"/>
    <w:pPr>
      <w:keepNext/>
      <w:outlineLvl w:val="6"/>
    </w:pPr>
    <w:rPr>
      <w:iCs/>
      <w:u w:val="single"/>
    </w:rPr>
  </w:style>
  <w:style w:type="paragraph" w:styleId="Heading8">
    <w:name w:val="heading 8"/>
    <w:basedOn w:val="Normal"/>
    <w:next w:val="Normal"/>
    <w:qFormat/>
    <w:rsid w:val="003E2779"/>
    <w:pPr>
      <w:keepNext/>
      <w:widowControl w:val="0"/>
      <w:autoSpaceDE w:val="0"/>
      <w:autoSpaceDN w:val="0"/>
      <w:outlineLvl w:val="7"/>
    </w:pPr>
    <w:rPr>
      <w:i/>
      <w:iCs/>
      <w:sz w:val="24"/>
      <w:szCs w:val="24"/>
    </w:rPr>
  </w:style>
  <w:style w:type="paragraph" w:styleId="Heading9">
    <w:name w:val="heading 9"/>
    <w:basedOn w:val="Normal"/>
    <w:next w:val="Normal"/>
    <w:qFormat/>
    <w:rsid w:val="003E2779"/>
    <w:pPr>
      <w:keepNext/>
      <w:widowControl w:val="0"/>
      <w:autoSpaceDE w:val="0"/>
      <w:autoSpaceDN w:val="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E2779"/>
    <w:pPr>
      <w:tabs>
        <w:tab w:val="center" w:pos="4819"/>
        <w:tab w:val="right" w:pos="9071"/>
      </w:tabs>
    </w:p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link w:val="FooterChar"/>
    <w:rsid w:val="003E2779"/>
    <w:pPr>
      <w:tabs>
        <w:tab w:val="center" w:pos="4536"/>
        <w:tab w:val="right" w:pos="9072"/>
      </w:tabs>
    </w:pPr>
  </w:style>
  <w:style w:type="paragraph" w:customStyle="1" w:styleId="DefaultText">
    <w:name w:val="Default Text"/>
    <w:basedOn w:val="Normal"/>
    <w:rsid w:val="003E2779"/>
    <w:pPr>
      <w:widowControl w:val="0"/>
      <w:autoSpaceDE w:val="0"/>
      <w:autoSpaceDN w:val="0"/>
    </w:pPr>
    <w:rPr>
      <w:sz w:val="24"/>
      <w:szCs w:val="24"/>
      <w:lang w:val="en-US"/>
    </w:rPr>
  </w:style>
  <w:style w:type="paragraph" w:styleId="BodyText2">
    <w:name w:val="Body Text 2"/>
    <w:basedOn w:val="Normal"/>
    <w:semiHidden/>
    <w:rsid w:val="003E2779"/>
    <w:pPr>
      <w:ind w:right="-143"/>
    </w:pPr>
    <w:rPr>
      <w:sz w:val="24"/>
    </w:rPr>
  </w:style>
  <w:style w:type="paragraph" w:styleId="BodyTextIndent">
    <w:name w:val="Body Text Indent"/>
    <w:basedOn w:val="Normal"/>
    <w:link w:val="BodyTextIndentChar"/>
    <w:semiHidden/>
    <w:rsid w:val="003E2779"/>
    <w:pPr>
      <w:widowControl w:val="0"/>
      <w:autoSpaceDE w:val="0"/>
      <w:autoSpaceDN w:val="0"/>
    </w:pPr>
    <w:rPr>
      <w:b/>
      <w:bCs/>
      <w:color w:val="00FFFF"/>
      <w:sz w:val="24"/>
      <w:szCs w:val="24"/>
      <w:lang w:val="x-none" w:eastAsia="x-none"/>
    </w:rPr>
  </w:style>
  <w:style w:type="paragraph" w:styleId="BodyText3">
    <w:name w:val="Body Text 3"/>
    <w:basedOn w:val="Normal"/>
    <w:semiHidden/>
    <w:rsid w:val="003E2779"/>
    <w:pPr>
      <w:widowControl w:val="0"/>
      <w:autoSpaceDE w:val="0"/>
      <w:autoSpaceDN w:val="0"/>
      <w:jc w:val="both"/>
    </w:pPr>
    <w:rPr>
      <w:b/>
      <w:bCs/>
      <w:sz w:val="24"/>
      <w:szCs w:val="24"/>
    </w:rPr>
  </w:style>
  <w:style w:type="paragraph" w:styleId="BodyText">
    <w:name w:val="Body Text"/>
    <w:basedOn w:val="Normal"/>
    <w:link w:val="BodyTextChar"/>
    <w:rsid w:val="003E2779"/>
    <w:pPr>
      <w:widowControl w:val="0"/>
      <w:autoSpaceDE w:val="0"/>
      <w:autoSpaceDN w:val="0"/>
    </w:pPr>
    <w:rPr>
      <w:b/>
      <w:bCs/>
      <w:sz w:val="24"/>
      <w:szCs w:val="24"/>
    </w:rPr>
  </w:style>
  <w:style w:type="character" w:customStyle="1" w:styleId="BodyTextChar">
    <w:name w:val="Body Text Char"/>
    <w:link w:val="BodyText"/>
    <w:rsid w:val="003E2779"/>
    <w:rPr>
      <w:b/>
      <w:bCs/>
      <w:sz w:val="24"/>
      <w:szCs w:val="24"/>
      <w:lang w:val="hu-HU" w:eastAsia="hu-HU" w:bidi="ar-SA"/>
    </w:rPr>
  </w:style>
  <w:style w:type="character" w:styleId="PageNumber">
    <w:name w:val="page number"/>
    <w:basedOn w:val="DefaultParagraphFont"/>
    <w:semiHidden/>
    <w:rsid w:val="003E2779"/>
  </w:style>
  <w:style w:type="paragraph" w:customStyle="1" w:styleId="WW-Szvegtrzs2">
    <w:name w:val="WW-Szövegtörzs 2"/>
    <w:basedOn w:val="Normal"/>
    <w:rsid w:val="003E2779"/>
    <w:pPr>
      <w:suppressAutoHyphens/>
      <w:ind w:right="-143"/>
    </w:pPr>
    <w:rPr>
      <w:sz w:val="24"/>
      <w:lang w:eastAsia="en-GB"/>
    </w:rPr>
  </w:style>
  <w:style w:type="paragraph" w:styleId="BodyTextIndent2">
    <w:name w:val="Body Text Indent 2"/>
    <w:basedOn w:val="Normal"/>
    <w:semiHidden/>
    <w:rsid w:val="003E2779"/>
    <w:pPr>
      <w:ind w:left="1134" w:hanging="567"/>
    </w:pPr>
  </w:style>
  <w:style w:type="paragraph" w:styleId="EndnoteText">
    <w:name w:val="endnote text"/>
    <w:basedOn w:val="Normal"/>
    <w:semiHidden/>
    <w:rsid w:val="003E2779"/>
    <w:pPr>
      <w:tabs>
        <w:tab w:val="left" w:pos="567"/>
      </w:tabs>
    </w:pPr>
    <w:rPr>
      <w:lang w:val="en-GB" w:eastAsia="en-US"/>
    </w:rPr>
  </w:style>
  <w:style w:type="paragraph" w:customStyle="1" w:styleId="WW-Szvegtrzs3">
    <w:name w:val="WW-Szövegtörzs 3"/>
    <w:basedOn w:val="Normal"/>
    <w:rsid w:val="003E2779"/>
    <w:pPr>
      <w:widowControl w:val="0"/>
      <w:suppressAutoHyphens/>
      <w:autoSpaceDE w:val="0"/>
      <w:jc w:val="both"/>
    </w:pPr>
    <w:rPr>
      <w:b/>
      <w:sz w:val="24"/>
      <w:lang w:eastAsia="en-GB"/>
    </w:rPr>
  </w:style>
  <w:style w:type="paragraph" w:styleId="BodyTextIndent3">
    <w:name w:val="Body Text Indent 3"/>
    <w:basedOn w:val="Normal"/>
    <w:semiHidden/>
    <w:rsid w:val="003E2779"/>
    <w:pPr>
      <w:ind w:left="567" w:hanging="567"/>
    </w:pPr>
    <w:rPr>
      <w:b/>
      <w:bCs/>
    </w:rPr>
  </w:style>
  <w:style w:type="paragraph" w:styleId="CommentText">
    <w:name w:val="annotation text"/>
    <w:basedOn w:val="Normal"/>
    <w:link w:val="CommentTextChar"/>
    <w:uiPriority w:val="99"/>
    <w:rsid w:val="003E2779"/>
  </w:style>
  <w:style w:type="paragraph" w:customStyle="1" w:styleId="western">
    <w:name w:val="western"/>
    <w:basedOn w:val="Normal"/>
    <w:rsid w:val="003E2779"/>
    <w:pPr>
      <w:suppressAutoHyphens/>
      <w:spacing w:before="100" w:after="100" w:line="260" w:lineRule="atLeast"/>
      <w:jc w:val="both"/>
    </w:pPr>
    <w:rPr>
      <w:rFonts w:ascii="Bookman Old Style" w:eastAsia="Arial Unicode MS" w:hAnsi="Bookman Old Style"/>
      <w:b/>
      <w:lang w:val="en-GB"/>
    </w:rPr>
  </w:style>
  <w:style w:type="paragraph" w:customStyle="1" w:styleId="Buborkszveg2">
    <w:name w:val="Buborékszöveg2"/>
    <w:basedOn w:val="Normal"/>
    <w:semiHidden/>
    <w:rsid w:val="003E2779"/>
    <w:rPr>
      <w:rFonts w:ascii="Tahoma" w:hAnsi="Tahoma" w:cs="Tahoma"/>
      <w:sz w:val="16"/>
      <w:szCs w:val="16"/>
    </w:rPr>
  </w:style>
  <w:style w:type="paragraph" w:customStyle="1" w:styleId="Megjegyzstrgya2">
    <w:name w:val="Megjegyzés tárgya2"/>
    <w:basedOn w:val="CommentText"/>
    <w:next w:val="CommentText"/>
    <w:semiHidden/>
    <w:rsid w:val="003E2779"/>
    <w:rPr>
      <w:b/>
      <w:bCs/>
    </w:rPr>
  </w:style>
  <w:style w:type="paragraph" w:customStyle="1" w:styleId="EMEABullet">
    <w:name w:val="EMEA Bullet"/>
    <w:link w:val="EMEABulletChar"/>
    <w:rsid w:val="003E2779"/>
    <w:pPr>
      <w:numPr>
        <w:numId w:val="6"/>
      </w:numPr>
      <w:suppressAutoHyphens/>
    </w:pPr>
    <w:rPr>
      <w:sz w:val="22"/>
      <w:lang w:val="en-US" w:eastAsia="en-US"/>
    </w:rPr>
  </w:style>
  <w:style w:type="character" w:customStyle="1" w:styleId="EMEABulletChar">
    <w:name w:val="EMEA Bullet Char"/>
    <w:link w:val="EMEABullet"/>
    <w:rsid w:val="003E2779"/>
    <w:rPr>
      <w:sz w:val="22"/>
      <w:lang w:val="en-US" w:eastAsia="en-US" w:bidi="ar-SA"/>
    </w:rPr>
  </w:style>
  <w:style w:type="paragraph" w:customStyle="1" w:styleId="Considrant">
    <w:name w:val="Considérant"/>
    <w:basedOn w:val="Normal"/>
    <w:rsid w:val="003E2779"/>
    <w:pPr>
      <w:numPr>
        <w:numId w:val="7"/>
      </w:numPr>
      <w:spacing w:before="120" w:after="120"/>
      <w:jc w:val="both"/>
    </w:pPr>
    <w:rPr>
      <w:sz w:val="24"/>
      <w:lang w:val="en-GB" w:eastAsia="en-US"/>
    </w:rPr>
  </w:style>
  <w:style w:type="paragraph" w:customStyle="1" w:styleId="EMEANormal">
    <w:name w:val="EMEA Normal"/>
    <w:link w:val="EMEANormalChar"/>
    <w:rsid w:val="003E2779"/>
    <w:pPr>
      <w:tabs>
        <w:tab w:val="left" w:pos="562"/>
      </w:tabs>
      <w:suppressAutoHyphens/>
    </w:pPr>
    <w:rPr>
      <w:sz w:val="22"/>
      <w:lang w:val="en-US" w:eastAsia="en-US"/>
    </w:rPr>
  </w:style>
  <w:style w:type="character" w:customStyle="1" w:styleId="EMEANormalChar">
    <w:name w:val="EMEA Normal Char"/>
    <w:link w:val="EMEANormal"/>
    <w:rsid w:val="003E2779"/>
    <w:rPr>
      <w:sz w:val="22"/>
      <w:lang w:val="en-US" w:eastAsia="en-US" w:bidi="ar-SA"/>
    </w:rPr>
  </w:style>
  <w:style w:type="paragraph" w:styleId="BlockText">
    <w:name w:val="Block Text"/>
    <w:basedOn w:val="Normal"/>
    <w:semiHidden/>
    <w:rsid w:val="003E2779"/>
    <w:pPr>
      <w:tabs>
        <w:tab w:val="left" w:pos="1560"/>
      </w:tabs>
      <w:suppressAutoHyphens/>
      <w:spacing w:line="260" w:lineRule="exact"/>
      <w:ind w:left="1701" w:right="1416" w:hanging="567"/>
    </w:pPr>
    <w:rPr>
      <w:b/>
    </w:rPr>
  </w:style>
  <w:style w:type="paragraph" w:customStyle="1" w:styleId="Buborkszveg1">
    <w:name w:val="Buborékszöveg1"/>
    <w:basedOn w:val="Normal"/>
    <w:semiHidden/>
    <w:rsid w:val="003E2779"/>
    <w:rPr>
      <w:rFonts w:ascii="Tahoma" w:hAnsi="Tahoma" w:cs="Tahoma"/>
      <w:sz w:val="16"/>
      <w:szCs w:val="16"/>
    </w:rPr>
  </w:style>
  <w:style w:type="paragraph" w:customStyle="1" w:styleId="Megjegyzstrgya1">
    <w:name w:val="Megjegyzés tárgya1"/>
    <w:basedOn w:val="CommentText"/>
    <w:next w:val="CommentText"/>
    <w:semiHidden/>
    <w:rsid w:val="003E2779"/>
    <w:rPr>
      <w:b/>
      <w:bCs/>
    </w:rPr>
  </w:style>
  <w:style w:type="paragraph" w:styleId="BalloonText">
    <w:name w:val="Balloon Text"/>
    <w:basedOn w:val="Normal"/>
    <w:semiHidden/>
    <w:rsid w:val="003E2779"/>
    <w:rPr>
      <w:rFonts w:ascii="Tahoma" w:hAnsi="Tahoma" w:cs="Tahoma"/>
      <w:sz w:val="16"/>
      <w:szCs w:val="16"/>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rsid w:val="003E2779"/>
    <w:rPr>
      <w:color w:val="0000FF"/>
      <w:u w:val="single"/>
    </w:rPr>
  </w:style>
  <w:style w:type="paragraph" w:styleId="CommentSubject">
    <w:name w:val="annotation subject"/>
    <w:basedOn w:val="CommentText"/>
    <w:next w:val="CommentText"/>
    <w:link w:val="CommentSubjectChar"/>
    <w:rsid w:val="003E2779"/>
    <w:rPr>
      <w:b/>
      <w:bCs/>
      <w:lang w:val="x-none" w:eastAsia="x-none"/>
    </w:rPr>
  </w:style>
  <w:style w:type="paragraph" w:customStyle="1" w:styleId="Corpsdetex">
    <w:name w:val="Corps de tex"/>
    <w:rsid w:val="003E2779"/>
    <w:pPr>
      <w:widowControl w:val="0"/>
    </w:pPr>
    <w:rPr>
      <w:rFonts w:ascii="Book Antiqua" w:hAnsi="Book Antiqua"/>
      <w:sz w:val="22"/>
      <w:lang w:val="fr-FR" w:eastAsia="fr-FR"/>
    </w:rPr>
  </w:style>
  <w:style w:type="paragraph" w:customStyle="1" w:styleId="EMEAHeadingItalic">
    <w:name w:val="EMEA Heading Italic"/>
    <w:next w:val="EMEANormal"/>
    <w:rsid w:val="003E2779"/>
    <w:pPr>
      <w:tabs>
        <w:tab w:val="left" w:pos="562"/>
      </w:tabs>
      <w:suppressAutoHyphens/>
      <w:spacing w:beforeLines="100" w:before="100" w:afterLines="100" w:after="100"/>
    </w:pPr>
    <w:rPr>
      <w:i/>
      <w:sz w:val="22"/>
      <w:lang w:val="en-US" w:eastAsia="en-US"/>
    </w:rPr>
  </w:style>
  <w:style w:type="character" w:customStyle="1" w:styleId="Fill-In">
    <w:name w:val="Fill-In"/>
    <w:rsid w:val="003E2779"/>
    <w:rPr>
      <w:color w:val="FF00FF"/>
    </w:rPr>
  </w:style>
  <w:style w:type="paragraph" w:customStyle="1" w:styleId="EMEATitle">
    <w:name w:val="EMEA Title"/>
    <w:rsid w:val="003E2779"/>
    <w:pPr>
      <w:tabs>
        <w:tab w:val="left" w:pos="562"/>
      </w:tabs>
      <w:suppressAutoHyphens/>
      <w:jc w:val="center"/>
    </w:pPr>
    <w:rPr>
      <w:rFonts w:ascii="Times New Roman Bold" w:hAnsi="Times New Roman Bold"/>
      <w:b/>
      <w:caps/>
      <w:sz w:val="22"/>
      <w:lang w:val="en-US" w:eastAsia="en-US"/>
    </w:rPr>
  </w:style>
  <w:style w:type="paragraph" w:customStyle="1" w:styleId="EMEAHeading1">
    <w:name w:val="EMEA Heading 1"/>
    <w:next w:val="EMEANormal"/>
    <w:rsid w:val="003E2779"/>
    <w:pPr>
      <w:tabs>
        <w:tab w:val="left" w:pos="562"/>
      </w:tabs>
      <w:suppressAutoHyphens/>
      <w:spacing w:beforeLines="200" w:before="200" w:afterLines="100" w:after="100"/>
      <w:outlineLvl w:val="0"/>
    </w:pPr>
    <w:rPr>
      <w:rFonts w:ascii="Times New Roman Bold" w:hAnsi="Times New Roman Bold"/>
      <w:b/>
      <w:caps/>
      <w:sz w:val="22"/>
      <w:lang w:val="en-US" w:eastAsia="en-US"/>
    </w:rPr>
  </w:style>
  <w:style w:type="paragraph" w:customStyle="1" w:styleId="EMEAHeading1Para1">
    <w:name w:val="EMEA Heading 1 Para 1"/>
    <w:basedOn w:val="EMEAHeading1"/>
    <w:next w:val="EMEANormal"/>
    <w:rsid w:val="003E2779"/>
    <w:pPr>
      <w:spacing w:beforeLines="0" w:before="0"/>
    </w:pPr>
  </w:style>
  <w:style w:type="paragraph" w:customStyle="1" w:styleId="EMEAHeading2SPC">
    <w:name w:val="EMEA Heading 2 SPC"/>
    <w:next w:val="EMEANormal"/>
    <w:rsid w:val="003E2779"/>
    <w:pPr>
      <w:tabs>
        <w:tab w:val="left" w:pos="562"/>
      </w:tabs>
      <w:spacing w:beforeLines="100" w:before="100" w:afterLines="100" w:after="100"/>
      <w:outlineLvl w:val="1"/>
    </w:pPr>
    <w:rPr>
      <w:rFonts w:ascii="Times New Roman Bold" w:hAnsi="Times New Roman Bold"/>
      <w:b/>
      <w:sz w:val="22"/>
      <w:lang w:val="en-US" w:eastAsia="en-US"/>
    </w:rPr>
  </w:style>
  <w:style w:type="paragraph" w:customStyle="1" w:styleId="EMEAHeading2SPCEmpty">
    <w:name w:val="EMEA Heading 2 SPC Empty"/>
    <w:basedOn w:val="EMEAHeading2SPC"/>
    <w:next w:val="EMEANormal"/>
    <w:rsid w:val="003E2779"/>
    <w:pPr>
      <w:spacing w:beforeLines="0" w:before="0"/>
    </w:pPr>
  </w:style>
  <w:style w:type="paragraph" w:customStyle="1" w:styleId="EMEAHeadingUI">
    <w:name w:val="EMEA Heading UI"/>
    <w:next w:val="EMEANormal"/>
    <w:rsid w:val="003E2779"/>
    <w:pPr>
      <w:tabs>
        <w:tab w:val="left" w:pos="562"/>
      </w:tabs>
      <w:suppressAutoHyphens/>
      <w:spacing w:beforeLines="100" w:before="100" w:afterLines="100" w:after="100"/>
    </w:pPr>
    <w:rPr>
      <w:i/>
      <w:sz w:val="22"/>
      <w:u w:val="single"/>
      <w:lang w:val="en-US" w:eastAsia="en-US"/>
    </w:rPr>
  </w:style>
  <w:style w:type="paragraph" w:customStyle="1" w:styleId="EMEAHeadingUnderline">
    <w:name w:val="EMEA Heading Underline"/>
    <w:next w:val="EMEANormal"/>
    <w:rsid w:val="003E2779"/>
    <w:pPr>
      <w:tabs>
        <w:tab w:val="left" w:pos="562"/>
      </w:tabs>
      <w:suppressAutoHyphens/>
      <w:spacing w:beforeLines="100" w:before="100" w:afterLines="100" w:after="100"/>
    </w:pPr>
    <w:rPr>
      <w:sz w:val="22"/>
      <w:u w:val="single"/>
      <w:lang w:val="en-US" w:eastAsia="en-US"/>
    </w:rPr>
  </w:style>
  <w:style w:type="paragraph" w:customStyle="1" w:styleId="EMEAHeadingLeaflet">
    <w:name w:val="EMEA Heading Leaflet"/>
    <w:next w:val="EMEANormal"/>
    <w:rsid w:val="003E2779"/>
    <w:pPr>
      <w:tabs>
        <w:tab w:val="left" w:pos="562"/>
      </w:tabs>
      <w:suppressAutoHyphens/>
      <w:spacing w:beforeLines="100" w:before="100" w:afterLines="100" w:after="100"/>
    </w:pPr>
    <w:rPr>
      <w:rFonts w:ascii="Times New Roman Bold" w:hAnsi="Times New Roman Bold"/>
      <w:b/>
      <w:sz w:val="22"/>
      <w:lang w:val="en-US" w:eastAsia="en-US"/>
    </w:rPr>
  </w:style>
  <w:style w:type="paragraph" w:customStyle="1" w:styleId="EMEAHeadingBoxedEmpty">
    <w:name w:val="EMEA Heading Boxed Empty"/>
    <w:basedOn w:val="EMEAHeadingBoxed"/>
    <w:next w:val="EMEANormal"/>
    <w:rsid w:val="003E2779"/>
    <w:pPr>
      <w:spacing w:afterLines="0" w:after="0"/>
    </w:pPr>
  </w:style>
  <w:style w:type="paragraph" w:customStyle="1" w:styleId="EMEAHeadingBoxed">
    <w:name w:val="EMEA Heading Boxed"/>
    <w:next w:val="EMEANormal"/>
    <w:rsid w:val="003E2779"/>
    <w:pPr>
      <w:pBdr>
        <w:top w:val="single" w:sz="4" w:space="1" w:color="auto"/>
        <w:left w:val="single" w:sz="4" w:space="4" w:color="auto"/>
        <w:bottom w:val="single" w:sz="4" w:space="1" w:color="auto"/>
        <w:right w:val="single" w:sz="4" w:space="4" w:color="auto"/>
      </w:pBdr>
      <w:tabs>
        <w:tab w:val="left" w:pos="562"/>
      </w:tabs>
      <w:suppressAutoHyphens/>
      <w:spacing w:beforeLines="200" w:before="200" w:afterLines="100" w:after="100"/>
      <w:ind w:left="562" w:hanging="562"/>
    </w:pPr>
    <w:rPr>
      <w:rFonts w:ascii="Times New Roman Bold" w:hAnsi="Times New Roman Bold"/>
      <w:b/>
      <w:caps/>
      <w:sz w:val="22"/>
      <w:lang w:val="en-US" w:eastAsia="en-US"/>
    </w:rPr>
  </w:style>
  <w:style w:type="paragraph" w:customStyle="1" w:styleId="EMEAHeadingBoxedTitle">
    <w:name w:val="EMEA Heading Boxed Title"/>
    <w:next w:val="EMEANormal"/>
    <w:rsid w:val="003E2779"/>
    <w:pPr>
      <w:pBdr>
        <w:top w:val="single" w:sz="4" w:space="1" w:color="auto"/>
        <w:left w:val="single" w:sz="4" w:space="4" w:color="auto"/>
        <w:bottom w:val="single" w:sz="4" w:space="1" w:color="auto"/>
        <w:right w:val="single" w:sz="4" w:space="4" w:color="auto"/>
      </w:pBdr>
      <w:tabs>
        <w:tab w:val="left" w:pos="562"/>
      </w:tabs>
      <w:suppressAutoHyphens/>
      <w:spacing w:before="480" w:after="240"/>
    </w:pPr>
    <w:rPr>
      <w:rFonts w:ascii="Times New Roman Bold" w:hAnsi="Times New Roman Bold"/>
      <w:b/>
      <w:caps/>
      <w:sz w:val="22"/>
      <w:lang w:val="en-US" w:eastAsia="en-US"/>
    </w:rPr>
  </w:style>
  <w:style w:type="paragraph" w:customStyle="1" w:styleId="EMEAFooter">
    <w:name w:val="EMEA Footer"/>
    <w:rsid w:val="003E2779"/>
    <w:pPr>
      <w:suppressAutoHyphens/>
      <w:jc w:val="center"/>
    </w:pPr>
    <w:rPr>
      <w:rFonts w:ascii="Helvetica" w:hAnsi="Helvetica"/>
      <w:sz w:val="16"/>
      <w:lang w:val="en-US" w:eastAsia="en-US"/>
    </w:rPr>
  </w:style>
  <w:style w:type="paragraph" w:customStyle="1" w:styleId="EMEAHint">
    <w:name w:val="EMEA Hint"/>
    <w:next w:val="EMEANormal"/>
    <w:rsid w:val="003E2779"/>
    <w:pPr>
      <w:tabs>
        <w:tab w:val="left" w:pos="562"/>
      </w:tabs>
      <w:suppressAutoHyphens/>
    </w:pPr>
    <w:rPr>
      <w:i/>
      <w:color w:val="008000"/>
      <w:sz w:val="22"/>
      <w:lang w:val="en-US" w:eastAsia="en-US"/>
    </w:rPr>
  </w:style>
  <w:style w:type="paragraph" w:customStyle="1" w:styleId="EMEAFigureTitle">
    <w:name w:val="EMEA Figure Title"/>
    <w:basedOn w:val="EMEANormal"/>
    <w:next w:val="EMEANormal"/>
    <w:rsid w:val="003E2779"/>
  </w:style>
  <w:style w:type="character" w:customStyle="1" w:styleId="underline1">
    <w:name w:val="underline1"/>
    <w:rsid w:val="003E2779"/>
    <w:rPr>
      <w:u w:val="single"/>
    </w:rPr>
  </w:style>
  <w:style w:type="paragraph" w:customStyle="1" w:styleId="EMEABullet2">
    <w:name w:val="EMEA Bullet 2"/>
    <w:basedOn w:val="Normal"/>
    <w:rsid w:val="003E2779"/>
    <w:rPr>
      <w:sz w:val="24"/>
      <w:szCs w:val="24"/>
      <w:lang w:val="en-GB" w:eastAsia="en-US"/>
    </w:rPr>
  </w:style>
  <w:style w:type="paragraph" w:styleId="BodyTextFirstIndent">
    <w:name w:val="Body Text First Indent"/>
    <w:basedOn w:val="BodyText"/>
    <w:semiHidden/>
    <w:rsid w:val="003E2779"/>
    <w:pPr>
      <w:widowControl/>
      <w:autoSpaceDE/>
      <w:autoSpaceDN/>
      <w:spacing w:after="120"/>
      <w:ind w:firstLine="210"/>
    </w:pPr>
    <w:rPr>
      <w:b w:val="0"/>
      <w:bCs w:val="0"/>
      <w:sz w:val="20"/>
      <w:szCs w:val="20"/>
    </w:rPr>
  </w:style>
  <w:style w:type="paragraph" w:customStyle="1" w:styleId="TitleA">
    <w:name w:val="Title A"/>
    <w:basedOn w:val="EMEATitle"/>
    <w:rsid w:val="003E2779"/>
    <w:pPr>
      <w:tabs>
        <w:tab w:val="clear" w:pos="562"/>
      </w:tabs>
      <w:suppressAutoHyphens w:val="0"/>
      <w:spacing w:line="260" w:lineRule="atLeast"/>
    </w:pPr>
    <w:rPr>
      <w:rFonts w:ascii="Times New Roman" w:hAnsi="Times New Roman"/>
      <w:caps w:val="0"/>
      <w:lang w:val="hu-HU" w:eastAsia="hu-HU"/>
    </w:rPr>
  </w:style>
  <w:style w:type="paragraph" w:customStyle="1" w:styleId="TitleB">
    <w:name w:val="Title B"/>
    <w:basedOn w:val="Normal"/>
    <w:rsid w:val="003E2779"/>
    <w:pPr>
      <w:suppressAutoHyphens/>
      <w:spacing w:line="260" w:lineRule="exact"/>
      <w:ind w:left="567" w:hanging="567"/>
    </w:pPr>
    <w:rPr>
      <w:b/>
    </w:rPr>
  </w:style>
  <w:style w:type="paragraph" w:styleId="BodyTextFirstIndent2">
    <w:name w:val="Body Text First Indent 2"/>
    <w:basedOn w:val="BodyTextIndent"/>
    <w:semiHidden/>
    <w:rsid w:val="003E2779"/>
    <w:pPr>
      <w:widowControl/>
      <w:autoSpaceDE/>
      <w:autoSpaceDN/>
      <w:spacing w:after="120"/>
      <w:ind w:left="283" w:firstLine="210"/>
    </w:pPr>
    <w:rPr>
      <w:b w:val="0"/>
      <w:bCs w:val="0"/>
      <w:color w:val="auto"/>
      <w:sz w:val="20"/>
      <w:szCs w:val="20"/>
    </w:rPr>
  </w:style>
  <w:style w:type="paragraph" w:styleId="Caption">
    <w:name w:val="caption"/>
    <w:basedOn w:val="Normal"/>
    <w:next w:val="Normal"/>
    <w:qFormat/>
    <w:rsid w:val="003E2779"/>
    <w:pPr>
      <w:spacing w:before="120" w:after="120"/>
    </w:pPr>
    <w:rPr>
      <w:b/>
      <w:bCs/>
    </w:rPr>
  </w:style>
  <w:style w:type="paragraph" w:styleId="Closing">
    <w:name w:val="Closing"/>
    <w:basedOn w:val="Normal"/>
    <w:semiHidden/>
    <w:rsid w:val="003E2779"/>
    <w:pPr>
      <w:ind w:left="4252"/>
    </w:pPr>
  </w:style>
  <w:style w:type="paragraph" w:styleId="Date">
    <w:name w:val="Date"/>
    <w:basedOn w:val="Normal"/>
    <w:next w:val="Normal"/>
    <w:semiHidden/>
    <w:rsid w:val="003E2779"/>
  </w:style>
  <w:style w:type="paragraph" w:styleId="DocumentMap">
    <w:name w:val="Document Map"/>
    <w:basedOn w:val="Normal"/>
    <w:semiHidden/>
    <w:rsid w:val="003E2779"/>
    <w:pPr>
      <w:shd w:val="clear" w:color="auto" w:fill="000080"/>
    </w:pPr>
    <w:rPr>
      <w:rFonts w:ascii="Tahoma" w:hAnsi="Tahoma" w:cs="Tahoma"/>
    </w:rPr>
  </w:style>
  <w:style w:type="paragraph" w:styleId="E-mailSignature">
    <w:name w:val="E-mail Signature"/>
    <w:basedOn w:val="Normal"/>
    <w:semiHidden/>
    <w:rsid w:val="003E2779"/>
  </w:style>
  <w:style w:type="paragraph" w:styleId="EnvelopeAddress">
    <w:name w:val="envelope address"/>
    <w:basedOn w:val="Normal"/>
    <w:semiHidden/>
    <w:rsid w:val="003E277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E2779"/>
    <w:rPr>
      <w:rFonts w:ascii="Arial" w:hAnsi="Arial" w:cs="Arial"/>
    </w:rPr>
  </w:style>
  <w:style w:type="paragraph" w:styleId="FootnoteText">
    <w:name w:val="footnote text"/>
    <w:basedOn w:val="Normal"/>
    <w:semiHidden/>
    <w:rsid w:val="003E2779"/>
  </w:style>
  <w:style w:type="paragraph" w:styleId="HTMLAddress">
    <w:name w:val="HTML Address"/>
    <w:basedOn w:val="Normal"/>
    <w:semiHidden/>
    <w:rsid w:val="003E2779"/>
    <w:rPr>
      <w:i/>
      <w:iCs/>
    </w:rPr>
  </w:style>
  <w:style w:type="paragraph" w:styleId="HTMLPreformatted">
    <w:name w:val="HTML Preformatted"/>
    <w:basedOn w:val="Normal"/>
    <w:semiHidden/>
    <w:rsid w:val="003E2779"/>
    <w:rPr>
      <w:rFonts w:ascii="Courier New" w:hAnsi="Courier New" w:cs="Courier New"/>
    </w:rPr>
  </w:style>
  <w:style w:type="paragraph" w:styleId="Index1">
    <w:name w:val="index 1"/>
    <w:basedOn w:val="Normal"/>
    <w:next w:val="Normal"/>
    <w:autoRedefine/>
    <w:semiHidden/>
    <w:rsid w:val="003E2779"/>
    <w:pPr>
      <w:ind w:left="200" w:hanging="200"/>
    </w:pPr>
  </w:style>
  <w:style w:type="paragraph" w:styleId="Index2">
    <w:name w:val="index 2"/>
    <w:basedOn w:val="Normal"/>
    <w:next w:val="Normal"/>
    <w:autoRedefine/>
    <w:semiHidden/>
    <w:rsid w:val="003E2779"/>
    <w:pPr>
      <w:ind w:left="400" w:hanging="200"/>
    </w:pPr>
  </w:style>
  <w:style w:type="paragraph" w:styleId="Index3">
    <w:name w:val="index 3"/>
    <w:basedOn w:val="Normal"/>
    <w:next w:val="Normal"/>
    <w:autoRedefine/>
    <w:semiHidden/>
    <w:rsid w:val="003E2779"/>
    <w:pPr>
      <w:ind w:left="600" w:hanging="200"/>
    </w:pPr>
  </w:style>
  <w:style w:type="paragraph" w:styleId="Index4">
    <w:name w:val="index 4"/>
    <w:basedOn w:val="Normal"/>
    <w:next w:val="Normal"/>
    <w:autoRedefine/>
    <w:semiHidden/>
    <w:rsid w:val="003E2779"/>
    <w:pPr>
      <w:ind w:left="800" w:hanging="200"/>
    </w:pPr>
  </w:style>
  <w:style w:type="paragraph" w:styleId="Index5">
    <w:name w:val="index 5"/>
    <w:basedOn w:val="Normal"/>
    <w:next w:val="Normal"/>
    <w:autoRedefine/>
    <w:semiHidden/>
    <w:rsid w:val="003E2779"/>
    <w:pPr>
      <w:ind w:left="1000" w:hanging="200"/>
    </w:pPr>
  </w:style>
  <w:style w:type="paragraph" w:styleId="Index6">
    <w:name w:val="index 6"/>
    <w:basedOn w:val="Normal"/>
    <w:next w:val="Normal"/>
    <w:autoRedefine/>
    <w:semiHidden/>
    <w:rsid w:val="003E2779"/>
    <w:pPr>
      <w:ind w:left="1200" w:hanging="200"/>
    </w:pPr>
  </w:style>
  <w:style w:type="paragraph" w:styleId="Index7">
    <w:name w:val="index 7"/>
    <w:basedOn w:val="Normal"/>
    <w:next w:val="Normal"/>
    <w:autoRedefine/>
    <w:semiHidden/>
    <w:rsid w:val="003E2779"/>
    <w:pPr>
      <w:ind w:left="1400" w:hanging="200"/>
    </w:pPr>
  </w:style>
  <w:style w:type="paragraph" w:styleId="Index8">
    <w:name w:val="index 8"/>
    <w:basedOn w:val="Normal"/>
    <w:next w:val="Normal"/>
    <w:autoRedefine/>
    <w:semiHidden/>
    <w:rsid w:val="003E2779"/>
    <w:pPr>
      <w:ind w:left="1600" w:hanging="200"/>
    </w:pPr>
  </w:style>
  <w:style w:type="paragraph" w:styleId="Index9">
    <w:name w:val="index 9"/>
    <w:basedOn w:val="Normal"/>
    <w:next w:val="Normal"/>
    <w:autoRedefine/>
    <w:semiHidden/>
    <w:rsid w:val="003E2779"/>
    <w:pPr>
      <w:ind w:left="1800" w:hanging="200"/>
    </w:pPr>
  </w:style>
  <w:style w:type="paragraph" w:styleId="IndexHeading">
    <w:name w:val="index heading"/>
    <w:basedOn w:val="Normal"/>
    <w:next w:val="Index1"/>
    <w:semiHidden/>
    <w:rsid w:val="003E2779"/>
    <w:rPr>
      <w:rFonts w:ascii="Arial" w:hAnsi="Arial" w:cs="Arial"/>
      <w:b/>
      <w:bCs/>
    </w:rPr>
  </w:style>
  <w:style w:type="paragraph" w:styleId="List">
    <w:name w:val="List"/>
    <w:basedOn w:val="Normal"/>
    <w:semiHidden/>
    <w:rsid w:val="003E2779"/>
    <w:pPr>
      <w:ind w:left="283" w:hanging="283"/>
    </w:pPr>
  </w:style>
  <w:style w:type="paragraph" w:styleId="List2">
    <w:name w:val="List 2"/>
    <w:basedOn w:val="Normal"/>
    <w:semiHidden/>
    <w:rsid w:val="003E2779"/>
    <w:pPr>
      <w:ind w:left="566" w:hanging="283"/>
    </w:pPr>
  </w:style>
  <w:style w:type="paragraph" w:styleId="List3">
    <w:name w:val="List 3"/>
    <w:basedOn w:val="Normal"/>
    <w:semiHidden/>
    <w:rsid w:val="003E2779"/>
    <w:pPr>
      <w:ind w:left="849" w:hanging="283"/>
    </w:pPr>
  </w:style>
  <w:style w:type="paragraph" w:styleId="List4">
    <w:name w:val="List 4"/>
    <w:basedOn w:val="Normal"/>
    <w:semiHidden/>
    <w:rsid w:val="003E2779"/>
    <w:pPr>
      <w:ind w:left="1132" w:hanging="283"/>
    </w:pPr>
  </w:style>
  <w:style w:type="paragraph" w:styleId="List5">
    <w:name w:val="List 5"/>
    <w:basedOn w:val="Normal"/>
    <w:semiHidden/>
    <w:rsid w:val="003E2779"/>
    <w:pPr>
      <w:ind w:left="1415" w:hanging="283"/>
    </w:pPr>
  </w:style>
  <w:style w:type="paragraph" w:styleId="ListBullet">
    <w:name w:val="List Bullet"/>
    <w:basedOn w:val="Normal"/>
    <w:autoRedefine/>
    <w:semiHidden/>
    <w:rsid w:val="003E2779"/>
    <w:pPr>
      <w:numPr>
        <w:numId w:val="25"/>
      </w:numPr>
    </w:pPr>
  </w:style>
  <w:style w:type="paragraph" w:styleId="ListBullet2">
    <w:name w:val="List Bullet 2"/>
    <w:basedOn w:val="Normal"/>
    <w:autoRedefine/>
    <w:semiHidden/>
    <w:rsid w:val="003E2779"/>
    <w:pPr>
      <w:numPr>
        <w:numId w:val="26"/>
      </w:numPr>
    </w:pPr>
  </w:style>
  <w:style w:type="paragraph" w:styleId="ListBullet3">
    <w:name w:val="List Bullet 3"/>
    <w:basedOn w:val="Normal"/>
    <w:autoRedefine/>
    <w:semiHidden/>
    <w:rsid w:val="003E2779"/>
    <w:pPr>
      <w:numPr>
        <w:numId w:val="27"/>
      </w:numPr>
    </w:pPr>
  </w:style>
  <w:style w:type="paragraph" w:styleId="ListBullet4">
    <w:name w:val="List Bullet 4"/>
    <w:basedOn w:val="Normal"/>
    <w:autoRedefine/>
    <w:semiHidden/>
    <w:rsid w:val="003E2779"/>
    <w:pPr>
      <w:numPr>
        <w:numId w:val="28"/>
      </w:numPr>
    </w:pPr>
  </w:style>
  <w:style w:type="paragraph" w:styleId="ListBullet5">
    <w:name w:val="List Bullet 5"/>
    <w:basedOn w:val="Normal"/>
    <w:autoRedefine/>
    <w:semiHidden/>
    <w:rsid w:val="003E2779"/>
    <w:pPr>
      <w:numPr>
        <w:numId w:val="29"/>
      </w:numPr>
    </w:pPr>
  </w:style>
  <w:style w:type="paragraph" w:styleId="ListContinue">
    <w:name w:val="List Continue"/>
    <w:basedOn w:val="Normal"/>
    <w:semiHidden/>
    <w:rsid w:val="003E2779"/>
    <w:pPr>
      <w:spacing w:after="120"/>
      <w:ind w:left="283"/>
    </w:pPr>
  </w:style>
  <w:style w:type="paragraph" w:styleId="ListContinue2">
    <w:name w:val="List Continue 2"/>
    <w:basedOn w:val="Normal"/>
    <w:semiHidden/>
    <w:rsid w:val="003E2779"/>
    <w:pPr>
      <w:spacing w:after="120"/>
      <w:ind w:left="566"/>
    </w:pPr>
  </w:style>
  <w:style w:type="paragraph" w:styleId="ListContinue3">
    <w:name w:val="List Continue 3"/>
    <w:basedOn w:val="Normal"/>
    <w:semiHidden/>
    <w:rsid w:val="003E2779"/>
    <w:pPr>
      <w:spacing w:after="120"/>
      <w:ind w:left="849"/>
    </w:pPr>
  </w:style>
  <w:style w:type="paragraph" w:styleId="ListContinue4">
    <w:name w:val="List Continue 4"/>
    <w:basedOn w:val="Normal"/>
    <w:semiHidden/>
    <w:rsid w:val="003E2779"/>
    <w:pPr>
      <w:spacing w:after="120"/>
      <w:ind w:left="1132"/>
    </w:pPr>
  </w:style>
  <w:style w:type="paragraph" w:styleId="ListContinue5">
    <w:name w:val="List Continue 5"/>
    <w:basedOn w:val="Normal"/>
    <w:semiHidden/>
    <w:rsid w:val="003E2779"/>
    <w:pPr>
      <w:spacing w:after="120"/>
      <w:ind w:left="1415"/>
    </w:pPr>
  </w:style>
  <w:style w:type="paragraph" w:styleId="ListNumber">
    <w:name w:val="List Number"/>
    <w:basedOn w:val="Normal"/>
    <w:semiHidden/>
    <w:rsid w:val="003E2779"/>
    <w:pPr>
      <w:numPr>
        <w:numId w:val="30"/>
      </w:numPr>
    </w:pPr>
  </w:style>
  <w:style w:type="paragraph" w:styleId="ListNumber2">
    <w:name w:val="List Number 2"/>
    <w:basedOn w:val="Normal"/>
    <w:semiHidden/>
    <w:rsid w:val="003E2779"/>
    <w:pPr>
      <w:numPr>
        <w:numId w:val="31"/>
      </w:numPr>
    </w:pPr>
  </w:style>
  <w:style w:type="paragraph" w:styleId="ListNumber3">
    <w:name w:val="List Number 3"/>
    <w:basedOn w:val="Normal"/>
    <w:semiHidden/>
    <w:rsid w:val="003E2779"/>
    <w:pPr>
      <w:numPr>
        <w:numId w:val="32"/>
      </w:numPr>
    </w:pPr>
  </w:style>
  <w:style w:type="paragraph" w:styleId="ListNumber4">
    <w:name w:val="List Number 4"/>
    <w:basedOn w:val="Normal"/>
    <w:semiHidden/>
    <w:rsid w:val="003E2779"/>
    <w:pPr>
      <w:numPr>
        <w:numId w:val="33"/>
      </w:numPr>
    </w:pPr>
  </w:style>
  <w:style w:type="paragraph" w:styleId="ListNumber5">
    <w:name w:val="List Number 5"/>
    <w:basedOn w:val="Normal"/>
    <w:semiHidden/>
    <w:rsid w:val="003E2779"/>
    <w:pPr>
      <w:numPr>
        <w:numId w:val="34"/>
      </w:numPr>
    </w:pPr>
  </w:style>
  <w:style w:type="paragraph" w:styleId="MacroText">
    <w:name w:val="macro"/>
    <w:semiHidden/>
    <w:rsid w:val="003E277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hu-HU" w:eastAsia="hu-HU"/>
    </w:rPr>
  </w:style>
  <w:style w:type="paragraph" w:styleId="MessageHeader">
    <w:name w:val="Message Header"/>
    <w:basedOn w:val="Normal"/>
    <w:semiHidden/>
    <w:rsid w:val="003E27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3E2779"/>
    <w:rPr>
      <w:sz w:val="24"/>
      <w:szCs w:val="24"/>
    </w:rPr>
  </w:style>
  <w:style w:type="paragraph" w:styleId="NormalIndent">
    <w:name w:val="Normal Indent"/>
    <w:basedOn w:val="Normal"/>
    <w:semiHidden/>
    <w:rsid w:val="003E2779"/>
    <w:pPr>
      <w:ind w:left="720"/>
    </w:pPr>
  </w:style>
  <w:style w:type="paragraph" w:styleId="NoteHeading">
    <w:name w:val="Note Heading"/>
    <w:basedOn w:val="Normal"/>
    <w:next w:val="Normal"/>
    <w:semiHidden/>
    <w:rsid w:val="003E2779"/>
  </w:style>
  <w:style w:type="paragraph" w:styleId="PlainText">
    <w:name w:val="Plain Text"/>
    <w:basedOn w:val="Normal"/>
    <w:semiHidden/>
    <w:rsid w:val="003E2779"/>
    <w:rPr>
      <w:rFonts w:ascii="Courier New" w:hAnsi="Courier New" w:cs="Courier New"/>
    </w:rPr>
  </w:style>
  <w:style w:type="paragraph" w:styleId="Salutation">
    <w:name w:val="Salutation"/>
    <w:basedOn w:val="Normal"/>
    <w:next w:val="Normal"/>
    <w:semiHidden/>
    <w:rsid w:val="003E2779"/>
  </w:style>
  <w:style w:type="paragraph" w:styleId="Signature">
    <w:name w:val="Signature"/>
    <w:basedOn w:val="Normal"/>
    <w:semiHidden/>
    <w:rsid w:val="003E2779"/>
    <w:pPr>
      <w:ind w:left="4252"/>
    </w:pPr>
  </w:style>
  <w:style w:type="paragraph" w:styleId="Subtitle">
    <w:name w:val="Subtitle"/>
    <w:basedOn w:val="Normal"/>
    <w:qFormat/>
    <w:rsid w:val="003E2779"/>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E2779"/>
    <w:pPr>
      <w:ind w:left="200" w:hanging="200"/>
    </w:pPr>
  </w:style>
  <w:style w:type="paragraph" w:styleId="TableofFigures">
    <w:name w:val="table of figures"/>
    <w:basedOn w:val="Normal"/>
    <w:next w:val="Normal"/>
    <w:semiHidden/>
    <w:rsid w:val="003E2779"/>
    <w:pPr>
      <w:ind w:left="400" w:hanging="400"/>
    </w:pPr>
  </w:style>
  <w:style w:type="paragraph" w:styleId="Title">
    <w:name w:val="Title"/>
    <w:basedOn w:val="Normal"/>
    <w:qFormat/>
    <w:rsid w:val="003E277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E2779"/>
    <w:pPr>
      <w:spacing w:before="120"/>
    </w:pPr>
    <w:rPr>
      <w:rFonts w:ascii="Arial" w:hAnsi="Arial" w:cs="Arial"/>
      <w:b/>
      <w:bCs/>
      <w:sz w:val="24"/>
      <w:szCs w:val="24"/>
    </w:rPr>
  </w:style>
  <w:style w:type="paragraph" w:styleId="TOC1">
    <w:name w:val="toc 1"/>
    <w:basedOn w:val="Normal"/>
    <w:next w:val="Normal"/>
    <w:autoRedefine/>
    <w:semiHidden/>
    <w:rsid w:val="003E2779"/>
  </w:style>
  <w:style w:type="paragraph" w:styleId="TOC2">
    <w:name w:val="toc 2"/>
    <w:basedOn w:val="Normal"/>
    <w:next w:val="Normal"/>
    <w:autoRedefine/>
    <w:semiHidden/>
    <w:rsid w:val="003E2779"/>
    <w:pPr>
      <w:ind w:left="200"/>
    </w:pPr>
  </w:style>
  <w:style w:type="paragraph" w:styleId="TOC3">
    <w:name w:val="toc 3"/>
    <w:basedOn w:val="Normal"/>
    <w:next w:val="Normal"/>
    <w:autoRedefine/>
    <w:semiHidden/>
    <w:rsid w:val="003E2779"/>
    <w:pPr>
      <w:ind w:left="400"/>
    </w:pPr>
  </w:style>
  <w:style w:type="paragraph" w:styleId="TOC4">
    <w:name w:val="toc 4"/>
    <w:basedOn w:val="Normal"/>
    <w:next w:val="Normal"/>
    <w:autoRedefine/>
    <w:semiHidden/>
    <w:rsid w:val="003E2779"/>
    <w:pPr>
      <w:ind w:left="600"/>
    </w:pPr>
  </w:style>
  <w:style w:type="paragraph" w:styleId="TOC5">
    <w:name w:val="toc 5"/>
    <w:basedOn w:val="Normal"/>
    <w:next w:val="Normal"/>
    <w:autoRedefine/>
    <w:semiHidden/>
    <w:rsid w:val="003E2779"/>
    <w:pPr>
      <w:ind w:left="800"/>
    </w:pPr>
  </w:style>
  <w:style w:type="paragraph" w:styleId="TOC6">
    <w:name w:val="toc 6"/>
    <w:basedOn w:val="Normal"/>
    <w:next w:val="Normal"/>
    <w:autoRedefine/>
    <w:semiHidden/>
    <w:rsid w:val="003E2779"/>
    <w:pPr>
      <w:ind w:left="1000"/>
    </w:pPr>
  </w:style>
  <w:style w:type="paragraph" w:styleId="TOC7">
    <w:name w:val="toc 7"/>
    <w:basedOn w:val="Normal"/>
    <w:next w:val="Normal"/>
    <w:autoRedefine/>
    <w:semiHidden/>
    <w:rsid w:val="003E2779"/>
    <w:pPr>
      <w:ind w:left="1200"/>
    </w:pPr>
  </w:style>
  <w:style w:type="paragraph" w:styleId="TOC8">
    <w:name w:val="toc 8"/>
    <w:basedOn w:val="Normal"/>
    <w:next w:val="Normal"/>
    <w:autoRedefine/>
    <w:semiHidden/>
    <w:rsid w:val="003E2779"/>
    <w:pPr>
      <w:ind w:left="1400"/>
    </w:pPr>
  </w:style>
  <w:style w:type="paragraph" w:styleId="TOC9">
    <w:name w:val="toc 9"/>
    <w:basedOn w:val="Normal"/>
    <w:next w:val="Normal"/>
    <w:autoRedefine/>
    <w:semiHidden/>
    <w:rsid w:val="003E2779"/>
    <w:pPr>
      <w:ind w:left="1600"/>
    </w:pPr>
  </w:style>
  <w:style w:type="paragraph" w:customStyle="1" w:styleId="BalloonText1">
    <w:name w:val="Balloon Text1"/>
    <w:basedOn w:val="Normal"/>
    <w:semiHidden/>
    <w:unhideWhenUsed/>
    <w:rsid w:val="003E2779"/>
    <w:rPr>
      <w:rFonts w:ascii="Tahoma" w:hAnsi="Tahoma" w:cs="Tahoma"/>
      <w:sz w:val="16"/>
      <w:szCs w:val="16"/>
    </w:rPr>
  </w:style>
  <w:style w:type="table" w:styleId="TableGrid">
    <w:name w:val="Table Grid"/>
    <w:basedOn w:val="TableNormal"/>
    <w:rsid w:val="00E02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87F34"/>
    <w:rPr>
      <w:sz w:val="16"/>
      <w:szCs w:val="16"/>
    </w:rPr>
  </w:style>
  <w:style w:type="paragraph" w:customStyle="1" w:styleId="BMCENTRED">
    <w:name w:val="BM CENTRED"/>
    <w:basedOn w:val="TitleA"/>
    <w:rsid w:val="00FC3594"/>
  </w:style>
  <w:style w:type="paragraph" w:customStyle="1" w:styleId="BMLeftAligned">
    <w:name w:val="BM Left Aligned"/>
    <w:basedOn w:val="TitleB"/>
    <w:rsid w:val="00FC3594"/>
  </w:style>
  <w:style w:type="character" w:styleId="FollowedHyperlink">
    <w:name w:val="FollowedHyperlink"/>
    <w:rsid w:val="00CA6839"/>
    <w:rPr>
      <w:color w:val="800080"/>
      <w:u w:val="single"/>
    </w:rPr>
  </w:style>
  <w:style w:type="character" w:customStyle="1" w:styleId="BodyTextIndentChar">
    <w:name w:val="Body Text Indent Char"/>
    <w:link w:val="BodyTextIndent"/>
    <w:semiHidden/>
    <w:rsid w:val="00941C9C"/>
    <w:rPr>
      <w:b/>
      <w:bCs/>
      <w:color w:val="00FFFF"/>
      <w:sz w:val="24"/>
      <w:szCs w:val="24"/>
    </w:rPr>
  </w:style>
  <w:style w:type="character" w:customStyle="1" w:styleId="FooterChar">
    <w:name w:val="Footer Char"/>
    <w:aliases w:val="Footer Char1 Char1,Footer Char2 Char Char,Footer Char1 Char Char Char1,Footer Char2 Char Char1 Char Char1,Footer Char1 Char Char Char Char1 Char1,Footer Char1 Char Char Char Char1 Char Char Char1"/>
    <w:link w:val="Footer"/>
    <w:locked/>
    <w:rsid w:val="000D016E"/>
    <w:rPr>
      <w:lang w:val="hu-HU" w:eastAsia="hu-HU"/>
    </w:rPr>
  </w:style>
  <w:style w:type="paragraph" w:styleId="Revision">
    <w:name w:val="Revision"/>
    <w:hidden/>
    <w:uiPriority w:val="99"/>
    <w:semiHidden/>
    <w:rsid w:val="00147871"/>
    <w:rPr>
      <w:lang w:val="hu-HU" w:eastAsia="hu-HU"/>
    </w:rPr>
  </w:style>
  <w:style w:type="paragraph" w:customStyle="1" w:styleId="tableentry">
    <w:name w:val="table entry"/>
    <w:next w:val="Normal"/>
    <w:rsid w:val="006943FE"/>
    <w:rPr>
      <w:rFonts w:ascii="Times New Roman Bold" w:hAnsi="Times New Roman Bold" w:cs="Times New Roman Bold"/>
      <w:b/>
      <w:bCs/>
      <w:noProof/>
      <w:lang w:val="fr-FR" w:eastAsia="fr-FR"/>
    </w:rPr>
  </w:style>
  <w:style w:type="paragraph" w:styleId="Bibliography">
    <w:name w:val="Bibliography"/>
    <w:basedOn w:val="Normal"/>
    <w:next w:val="Normal"/>
    <w:uiPriority w:val="37"/>
    <w:semiHidden/>
    <w:unhideWhenUsed/>
    <w:rsid w:val="0053195F"/>
  </w:style>
  <w:style w:type="paragraph" w:styleId="IntenseQuote">
    <w:name w:val="Intense Quote"/>
    <w:basedOn w:val="Normal"/>
    <w:next w:val="Normal"/>
    <w:link w:val="IntenseQuoteChar"/>
    <w:uiPriority w:val="30"/>
    <w:qFormat/>
    <w:rsid w:val="0053195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3195F"/>
    <w:rPr>
      <w:b/>
      <w:bCs/>
      <w:i/>
      <w:iCs/>
      <w:color w:val="4F81BD"/>
      <w:lang w:val="hu-HU" w:eastAsia="hu-HU"/>
    </w:rPr>
  </w:style>
  <w:style w:type="paragraph" w:styleId="ListParagraph">
    <w:name w:val="List Paragraph"/>
    <w:basedOn w:val="Normal"/>
    <w:uiPriority w:val="34"/>
    <w:qFormat/>
    <w:rsid w:val="00563983"/>
    <w:pPr>
      <w:ind w:left="720"/>
    </w:pPr>
  </w:style>
  <w:style w:type="paragraph" w:styleId="NoSpacing">
    <w:name w:val="No Spacing"/>
    <w:uiPriority w:val="1"/>
    <w:qFormat/>
    <w:rsid w:val="0053195F"/>
    <w:rPr>
      <w:lang w:val="hu-HU" w:eastAsia="hu-HU"/>
    </w:rPr>
  </w:style>
  <w:style w:type="paragraph" w:styleId="Quote">
    <w:name w:val="Quote"/>
    <w:basedOn w:val="Normal"/>
    <w:next w:val="Normal"/>
    <w:link w:val="QuoteChar"/>
    <w:uiPriority w:val="29"/>
    <w:qFormat/>
    <w:rsid w:val="0053195F"/>
    <w:rPr>
      <w:i/>
      <w:iCs/>
      <w:color w:val="000000"/>
    </w:rPr>
  </w:style>
  <w:style w:type="character" w:customStyle="1" w:styleId="QuoteChar">
    <w:name w:val="Quote Char"/>
    <w:link w:val="Quote"/>
    <w:uiPriority w:val="29"/>
    <w:rsid w:val="0053195F"/>
    <w:rPr>
      <w:i/>
      <w:iCs/>
      <w:color w:val="000000"/>
      <w:lang w:val="hu-HU" w:eastAsia="hu-HU"/>
    </w:rPr>
  </w:style>
  <w:style w:type="paragraph" w:styleId="TOCHeading">
    <w:name w:val="TOC Heading"/>
    <w:basedOn w:val="Heading1"/>
    <w:next w:val="Normal"/>
    <w:uiPriority w:val="39"/>
    <w:semiHidden/>
    <w:unhideWhenUsed/>
    <w:qFormat/>
    <w:rsid w:val="0053195F"/>
    <w:pPr>
      <w:suppressAutoHyphens w:val="0"/>
      <w:spacing w:before="240" w:after="60"/>
      <w:outlineLvl w:val="9"/>
    </w:pPr>
    <w:rPr>
      <w:rFonts w:ascii="Cambria" w:hAnsi="Cambria"/>
      <w:b w:val="0"/>
      <w:bCs/>
      <w:i/>
      <w:kern w:val="32"/>
      <w:sz w:val="32"/>
      <w:szCs w:val="32"/>
    </w:rPr>
  </w:style>
  <w:style w:type="character" w:customStyle="1" w:styleId="CommentTextChar">
    <w:name w:val="Comment Text Char"/>
    <w:link w:val="CommentText"/>
    <w:uiPriority w:val="99"/>
    <w:rsid w:val="00817BE8"/>
    <w:rPr>
      <w:lang w:val="hu-HU" w:eastAsia="hu-HU"/>
    </w:rPr>
  </w:style>
  <w:style w:type="paragraph" w:customStyle="1" w:styleId="MemoHeaderStyle">
    <w:name w:val="MemoHeaderStyle"/>
    <w:basedOn w:val="Normal"/>
    <w:next w:val="Normal"/>
    <w:rsid w:val="007E7494"/>
    <w:pPr>
      <w:tabs>
        <w:tab w:val="left" w:pos="567"/>
      </w:tabs>
      <w:spacing w:line="120" w:lineRule="atLeast"/>
      <w:ind w:left="1418"/>
      <w:jc w:val="both"/>
    </w:pPr>
    <w:rPr>
      <w:rFonts w:ascii="Arial" w:hAnsi="Arial"/>
      <w:b/>
      <w:smallCaps/>
      <w:lang w:val="en-GB" w:eastAsia="en-US"/>
    </w:rPr>
  </w:style>
  <w:style w:type="paragraph" w:customStyle="1" w:styleId="Default">
    <w:name w:val="Default"/>
    <w:rsid w:val="00935230"/>
    <w:pPr>
      <w:autoSpaceDE w:val="0"/>
      <w:autoSpaceDN w:val="0"/>
      <w:adjustRightInd w:val="0"/>
    </w:pPr>
    <w:rPr>
      <w:rFonts w:eastAsia="SimSun"/>
      <w:color w:val="000000"/>
      <w:sz w:val="24"/>
      <w:szCs w:val="24"/>
    </w:rPr>
  </w:style>
  <w:style w:type="table" w:customStyle="1" w:styleId="TablegridAgencyblack">
    <w:name w:val="Table grid (Agency) black"/>
    <w:basedOn w:val="TableNormal"/>
    <w:semiHidden/>
    <w:rsid w:val="00935230"/>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Heading1LAB">
    <w:name w:val="Heading 1 LAB"/>
    <w:basedOn w:val="Heading1"/>
    <w:next w:val="Normal"/>
    <w:link w:val="Heading1LABChar"/>
    <w:qFormat/>
    <w:rsid w:val="00875BDF"/>
    <w:pPr>
      <w:keepLines/>
      <w:pBdr>
        <w:top w:val="single" w:sz="8" w:space="1" w:color="auto"/>
        <w:left w:val="single" w:sz="8" w:space="4" w:color="auto"/>
        <w:bottom w:val="single" w:sz="8" w:space="1" w:color="auto"/>
        <w:right w:val="single" w:sz="8" w:space="4" w:color="auto"/>
      </w:pBdr>
    </w:pPr>
    <w:rPr>
      <w:rFonts w:eastAsia="PMingLiU"/>
      <w:b w:val="0"/>
      <w:i/>
      <w:kern w:val="32"/>
      <w:szCs w:val="22"/>
      <w:lang w:val="en-GB" w:eastAsia="zh-CN"/>
    </w:rPr>
  </w:style>
  <w:style w:type="character" w:customStyle="1" w:styleId="Heading1LABChar">
    <w:name w:val="Heading 1 LAB Char"/>
    <w:link w:val="Heading1LAB"/>
    <w:rsid w:val="00875BDF"/>
    <w:rPr>
      <w:rFonts w:eastAsia="PMingLiU"/>
      <w:i/>
      <w:kern w:val="32"/>
      <w:sz w:val="22"/>
      <w:szCs w:val="22"/>
      <w:lang w:eastAsia="zh-CN"/>
    </w:rPr>
  </w:style>
  <w:style w:type="character" w:customStyle="1" w:styleId="CommentSubjectChar">
    <w:name w:val="Comment Subject Char"/>
    <w:link w:val="CommentSubject"/>
    <w:rsid w:val="008A1E73"/>
    <w:rPr>
      <w:b/>
      <w:bCs/>
    </w:rPr>
  </w:style>
  <w:style w:type="paragraph" w:customStyle="1" w:styleId="NormalKeep">
    <w:name w:val="Normal Keep"/>
    <w:basedOn w:val="Normal"/>
    <w:link w:val="NormalKeepChar"/>
    <w:qFormat/>
    <w:rsid w:val="00FF2737"/>
    <w:pPr>
      <w:keepNext/>
      <w:suppressAutoHyphens/>
    </w:pPr>
    <w:rPr>
      <w:rFonts w:eastAsia="SimSun"/>
      <w:szCs w:val="22"/>
      <w:lang w:val="x-none" w:eastAsia="zh-CN"/>
    </w:rPr>
  </w:style>
  <w:style w:type="character" w:customStyle="1" w:styleId="NormalKeepChar">
    <w:name w:val="Normal Keep Char"/>
    <w:link w:val="NormalKeep"/>
    <w:rsid w:val="00FF2737"/>
    <w:rPr>
      <w:rFonts w:eastAsia="SimSun"/>
      <w:sz w:val="22"/>
      <w:szCs w:val="22"/>
      <w:lang w:val="x-none" w:eastAsia="zh-CN"/>
    </w:rPr>
  </w:style>
  <w:style w:type="character" w:customStyle="1" w:styleId="Heading1Char">
    <w:name w:val="Heading 1 Char"/>
    <w:link w:val="Heading1"/>
    <w:rsid w:val="00875BDF"/>
    <w:rPr>
      <w:b/>
      <w:sz w:val="22"/>
      <w:lang w:val="hu-HU" w:eastAsia="hu-HU"/>
    </w:rPr>
  </w:style>
  <w:style w:type="paragraph" w:customStyle="1" w:styleId="MGGTextLeft">
    <w:name w:val="MGG Text Left"/>
    <w:basedOn w:val="BodyText"/>
    <w:link w:val="MGGTextLeftChar1"/>
    <w:rsid w:val="00F70DCC"/>
    <w:pPr>
      <w:widowControl/>
      <w:autoSpaceDE/>
      <w:autoSpaceDN/>
    </w:pPr>
    <w:rPr>
      <w:b w:val="0"/>
      <w:bCs w:val="0"/>
      <w:lang w:val="en-GB" w:eastAsia="en-US"/>
    </w:rPr>
  </w:style>
  <w:style w:type="character" w:customStyle="1" w:styleId="MGGTextLeftChar1">
    <w:name w:val="MGG Text Left Char1"/>
    <w:link w:val="MGGTextLeft"/>
    <w:rsid w:val="00F70DCC"/>
    <w:rPr>
      <w:sz w:val="24"/>
      <w:szCs w:val="24"/>
      <w:lang w:eastAsia="en-US"/>
    </w:rPr>
  </w:style>
  <w:style w:type="paragraph" w:customStyle="1" w:styleId="Normal-box">
    <w:name w:val="Normal - box"/>
    <w:basedOn w:val="Normal"/>
    <w:link w:val="Normal-boxChar"/>
    <w:qFormat/>
    <w:rsid w:val="00C8313B"/>
    <w:pPr>
      <w:pBdr>
        <w:top w:val="single" w:sz="4" w:space="1" w:color="auto"/>
        <w:left w:val="single" w:sz="4" w:space="4" w:color="auto"/>
        <w:bottom w:val="single" w:sz="4" w:space="1" w:color="auto"/>
        <w:right w:val="single" w:sz="4" w:space="4" w:color="auto"/>
      </w:pBdr>
      <w:ind w:left="567" w:hanging="567"/>
    </w:pPr>
    <w:rPr>
      <w:b/>
    </w:rPr>
  </w:style>
  <w:style w:type="paragraph" w:customStyle="1" w:styleId="normalboxnumbering">
    <w:name w:val="normal box numbering"/>
    <w:basedOn w:val="Normal-box"/>
    <w:link w:val="normalboxnumberingChar"/>
    <w:qFormat/>
    <w:rsid w:val="009974AB"/>
    <w:pPr>
      <w:numPr>
        <w:numId w:val="123"/>
      </w:numPr>
      <w:ind w:left="567" w:hanging="567"/>
    </w:pPr>
  </w:style>
  <w:style w:type="character" w:customStyle="1" w:styleId="Normal-boxChar">
    <w:name w:val="Normal - box Char"/>
    <w:basedOn w:val="DefaultParagraphFont"/>
    <w:link w:val="Normal-box"/>
    <w:rsid w:val="00C8313B"/>
    <w:rPr>
      <w:b/>
      <w:sz w:val="22"/>
      <w:lang w:val="hu-HU" w:eastAsia="hu-HU"/>
    </w:rPr>
  </w:style>
  <w:style w:type="character" w:customStyle="1" w:styleId="normalboxnumberingChar">
    <w:name w:val="normal box numbering Char"/>
    <w:basedOn w:val="Normal-boxChar"/>
    <w:link w:val="normalboxnumbering"/>
    <w:rsid w:val="009974AB"/>
    <w:rPr>
      <w:b/>
      <w:sz w:val="22"/>
      <w:lang w:val="hu-HU" w:eastAsia="hu-HU"/>
    </w:rPr>
  </w:style>
  <w:style w:type="paragraph" w:customStyle="1" w:styleId="Dnex1">
    <w:name w:val="Dnex1"/>
    <w:basedOn w:val="Normal"/>
    <w:qFormat/>
    <w:rsid w:val="00426070"/>
    <w:pPr>
      <w:widowControl w:val="0"/>
      <w:pBdr>
        <w:top w:val="single" w:sz="4" w:space="1" w:color="auto"/>
        <w:left w:val="single" w:sz="4" w:space="4" w:color="auto"/>
        <w:bottom w:val="single" w:sz="4" w:space="1" w:color="auto"/>
        <w:right w:val="single" w:sz="4" w:space="4" w:color="auto"/>
      </w:pBdr>
      <w:suppressAutoHyphens/>
    </w:pPr>
    <w:rPr>
      <w:vanish/>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1689">
      <w:bodyDiv w:val="1"/>
      <w:marLeft w:val="0"/>
      <w:marRight w:val="0"/>
      <w:marTop w:val="0"/>
      <w:marBottom w:val="0"/>
      <w:divBdr>
        <w:top w:val="none" w:sz="0" w:space="0" w:color="auto"/>
        <w:left w:val="none" w:sz="0" w:space="0" w:color="auto"/>
        <w:bottom w:val="none" w:sz="0" w:space="0" w:color="auto"/>
        <w:right w:val="none" w:sz="0" w:space="0" w:color="auto"/>
      </w:divBdr>
    </w:div>
    <w:div w:id="118646520">
      <w:bodyDiv w:val="1"/>
      <w:marLeft w:val="0"/>
      <w:marRight w:val="0"/>
      <w:marTop w:val="0"/>
      <w:marBottom w:val="0"/>
      <w:divBdr>
        <w:top w:val="none" w:sz="0" w:space="0" w:color="auto"/>
        <w:left w:val="none" w:sz="0" w:space="0" w:color="auto"/>
        <w:bottom w:val="none" w:sz="0" w:space="0" w:color="auto"/>
        <w:right w:val="none" w:sz="0" w:space="0" w:color="auto"/>
      </w:divBdr>
    </w:div>
    <w:div w:id="162211571">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8859955">
      <w:bodyDiv w:val="1"/>
      <w:marLeft w:val="0"/>
      <w:marRight w:val="0"/>
      <w:marTop w:val="0"/>
      <w:marBottom w:val="0"/>
      <w:divBdr>
        <w:top w:val="none" w:sz="0" w:space="0" w:color="auto"/>
        <w:left w:val="none" w:sz="0" w:space="0" w:color="auto"/>
        <w:bottom w:val="none" w:sz="0" w:space="0" w:color="auto"/>
        <w:right w:val="none" w:sz="0" w:space="0" w:color="auto"/>
      </w:divBdr>
    </w:div>
    <w:div w:id="236790640">
      <w:bodyDiv w:val="1"/>
      <w:marLeft w:val="0"/>
      <w:marRight w:val="0"/>
      <w:marTop w:val="0"/>
      <w:marBottom w:val="0"/>
      <w:divBdr>
        <w:top w:val="none" w:sz="0" w:space="0" w:color="auto"/>
        <w:left w:val="none" w:sz="0" w:space="0" w:color="auto"/>
        <w:bottom w:val="none" w:sz="0" w:space="0" w:color="auto"/>
        <w:right w:val="none" w:sz="0" w:space="0" w:color="auto"/>
      </w:divBdr>
    </w:div>
    <w:div w:id="308441542">
      <w:bodyDiv w:val="1"/>
      <w:marLeft w:val="0"/>
      <w:marRight w:val="0"/>
      <w:marTop w:val="0"/>
      <w:marBottom w:val="0"/>
      <w:divBdr>
        <w:top w:val="none" w:sz="0" w:space="0" w:color="auto"/>
        <w:left w:val="none" w:sz="0" w:space="0" w:color="auto"/>
        <w:bottom w:val="none" w:sz="0" w:space="0" w:color="auto"/>
        <w:right w:val="none" w:sz="0" w:space="0" w:color="auto"/>
      </w:divBdr>
    </w:div>
    <w:div w:id="337929305">
      <w:bodyDiv w:val="1"/>
      <w:marLeft w:val="0"/>
      <w:marRight w:val="0"/>
      <w:marTop w:val="0"/>
      <w:marBottom w:val="0"/>
      <w:divBdr>
        <w:top w:val="none" w:sz="0" w:space="0" w:color="auto"/>
        <w:left w:val="none" w:sz="0" w:space="0" w:color="auto"/>
        <w:bottom w:val="none" w:sz="0" w:space="0" w:color="auto"/>
        <w:right w:val="none" w:sz="0" w:space="0" w:color="auto"/>
      </w:divBdr>
    </w:div>
    <w:div w:id="407961860">
      <w:bodyDiv w:val="1"/>
      <w:marLeft w:val="0"/>
      <w:marRight w:val="0"/>
      <w:marTop w:val="0"/>
      <w:marBottom w:val="0"/>
      <w:divBdr>
        <w:top w:val="none" w:sz="0" w:space="0" w:color="auto"/>
        <w:left w:val="none" w:sz="0" w:space="0" w:color="auto"/>
        <w:bottom w:val="none" w:sz="0" w:space="0" w:color="auto"/>
        <w:right w:val="none" w:sz="0" w:space="0" w:color="auto"/>
      </w:divBdr>
    </w:div>
    <w:div w:id="426924283">
      <w:bodyDiv w:val="1"/>
      <w:marLeft w:val="0"/>
      <w:marRight w:val="0"/>
      <w:marTop w:val="0"/>
      <w:marBottom w:val="0"/>
      <w:divBdr>
        <w:top w:val="none" w:sz="0" w:space="0" w:color="auto"/>
        <w:left w:val="none" w:sz="0" w:space="0" w:color="auto"/>
        <w:bottom w:val="none" w:sz="0" w:space="0" w:color="auto"/>
        <w:right w:val="none" w:sz="0" w:space="0" w:color="auto"/>
      </w:divBdr>
    </w:div>
    <w:div w:id="538782167">
      <w:bodyDiv w:val="1"/>
      <w:marLeft w:val="0"/>
      <w:marRight w:val="0"/>
      <w:marTop w:val="0"/>
      <w:marBottom w:val="0"/>
      <w:divBdr>
        <w:top w:val="none" w:sz="0" w:space="0" w:color="auto"/>
        <w:left w:val="none" w:sz="0" w:space="0" w:color="auto"/>
        <w:bottom w:val="none" w:sz="0" w:space="0" w:color="auto"/>
        <w:right w:val="none" w:sz="0" w:space="0" w:color="auto"/>
      </w:divBdr>
    </w:div>
    <w:div w:id="606036580">
      <w:bodyDiv w:val="1"/>
      <w:marLeft w:val="0"/>
      <w:marRight w:val="0"/>
      <w:marTop w:val="0"/>
      <w:marBottom w:val="0"/>
      <w:divBdr>
        <w:top w:val="none" w:sz="0" w:space="0" w:color="auto"/>
        <w:left w:val="none" w:sz="0" w:space="0" w:color="auto"/>
        <w:bottom w:val="none" w:sz="0" w:space="0" w:color="auto"/>
        <w:right w:val="none" w:sz="0" w:space="0" w:color="auto"/>
      </w:divBdr>
    </w:div>
    <w:div w:id="681082034">
      <w:bodyDiv w:val="1"/>
      <w:marLeft w:val="0"/>
      <w:marRight w:val="0"/>
      <w:marTop w:val="0"/>
      <w:marBottom w:val="0"/>
      <w:divBdr>
        <w:top w:val="none" w:sz="0" w:space="0" w:color="auto"/>
        <w:left w:val="none" w:sz="0" w:space="0" w:color="auto"/>
        <w:bottom w:val="none" w:sz="0" w:space="0" w:color="auto"/>
        <w:right w:val="none" w:sz="0" w:space="0" w:color="auto"/>
      </w:divBdr>
    </w:div>
    <w:div w:id="717902386">
      <w:bodyDiv w:val="1"/>
      <w:marLeft w:val="0"/>
      <w:marRight w:val="0"/>
      <w:marTop w:val="0"/>
      <w:marBottom w:val="0"/>
      <w:divBdr>
        <w:top w:val="none" w:sz="0" w:space="0" w:color="auto"/>
        <w:left w:val="none" w:sz="0" w:space="0" w:color="auto"/>
        <w:bottom w:val="none" w:sz="0" w:space="0" w:color="auto"/>
        <w:right w:val="none" w:sz="0" w:space="0" w:color="auto"/>
      </w:divBdr>
    </w:div>
    <w:div w:id="920135912">
      <w:bodyDiv w:val="1"/>
      <w:marLeft w:val="0"/>
      <w:marRight w:val="0"/>
      <w:marTop w:val="0"/>
      <w:marBottom w:val="0"/>
      <w:divBdr>
        <w:top w:val="none" w:sz="0" w:space="0" w:color="auto"/>
        <w:left w:val="none" w:sz="0" w:space="0" w:color="auto"/>
        <w:bottom w:val="none" w:sz="0" w:space="0" w:color="auto"/>
        <w:right w:val="none" w:sz="0" w:space="0" w:color="auto"/>
      </w:divBdr>
    </w:div>
    <w:div w:id="927616135">
      <w:bodyDiv w:val="1"/>
      <w:marLeft w:val="0"/>
      <w:marRight w:val="0"/>
      <w:marTop w:val="0"/>
      <w:marBottom w:val="0"/>
      <w:divBdr>
        <w:top w:val="none" w:sz="0" w:space="0" w:color="auto"/>
        <w:left w:val="none" w:sz="0" w:space="0" w:color="auto"/>
        <w:bottom w:val="none" w:sz="0" w:space="0" w:color="auto"/>
        <w:right w:val="none" w:sz="0" w:space="0" w:color="auto"/>
      </w:divBdr>
    </w:div>
    <w:div w:id="1073159697">
      <w:bodyDiv w:val="1"/>
      <w:marLeft w:val="0"/>
      <w:marRight w:val="0"/>
      <w:marTop w:val="0"/>
      <w:marBottom w:val="0"/>
      <w:divBdr>
        <w:top w:val="none" w:sz="0" w:space="0" w:color="auto"/>
        <w:left w:val="none" w:sz="0" w:space="0" w:color="auto"/>
        <w:bottom w:val="none" w:sz="0" w:space="0" w:color="auto"/>
        <w:right w:val="none" w:sz="0" w:space="0" w:color="auto"/>
      </w:divBdr>
    </w:div>
    <w:div w:id="1175220698">
      <w:bodyDiv w:val="1"/>
      <w:marLeft w:val="0"/>
      <w:marRight w:val="0"/>
      <w:marTop w:val="0"/>
      <w:marBottom w:val="0"/>
      <w:divBdr>
        <w:top w:val="none" w:sz="0" w:space="0" w:color="auto"/>
        <w:left w:val="none" w:sz="0" w:space="0" w:color="auto"/>
        <w:bottom w:val="none" w:sz="0" w:space="0" w:color="auto"/>
        <w:right w:val="none" w:sz="0" w:space="0" w:color="auto"/>
      </w:divBdr>
    </w:div>
    <w:div w:id="1177845735">
      <w:bodyDiv w:val="1"/>
      <w:marLeft w:val="0"/>
      <w:marRight w:val="0"/>
      <w:marTop w:val="0"/>
      <w:marBottom w:val="0"/>
      <w:divBdr>
        <w:top w:val="none" w:sz="0" w:space="0" w:color="auto"/>
        <w:left w:val="none" w:sz="0" w:space="0" w:color="auto"/>
        <w:bottom w:val="none" w:sz="0" w:space="0" w:color="auto"/>
        <w:right w:val="none" w:sz="0" w:space="0" w:color="auto"/>
      </w:divBdr>
    </w:div>
    <w:div w:id="1277522505">
      <w:bodyDiv w:val="1"/>
      <w:marLeft w:val="0"/>
      <w:marRight w:val="0"/>
      <w:marTop w:val="0"/>
      <w:marBottom w:val="0"/>
      <w:divBdr>
        <w:top w:val="none" w:sz="0" w:space="0" w:color="auto"/>
        <w:left w:val="none" w:sz="0" w:space="0" w:color="auto"/>
        <w:bottom w:val="none" w:sz="0" w:space="0" w:color="auto"/>
        <w:right w:val="none" w:sz="0" w:space="0" w:color="auto"/>
      </w:divBdr>
    </w:div>
    <w:div w:id="1304115921">
      <w:bodyDiv w:val="1"/>
      <w:marLeft w:val="0"/>
      <w:marRight w:val="0"/>
      <w:marTop w:val="0"/>
      <w:marBottom w:val="0"/>
      <w:divBdr>
        <w:top w:val="none" w:sz="0" w:space="0" w:color="auto"/>
        <w:left w:val="none" w:sz="0" w:space="0" w:color="auto"/>
        <w:bottom w:val="none" w:sz="0" w:space="0" w:color="auto"/>
        <w:right w:val="none" w:sz="0" w:space="0" w:color="auto"/>
      </w:divBdr>
    </w:div>
    <w:div w:id="1350791679">
      <w:bodyDiv w:val="1"/>
      <w:marLeft w:val="0"/>
      <w:marRight w:val="0"/>
      <w:marTop w:val="0"/>
      <w:marBottom w:val="0"/>
      <w:divBdr>
        <w:top w:val="none" w:sz="0" w:space="0" w:color="auto"/>
        <w:left w:val="none" w:sz="0" w:space="0" w:color="auto"/>
        <w:bottom w:val="none" w:sz="0" w:space="0" w:color="auto"/>
        <w:right w:val="none" w:sz="0" w:space="0" w:color="auto"/>
      </w:divBdr>
    </w:div>
    <w:div w:id="1393774542">
      <w:bodyDiv w:val="1"/>
      <w:marLeft w:val="0"/>
      <w:marRight w:val="0"/>
      <w:marTop w:val="0"/>
      <w:marBottom w:val="0"/>
      <w:divBdr>
        <w:top w:val="none" w:sz="0" w:space="0" w:color="auto"/>
        <w:left w:val="none" w:sz="0" w:space="0" w:color="auto"/>
        <w:bottom w:val="none" w:sz="0" w:space="0" w:color="auto"/>
        <w:right w:val="none" w:sz="0" w:space="0" w:color="auto"/>
      </w:divBdr>
    </w:div>
    <w:div w:id="1442073799">
      <w:bodyDiv w:val="1"/>
      <w:marLeft w:val="0"/>
      <w:marRight w:val="0"/>
      <w:marTop w:val="0"/>
      <w:marBottom w:val="0"/>
      <w:divBdr>
        <w:top w:val="none" w:sz="0" w:space="0" w:color="auto"/>
        <w:left w:val="none" w:sz="0" w:space="0" w:color="auto"/>
        <w:bottom w:val="none" w:sz="0" w:space="0" w:color="auto"/>
        <w:right w:val="none" w:sz="0" w:space="0" w:color="auto"/>
      </w:divBdr>
    </w:div>
    <w:div w:id="1726486225">
      <w:bodyDiv w:val="1"/>
      <w:marLeft w:val="0"/>
      <w:marRight w:val="0"/>
      <w:marTop w:val="0"/>
      <w:marBottom w:val="0"/>
      <w:divBdr>
        <w:top w:val="none" w:sz="0" w:space="0" w:color="auto"/>
        <w:left w:val="none" w:sz="0" w:space="0" w:color="auto"/>
        <w:bottom w:val="none" w:sz="0" w:space="0" w:color="auto"/>
        <w:right w:val="none" w:sz="0" w:space="0" w:color="auto"/>
      </w:divBdr>
    </w:div>
    <w:div w:id="1774589746">
      <w:bodyDiv w:val="1"/>
      <w:marLeft w:val="0"/>
      <w:marRight w:val="0"/>
      <w:marTop w:val="0"/>
      <w:marBottom w:val="0"/>
      <w:divBdr>
        <w:top w:val="none" w:sz="0" w:space="0" w:color="auto"/>
        <w:left w:val="none" w:sz="0" w:space="0" w:color="auto"/>
        <w:bottom w:val="none" w:sz="0" w:space="0" w:color="auto"/>
        <w:right w:val="none" w:sz="0" w:space="0" w:color="auto"/>
      </w:divBdr>
    </w:div>
    <w:div w:id="1822651559">
      <w:bodyDiv w:val="1"/>
      <w:marLeft w:val="0"/>
      <w:marRight w:val="0"/>
      <w:marTop w:val="0"/>
      <w:marBottom w:val="0"/>
      <w:divBdr>
        <w:top w:val="none" w:sz="0" w:space="0" w:color="auto"/>
        <w:left w:val="none" w:sz="0" w:space="0" w:color="auto"/>
        <w:bottom w:val="none" w:sz="0" w:space="0" w:color="auto"/>
        <w:right w:val="none" w:sz="0" w:space="0" w:color="auto"/>
      </w:divBdr>
    </w:div>
    <w:div w:id="1897156795">
      <w:bodyDiv w:val="1"/>
      <w:marLeft w:val="0"/>
      <w:marRight w:val="0"/>
      <w:marTop w:val="0"/>
      <w:marBottom w:val="0"/>
      <w:divBdr>
        <w:top w:val="none" w:sz="0" w:space="0" w:color="auto"/>
        <w:left w:val="none" w:sz="0" w:space="0" w:color="auto"/>
        <w:bottom w:val="none" w:sz="0" w:space="0" w:color="auto"/>
        <w:right w:val="none" w:sz="0" w:space="0" w:color="auto"/>
      </w:divBdr>
    </w:div>
    <w:div w:id="1990791928">
      <w:bodyDiv w:val="1"/>
      <w:marLeft w:val="0"/>
      <w:marRight w:val="0"/>
      <w:marTop w:val="0"/>
      <w:marBottom w:val="0"/>
      <w:divBdr>
        <w:top w:val="none" w:sz="0" w:space="0" w:color="auto"/>
        <w:left w:val="none" w:sz="0" w:space="0" w:color="auto"/>
        <w:bottom w:val="none" w:sz="0" w:space="0" w:color="auto"/>
        <w:right w:val="none" w:sz="0" w:space="0" w:color="auto"/>
      </w:divBdr>
    </w:div>
    <w:div w:id="2016374238">
      <w:bodyDiv w:val="1"/>
      <w:marLeft w:val="0"/>
      <w:marRight w:val="0"/>
      <w:marTop w:val="0"/>
      <w:marBottom w:val="0"/>
      <w:divBdr>
        <w:top w:val="none" w:sz="0" w:space="0" w:color="auto"/>
        <w:left w:val="none" w:sz="0" w:space="0" w:color="auto"/>
        <w:bottom w:val="none" w:sz="0" w:space="0" w:color="auto"/>
        <w:right w:val="none" w:sz="0" w:space="0" w:color="auto"/>
      </w:divBdr>
    </w:div>
    <w:div w:id="2082291622">
      <w:bodyDiv w:val="1"/>
      <w:marLeft w:val="0"/>
      <w:marRight w:val="0"/>
      <w:marTop w:val="0"/>
      <w:marBottom w:val="0"/>
      <w:divBdr>
        <w:top w:val="none" w:sz="0" w:space="0" w:color="auto"/>
        <w:left w:val="none" w:sz="0" w:space="0" w:color="auto"/>
        <w:bottom w:val="none" w:sz="0" w:space="0" w:color="auto"/>
        <w:right w:val="none" w:sz="0" w:space="0" w:color="auto"/>
      </w:divBdr>
    </w:div>
    <w:div w:id="21169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pinavir-ritonavir-viatr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EMADOC-1700519818-2383969</_dlc_DocId>
    <_dlc_DocIdUrl xmlns="a034c160-bfb7-45f5-8632-2eb7e0508071">
      <Url>https://euema.sharepoint.com/sites/CRM/_layouts/15/DocIdRedir.aspx?ID=EMADOC-1700519818-2383969</Url>
      <Description>EMADOC-1700519818-2383969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D3A597-A5AC-48FB-988B-576593989B9F}"/>
</file>

<file path=customXml/itemProps2.xml><?xml version="1.0" encoding="utf-8"?>
<ds:datastoreItem xmlns:ds="http://schemas.openxmlformats.org/officeDocument/2006/customXml" ds:itemID="{6BC3B768-5013-4AF3-8A54-72E85B2617C7}">
  <ds:schemaRefs>
    <ds:schemaRef ds:uri="http://schemas.openxmlformats.org/officeDocument/2006/bibliography"/>
  </ds:schemaRefs>
</ds:datastoreItem>
</file>

<file path=customXml/itemProps3.xml><?xml version="1.0" encoding="utf-8"?>
<ds:datastoreItem xmlns:ds="http://schemas.openxmlformats.org/officeDocument/2006/customXml" ds:itemID="{7063F12D-535B-4819-B048-4B4DFD9E4438}">
  <ds:schemaRefs>
    <ds:schemaRef ds:uri="http://schemas.microsoft.com/sharepoint/v3/contenttype/forms"/>
  </ds:schemaRefs>
</ds:datastoreItem>
</file>

<file path=customXml/itemProps4.xml><?xml version="1.0" encoding="utf-8"?>
<ds:datastoreItem xmlns:ds="http://schemas.openxmlformats.org/officeDocument/2006/customXml" ds:itemID="{0237FA2B-B0BC-4F71-A77C-5085136524DB}">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85E67A67-9F6D-477E-A062-2747AE552775}"/>
</file>

<file path=docProps/app.xml><?xml version="1.0" encoding="utf-8"?>
<Properties xmlns="http://schemas.openxmlformats.org/officeDocument/2006/extended-properties" xmlns:vt="http://schemas.openxmlformats.org/officeDocument/2006/docPropsVTypes">
  <Template>Normal</Template>
  <TotalTime>25</TotalTime>
  <Pages>93</Pages>
  <Words>21941</Words>
  <Characters>159955</Characters>
  <Application>Microsoft Office Word</Application>
  <DocSecurity>0</DocSecurity>
  <Lines>5712</Lines>
  <Paragraphs>2491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Lopinavir/Ritonavir Mylan, INN-lopinavir,ritonavir</vt:lpstr>
      <vt:lpstr>Lopinavir/Ritonavir Mylan, INN-lopinavir, ritonavir</vt:lpstr>
    </vt:vector>
  </TitlesOfParts>
  <Company/>
  <LinksUpToDate>false</LinksUpToDate>
  <CharactersWithSpaces>179405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INN-lopinavir,ritonavir</dc:title>
  <dc:subject>EPAR</dc:subject>
  <dc:creator>CHMP</dc:creator>
  <cp:keywords>Lopinavir/Ritonavir Viatris, INN-lopinavir,ritonavir</cp:keywords>
  <cp:lastModifiedBy>Viatris HU</cp:lastModifiedBy>
  <cp:revision>14</cp:revision>
  <cp:lastPrinted>2019-10-24T15:00:00Z</cp:lastPrinted>
  <dcterms:created xsi:type="dcterms:W3CDTF">2023-12-11T10:40:00Z</dcterms:created>
  <dcterms:modified xsi:type="dcterms:W3CDTF">2025-07-28T14:25:00Z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2025-02-13T14:42:25Z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39f3bd44-9bac-469c-9237-ea3afc79ab3e</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1ff1ac9d-4dc8-4f71-a8d7-e63d0a6d047d</vt:lpwstr>
  </property>
</Properties>
</file>